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hAnsi="宋体" w:eastAsia="仿宋_GB2312"/>
          <w:color w:val="000000"/>
          <w:sz w:val="72"/>
          <w:szCs w:val="72"/>
        </w:rPr>
      </w:pPr>
      <w:r>
        <w:rPr>
          <w:rFonts w:hint="eastAsia" w:ascii="仿宋_GB2312" w:hAnsi="宋体" w:eastAsia="仿宋_GB2312"/>
          <w:color w:val="000000"/>
          <w:sz w:val="72"/>
          <w:szCs w:val="72"/>
        </w:rPr>
        <w:fldChar w:fldCharType="begin">
          <w:fldData xml:space="preserve">ZQBKAHoAdABYAFEAMQB3AFYARQBXAGUANwA1AGUAWgB6AEwAdwAwAEkAYwBRAEUASwBFAHoAYwBj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</w:fldData>
        </w:fldChar>
      </w:r>
      <w:r>
        <w:rPr>
          <w:rFonts w:hint="eastAsia" w:ascii="仿宋_GB2312" w:hAnsi="宋体" w:eastAsia="仿宋_GB2312"/>
          <w:color w:val="000000"/>
          <w:sz w:val="72"/>
          <w:szCs w:val="72"/>
        </w:rPr>
        <w:instrText xml:space="preserve">ADDIN CNKISM.UserStyle</w:instrText>
      </w:r>
      <w:r>
        <w:rPr>
          <w:rFonts w:hint="eastAsia" w:ascii="仿宋_GB2312" w:hAnsi="宋体" w:eastAsia="仿宋_GB2312"/>
          <w:color w:val="000000"/>
          <w:sz w:val="72"/>
          <w:szCs w:val="72"/>
        </w:rPr>
        <w:fldChar w:fldCharType="separate"/>
      </w:r>
      <w:r>
        <w:rPr>
          <w:rFonts w:hint="eastAsia" w:ascii="仿宋_GB2312" w:hAnsi="宋体" w:eastAsia="仿宋_GB2312"/>
          <w:color w:val="000000"/>
          <w:sz w:val="72"/>
          <w:szCs w:val="72"/>
        </w:rPr>
        <w:fldChar w:fldCharType="end"/>
      </w:r>
    </w:p>
    <w:p>
      <w:pPr>
        <w:spacing w:before="156" w:beforeLines="50"/>
        <w:jc w:val="center"/>
        <w:rPr>
          <w:rFonts w:hint="eastAsia" w:ascii="仿宋_GB2312" w:hAnsi="宋体" w:eastAsia="仿宋_GB2312"/>
          <w:color w:val="000000"/>
          <w:sz w:val="72"/>
          <w:szCs w:val="72"/>
        </w:rPr>
      </w:pPr>
      <w:r>
        <w:rPr>
          <w:rFonts w:hint="eastAsia" w:ascii="仿宋_GB2312" w:hAnsi="宋体" w:eastAsia="仿宋_GB2312"/>
          <w:color w:val="000000"/>
          <w:sz w:val="72"/>
          <w:szCs w:val="72"/>
        </w:rPr>
        <w:t>公开招标采购文件</w:t>
      </w:r>
    </w:p>
    <w:p>
      <w:pPr>
        <w:pStyle w:val="29"/>
        <w:snapToGrid w:val="0"/>
        <w:spacing w:before="120" w:after="120" w:line="360" w:lineRule="auto"/>
        <w:ind w:firstLine="1042" w:firstLineChars="346"/>
        <w:rPr>
          <w:rFonts w:hint="eastAsia" w:ascii="仿宋_GB2312" w:hAnsi="宋体" w:eastAsia="仿宋_GB2312"/>
          <w:b/>
          <w:bCs/>
          <w:color w:val="000000"/>
          <w:sz w:val="30"/>
          <w:szCs w:val="30"/>
        </w:rPr>
      </w:pPr>
    </w:p>
    <w:p>
      <w:pPr>
        <w:pStyle w:val="29"/>
        <w:snapToGrid w:val="0"/>
        <w:spacing w:before="120" w:after="120" w:line="360" w:lineRule="auto"/>
        <w:ind w:firstLine="1042" w:firstLineChars="346"/>
        <w:rPr>
          <w:rFonts w:hint="eastAsia" w:ascii="仿宋_GB2312" w:hAnsi="宋体" w:eastAsia="仿宋_GB2312"/>
          <w:b/>
          <w:bCs/>
          <w:color w:val="000000"/>
          <w:sz w:val="30"/>
          <w:szCs w:val="30"/>
        </w:rPr>
      </w:pPr>
    </w:p>
    <w:p>
      <w:pPr>
        <w:pStyle w:val="29"/>
        <w:snapToGrid w:val="0"/>
        <w:spacing w:before="120" w:after="120" w:line="360" w:lineRule="auto"/>
        <w:ind w:firstLine="1042" w:firstLineChars="346"/>
        <w:rPr>
          <w:rFonts w:hint="eastAsia" w:ascii="仿宋_GB2312" w:hAnsi="宋体" w:eastAsia="仿宋_GB2312"/>
          <w:b/>
          <w:bCs/>
          <w:color w:val="000000"/>
          <w:sz w:val="30"/>
          <w:szCs w:val="30"/>
        </w:rPr>
      </w:pPr>
    </w:p>
    <w:p>
      <w:pPr>
        <w:ind w:firstLine="1273" w:firstLineChars="423"/>
        <w:rPr>
          <w:rFonts w:ascii="仿宋_GB2312" w:hAnsi="宋体" w:eastAsia="仿宋_GB2312"/>
          <w:b/>
          <w:bCs/>
          <w:color w:val="000000"/>
          <w:sz w:val="30"/>
          <w:szCs w:val="30"/>
          <w:lang w:val="en"/>
        </w:rPr>
      </w:pPr>
      <w:r>
        <w:rPr>
          <w:rFonts w:hint="eastAsia" w:ascii="仿宋_GB2312" w:hAnsi="宋体" w:eastAsia="仿宋_GB2312"/>
          <w:b/>
          <w:bCs/>
          <w:color w:val="000000"/>
          <w:sz w:val="30"/>
          <w:szCs w:val="30"/>
        </w:rPr>
        <w:t>项目编号：</w:t>
      </w:r>
      <w:r>
        <w:rPr>
          <w:rFonts w:ascii="仿宋_GB2312" w:hAnsi="宋体" w:eastAsia="仿宋_GB2312"/>
          <w:b/>
          <w:bCs/>
          <w:color w:val="000000"/>
          <w:sz w:val="30"/>
          <w:szCs w:val="30"/>
          <w:lang w:val="en"/>
        </w:rPr>
        <w:t>GXZC2025-G3-</w:t>
      </w:r>
      <w:r>
        <w:rPr>
          <w:rFonts w:hint="eastAsia" w:ascii="仿宋_GB2312" w:hAnsi="宋体" w:eastAsia="仿宋_GB2312"/>
          <w:b/>
          <w:bCs/>
          <w:color w:val="000000"/>
          <w:sz w:val="30"/>
          <w:szCs w:val="30"/>
          <w:lang w:val="en-US" w:eastAsia="zh-CN"/>
        </w:rPr>
        <w:t>001929</w:t>
      </w:r>
      <w:r>
        <w:rPr>
          <w:rFonts w:ascii="仿宋_GB2312" w:hAnsi="宋体" w:eastAsia="仿宋_GB2312"/>
          <w:b/>
          <w:bCs/>
          <w:color w:val="000000"/>
          <w:sz w:val="30"/>
          <w:szCs w:val="30"/>
          <w:lang w:val="en"/>
        </w:rPr>
        <w:t>-CGZX</w:t>
      </w:r>
    </w:p>
    <w:p>
      <w:pPr>
        <w:snapToGrid w:val="0"/>
        <w:spacing w:before="156" w:beforeLines="50" w:line="360" w:lineRule="auto"/>
        <w:ind w:firstLine="1273" w:firstLineChars="423"/>
        <w:rPr>
          <w:rFonts w:hint="eastAsia" w:ascii="仿宋_GB2312" w:hAnsi="宋体" w:eastAsia="仿宋_GB2312"/>
          <w:b/>
          <w:color w:val="000000"/>
          <w:sz w:val="30"/>
          <w:szCs w:val="72"/>
        </w:rPr>
      </w:pPr>
    </w:p>
    <w:p>
      <w:pPr>
        <w:snapToGrid w:val="0"/>
        <w:spacing w:before="156" w:beforeLines="50"/>
        <w:ind w:right="-937" w:rightChars="-446"/>
        <w:rPr>
          <w:rFonts w:ascii="仿宋_GB2312" w:hAnsi="宋体" w:eastAsia="仿宋_GB2312"/>
          <w:b/>
          <w:color w:val="000000"/>
          <w:spacing w:val="-8"/>
          <w:sz w:val="30"/>
          <w:szCs w:val="48"/>
          <w:lang w:val="en"/>
        </w:rPr>
      </w:pPr>
      <w:r>
        <w:rPr>
          <w:rFonts w:hint="eastAsia" w:ascii="仿宋_GB2312" w:hAnsi="宋体" w:eastAsia="仿宋_GB2312"/>
          <w:b/>
          <w:color w:val="000000"/>
          <w:sz w:val="30"/>
          <w:szCs w:val="72"/>
        </w:rPr>
        <w:t xml:space="preserve">        项目名称：</w:t>
      </w:r>
      <w:r>
        <w:rPr>
          <w:rFonts w:hint="eastAsia" w:ascii="仿宋_GB2312" w:hAnsi="宋体" w:eastAsia="仿宋_GB2312"/>
          <w:b/>
          <w:color w:val="000000"/>
          <w:sz w:val="30"/>
          <w:szCs w:val="72"/>
          <w:lang w:val="en"/>
        </w:rPr>
        <w:t>广西壮族自治区图书馆物业管理服务采购</w:t>
      </w:r>
    </w:p>
    <w:p>
      <w:pPr>
        <w:snapToGrid w:val="0"/>
        <w:spacing w:before="156" w:beforeLines="50" w:line="360" w:lineRule="auto"/>
        <w:ind w:firstLine="1273" w:firstLineChars="423"/>
        <w:rPr>
          <w:rFonts w:hint="eastAsia" w:ascii="仿宋_GB2312" w:hAnsi="宋体" w:eastAsia="仿宋_GB2312"/>
          <w:b/>
          <w:color w:val="000000"/>
          <w:sz w:val="30"/>
          <w:szCs w:val="72"/>
        </w:rPr>
      </w:pPr>
    </w:p>
    <w:p>
      <w:pPr>
        <w:snapToGrid w:val="0"/>
        <w:spacing w:before="156" w:beforeLines="50" w:line="360" w:lineRule="auto"/>
        <w:ind w:firstLine="1273" w:firstLineChars="423"/>
        <w:rPr>
          <w:rFonts w:ascii="仿宋_GB2312" w:hAnsi="宋体" w:eastAsia="仿宋_GB2312"/>
          <w:b/>
          <w:color w:val="000000"/>
          <w:spacing w:val="-8"/>
          <w:sz w:val="30"/>
          <w:szCs w:val="48"/>
          <w:lang w:val="en"/>
        </w:rPr>
      </w:pPr>
      <w:r>
        <w:rPr>
          <w:rFonts w:hint="eastAsia" w:ascii="仿宋_GB2312" w:hAnsi="宋体" w:eastAsia="仿宋_GB2312"/>
          <w:b/>
          <w:color w:val="000000"/>
          <w:sz w:val="30"/>
          <w:szCs w:val="72"/>
        </w:rPr>
        <w:t>采购单位：</w:t>
      </w:r>
      <w:r>
        <w:rPr>
          <w:rFonts w:hint="eastAsia" w:ascii="仿宋_GB2312" w:hAnsi="宋体" w:eastAsia="仿宋_GB2312"/>
          <w:b/>
          <w:color w:val="000000"/>
          <w:sz w:val="30"/>
          <w:szCs w:val="72"/>
          <w:lang w:val="en"/>
        </w:rPr>
        <w:t>广西壮族自治区图书馆</w:t>
      </w:r>
    </w:p>
    <w:p>
      <w:pPr>
        <w:snapToGrid w:val="0"/>
        <w:spacing w:before="156" w:beforeLines="50" w:line="360" w:lineRule="auto"/>
        <w:rPr>
          <w:rFonts w:hint="eastAsia" w:ascii="仿宋_GB2312" w:hAnsi="宋体" w:eastAsia="仿宋_GB2312"/>
          <w:b/>
          <w:color w:val="000000"/>
          <w:sz w:val="30"/>
          <w:szCs w:val="72"/>
        </w:rPr>
      </w:pPr>
    </w:p>
    <w:p>
      <w:pPr>
        <w:snapToGrid w:val="0"/>
        <w:spacing w:before="156" w:beforeLines="50" w:line="360" w:lineRule="auto"/>
        <w:rPr>
          <w:rFonts w:hint="eastAsia" w:ascii="仿宋_GB2312" w:hAnsi="宋体" w:eastAsia="仿宋_GB2312"/>
          <w:b/>
          <w:color w:val="000000"/>
          <w:sz w:val="30"/>
          <w:szCs w:val="72"/>
        </w:rPr>
      </w:pPr>
    </w:p>
    <w:p>
      <w:pPr>
        <w:snapToGrid w:val="0"/>
        <w:spacing w:before="156" w:beforeLines="50" w:line="360" w:lineRule="auto"/>
        <w:rPr>
          <w:rFonts w:hint="eastAsia" w:ascii="仿宋_GB2312" w:hAnsi="宋体" w:eastAsia="仿宋_GB2312"/>
          <w:b/>
          <w:color w:val="000000"/>
          <w:sz w:val="30"/>
          <w:szCs w:val="72"/>
        </w:rPr>
      </w:pPr>
    </w:p>
    <w:p>
      <w:pPr>
        <w:snapToGrid w:val="0"/>
        <w:spacing w:before="156" w:beforeLines="50" w:line="360" w:lineRule="auto"/>
        <w:rPr>
          <w:rFonts w:hint="eastAsia" w:ascii="仿宋_GB2312" w:hAnsi="宋体" w:eastAsia="仿宋_GB2312"/>
          <w:b/>
          <w:color w:val="000000"/>
          <w:sz w:val="30"/>
          <w:szCs w:val="72"/>
        </w:rPr>
      </w:pPr>
      <w:r>
        <w:rPr>
          <w:rFonts w:hint="eastAsia" w:ascii="仿宋_GB2312" w:hAnsi="宋体" w:eastAsia="仿宋_GB2312"/>
          <w:b/>
          <w:color w:val="000000"/>
          <w:sz w:val="30"/>
          <w:szCs w:val="72"/>
        </w:rPr>
        <w:t xml:space="preserve">         采购代理机构：广西壮族自治区政府采购中心</w:t>
      </w:r>
    </w:p>
    <w:p>
      <w:pPr>
        <w:snapToGrid w:val="0"/>
        <w:spacing w:before="156" w:beforeLines="50" w:line="360" w:lineRule="auto"/>
        <w:jc w:val="center"/>
        <w:rPr>
          <w:rFonts w:hint="eastAsia" w:ascii="隶书" w:eastAsia="隶书"/>
          <w:color w:val="000000"/>
          <w:sz w:val="44"/>
        </w:rPr>
      </w:pPr>
      <w:r>
        <w:rPr>
          <w:rFonts w:hint="eastAsia" w:ascii="仿宋_GB2312" w:hAnsi="宋体" w:eastAsia="仿宋_GB2312"/>
          <w:b/>
          <w:color w:val="000000"/>
          <w:sz w:val="30"/>
          <w:szCs w:val="72"/>
        </w:rPr>
        <w:t>2025年7月</w:t>
      </w:r>
    </w:p>
    <w:p>
      <w:pPr>
        <w:snapToGrid w:val="0"/>
        <w:spacing w:before="120" w:line="260" w:lineRule="exact"/>
        <w:rPr>
          <w:rFonts w:hint="eastAsia"/>
        </w:rPr>
        <w:sectPr>
          <w:headerReference r:id="rId4" w:type="first"/>
          <w:headerReference r:id="rId3" w:type="default"/>
          <w:footerReference r:id="rId5" w:type="even"/>
          <w:pgSz w:w="11906" w:h="16838"/>
          <w:pgMar w:top="1134" w:right="1134" w:bottom="1134" w:left="1134" w:header="851" w:footer="1531" w:gutter="0"/>
          <w:pgNumType w:start="0"/>
          <w:cols w:space="720" w:num="1"/>
          <w:titlePg/>
          <w:docGrid w:type="lines" w:linePitch="312" w:charSpace="0"/>
        </w:sectPr>
      </w:pPr>
    </w:p>
    <w:p>
      <w:pPr>
        <w:pStyle w:val="29"/>
        <w:spacing w:before="121" w:beforeLines="39"/>
        <w:jc w:val="center"/>
        <w:rPr>
          <w:rFonts w:hint="eastAsia" w:ascii="隶书" w:eastAsia="隶书"/>
          <w:b/>
          <w:bCs/>
          <w:color w:val="000000"/>
          <w:sz w:val="44"/>
        </w:rPr>
      </w:pPr>
    </w:p>
    <w:p>
      <w:pPr>
        <w:pStyle w:val="29"/>
        <w:spacing w:before="121" w:beforeLines="39"/>
        <w:jc w:val="center"/>
        <w:rPr>
          <w:rFonts w:hint="eastAsia" w:ascii="隶书" w:eastAsia="隶书"/>
          <w:b/>
          <w:bCs/>
          <w:color w:val="000000"/>
          <w:sz w:val="44"/>
        </w:rPr>
      </w:pPr>
      <w:r>
        <w:rPr>
          <w:rFonts w:hint="eastAsia" w:ascii="隶书" w:eastAsia="隶书"/>
          <w:b/>
          <w:bCs/>
          <w:color w:val="000000"/>
          <w:sz w:val="44"/>
        </w:rPr>
        <w:t>目   录</w:t>
      </w:r>
    </w:p>
    <w:p>
      <w:pPr>
        <w:pStyle w:val="37"/>
        <w:tabs>
          <w:tab w:val="right" w:leader="dot" w:pos="9638"/>
          <w:tab w:val="clear" w:pos="8296"/>
          <w:tab w:val="clear" w:pos="8398"/>
        </w:tabs>
        <w:spacing w:line="400" w:lineRule="exact"/>
        <w:ind w:firstLine="0" w:firstLineChars="0"/>
        <w:rPr>
          <w:rFonts w:hint="eastAsia" w:ascii="宋体" w:eastAsia="宋体" w:cs="宋体"/>
          <w:b/>
          <w:bCs w:val="0"/>
          <w:color w:val="000000"/>
          <w:sz w:val="28"/>
          <w:szCs w:val="28"/>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TOC \o "1-3" \h \z \u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_Toc667630650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第一章  公开招标公告</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PAGEREF _Toc667630650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1</w:t>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rPr>
        <w:fldChar w:fldCharType="end"/>
      </w:r>
    </w:p>
    <w:p>
      <w:pPr>
        <w:pStyle w:val="37"/>
        <w:tabs>
          <w:tab w:val="right" w:leader="dot" w:pos="9638"/>
          <w:tab w:val="clear" w:pos="8296"/>
          <w:tab w:val="clear" w:pos="8398"/>
        </w:tabs>
        <w:spacing w:line="400" w:lineRule="exact"/>
        <w:ind w:firstLine="0" w:firstLineChars="0"/>
        <w:rPr>
          <w:rFonts w:hint="eastAsia" w:ascii="宋体" w:eastAsia="宋体" w:cs="宋体"/>
          <w:b/>
          <w:bCs w:val="0"/>
          <w:color w:val="000000"/>
          <w:sz w:val="28"/>
          <w:szCs w:val="28"/>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_Toc2015667557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第二章  招标项目采购需求</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PAGEREF _Toc2015667557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5</w:t>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rPr>
        <w:fldChar w:fldCharType="end"/>
      </w:r>
    </w:p>
    <w:p>
      <w:pPr>
        <w:pStyle w:val="37"/>
        <w:tabs>
          <w:tab w:val="right" w:leader="dot" w:pos="9638"/>
          <w:tab w:val="clear" w:pos="8296"/>
          <w:tab w:val="clear" w:pos="8398"/>
        </w:tabs>
        <w:spacing w:line="400" w:lineRule="exact"/>
        <w:ind w:firstLine="0" w:firstLineChars="0"/>
        <w:rPr>
          <w:rFonts w:hint="default" w:ascii="宋体" w:eastAsia="宋体" w:cs="宋体"/>
          <w:b/>
          <w:bCs w:val="0"/>
          <w:color w:val="000000"/>
          <w:sz w:val="28"/>
          <w:szCs w:val="28"/>
          <w:lang w:val="en-US" w:eastAsia="zh-CN"/>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_Toc1999517464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第三章  投标人须知</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lang w:val="en-US" w:eastAsia="zh-CN"/>
        </w:rPr>
        <w:t>31</w:t>
      </w:r>
    </w:p>
    <w:p>
      <w:pPr>
        <w:pStyle w:val="37"/>
        <w:tabs>
          <w:tab w:val="right" w:leader="dot" w:pos="9638"/>
          <w:tab w:val="clear" w:pos="8296"/>
          <w:tab w:val="clear" w:pos="8398"/>
        </w:tabs>
        <w:spacing w:line="400" w:lineRule="exact"/>
        <w:ind w:firstLine="0" w:firstLineChars="0"/>
        <w:rPr>
          <w:rFonts w:hint="default" w:ascii="宋体" w:eastAsia="宋体" w:cs="宋体"/>
          <w:b/>
          <w:bCs w:val="0"/>
          <w:color w:val="000000"/>
          <w:sz w:val="28"/>
          <w:szCs w:val="28"/>
          <w:lang w:val="en-US" w:eastAsia="zh-CN"/>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_Toc1211477353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第四章  评标方法及评定标准</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lang w:val="en-US" w:eastAsia="zh-CN"/>
        </w:rPr>
        <w:t>44</w:t>
      </w:r>
    </w:p>
    <w:p>
      <w:pPr>
        <w:pStyle w:val="37"/>
        <w:tabs>
          <w:tab w:val="right" w:leader="dot" w:pos="9638"/>
          <w:tab w:val="clear" w:pos="8296"/>
          <w:tab w:val="clear" w:pos="8398"/>
        </w:tabs>
        <w:spacing w:line="400" w:lineRule="exact"/>
        <w:ind w:firstLine="0" w:firstLineChars="0"/>
        <w:rPr>
          <w:rFonts w:hint="default" w:ascii="宋体" w:eastAsia="宋体" w:cs="宋体"/>
          <w:b/>
          <w:bCs w:val="0"/>
          <w:color w:val="000000"/>
          <w:sz w:val="28"/>
          <w:szCs w:val="28"/>
          <w:lang w:val="en-US" w:eastAsia="zh-CN"/>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_Toc1413232859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第五章  政府采购合同主要条款</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lang w:val="en-US" w:eastAsia="zh-CN"/>
        </w:rPr>
        <w:t>49</w:t>
      </w:r>
    </w:p>
    <w:p>
      <w:pPr>
        <w:pStyle w:val="37"/>
        <w:tabs>
          <w:tab w:val="right" w:leader="dot" w:pos="9638"/>
          <w:tab w:val="clear" w:pos="8296"/>
          <w:tab w:val="clear" w:pos="8398"/>
        </w:tabs>
        <w:spacing w:line="400" w:lineRule="exact"/>
        <w:ind w:firstLine="0" w:firstLineChars="0"/>
        <w:rPr>
          <w:rFonts w:hint="default" w:ascii="宋体" w:eastAsia="宋体" w:cs="宋体"/>
          <w:b/>
          <w:bCs w:val="0"/>
          <w:color w:val="000000"/>
          <w:sz w:val="28"/>
          <w:szCs w:val="28"/>
          <w:lang w:val="en-US" w:eastAsia="zh-CN"/>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_Toc1303339480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第六章　投标文件格式</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lang w:val="en-US" w:eastAsia="zh-CN"/>
        </w:rPr>
        <w:t>54</w:t>
      </w:r>
    </w:p>
    <w:p>
      <w:pPr>
        <w:pStyle w:val="29"/>
        <w:spacing w:before="120" w:after="120" w:line="500" w:lineRule="exact"/>
        <w:jc w:val="center"/>
        <w:rPr>
          <w:rFonts w:hint="eastAsia" w:ascii="仿宋_GB2312" w:hAnsi="宋体" w:eastAsia="仿宋_GB2312"/>
          <w:color w:val="000000"/>
          <w:sz w:val="44"/>
          <w:szCs w:val="44"/>
        </w:rPr>
      </w:pPr>
      <w:r>
        <w:rPr>
          <w:rFonts w:hint="eastAsia" w:hAnsi="宋体" w:cs="宋体"/>
          <w:b/>
          <w:color w:val="000000"/>
          <w:sz w:val="28"/>
          <w:szCs w:val="28"/>
        </w:rPr>
        <w:fldChar w:fldCharType="end"/>
      </w:r>
    </w:p>
    <w:p>
      <w:pPr>
        <w:spacing w:before="156" w:beforeLines="50" w:line="480" w:lineRule="exact"/>
        <w:rPr>
          <w:rFonts w:hint="eastAsia" w:ascii="仿宋_GB2312" w:hAnsi="宋体" w:eastAsia="仿宋_GB2312"/>
          <w:color w:val="000000"/>
          <w:sz w:val="30"/>
        </w:rPr>
      </w:pPr>
    </w:p>
    <w:p>
      <w:pPr>
        <w:pStyle w:val="370"/>
        <w:widowControl w:val="0"/>
        <w:ind w:firstLine="880"/>
        <w:jc w:val="center"/>
        <w:rPr>
          <w:rFonts w:hint="eastAsia" w:ascii="仿宋_GB2312" w:hAnsi="宋体" w:eastAsia="仿宋_GB2312"/>
          <w:b/>
          <w:color w:val="000000"/>
          <w:sz w:val="44"/>
          <w:szCs w:val="44"/>
        </w:rPr>
      </w:pPr>
      <w:r>
        <w:rPr>
          <w:rFonts w:ascii="仿宋_GB2312" w:hAnsi="宋体" w:eastAsia="仿宋_GB2312"/>
          <w:b/>
          <w:color w:val="000000"/>
          <w:sz w:val="44"/>
          <w:szCs w:val="44"/>
        </w:rPr>
        <w:br w:type="page"/>
      </w:r>
    </w:p>
    <w:p>
      <w:pPr>
        <w:pStyle w:val="370"/>
        <w:widowControl w:val="0"/>
        <w:ind w:firstLine="880"/>
        <w:jc w:val="center"/>
        <w:rPr>
          <w:rFonts w:hint="eastAsia" w:ascii="仿宋_GB2312" w:hAnsi="宋体" w:eastAsia="仿宋_GB2312"/>
          <w:b/>
          <w:color w:val="000000"/>
          <w:sz w:val="44"/>
          <w:szCs w:val="44"/>
        </w:rPr>
      </w:pPr>
    </w:p>
    <w:p>
      <w:pPr>
        <w:pStyle w:val="370"/>
        <w:widowControl w:val="0"/>
        <w:ind w:firstLine="880"/>
        <w:jc w:val="center"/>
        <w:rPr>
          <w:rFonts w:hint="eastAsia" w:ascii="仿宋_GB2312" w:hAnsi="宋体" w:eastAsia="仿宋_GB2312"/>
          <w:b/>
          <w:color w:val="000000"/>
          <w:sz w:val="44"/>
          <w:szCs w:val="44"/>
        </w:rPr>
      </w:pPr>
    </w:p>
    <w:p>
      <w:pPr>
        <w:pStyle w:val="370"/>
        <w:widowControl w:val="0"/>
        <w:ind w:firstLine="880"/>
        <w:jc w:val="center"/>
        <w:rPr>
          <w:rFonts w:hint="eastAsia" w:ascii="仿宋_GB2312" w:hAnsi="宋体" w:eastAsia="仿宋_GB2312"/>
          <w:b/>
          <w:color w:val="000000"/>
          <w:sz w:val="44"/>
          <w:szCs w:val="44"/>
        </w:rPr>
      </w:pPr>
    </w:p>
    <w:p>
      <w:pPr>
        <w:pStyle w:val="370"/>
        <w:widowControl w:val="0"/>
        <w:ind w:firstLine="0" w:firstLineChars="0"/>
        <w:rPr>
          <w:rFonts w:hint="eastAsia" w:ascii="仿宋_GB2312" w:hAnsi="宋体" w:eastAsia="仿宋_GB2312"/>
          <w:b/>
          <w:color w:val="000000"/>
          <w:sz w:val="44"/>
          <w:szCs w:val="44"/>
        </w:rPr>
      </w:pPr>
    </w:p>
    <w:p>
      <w:pPr>
        <w:pStyle w:val="370"/>
        <w:widowControl w:val="0"/>
        <w:ind w:firstLine="0" w:firstLineChars="0"/>
        <w:jc w:val="center"/>
        <w:rPr>
          <w:rFonts w:hint="eastAsia" w:ascii="仿宋_GB2312" w:hAnsi="宋体" w:eastAsia="仿宋_GB2312"/>
          <w:b/>
          <w:color w:val="000000"/>
          <w:sz w:val="44"/>
          <w:szCs w:val="44"/>
        </w:rPr>
      </w:pPr>
    </w:p>
    <w:p>
      <w:pPr>
        <w:pStyle w:val="4"/>
        <w:jc w:val="center"/>
        <w:rPr>
          <w:rFonts w:hint="eastAsia"/>
          <w:color w:val="000000"/>
        </w:rPr>
      </w:pPr>
      <w:bookmarkStart w:id="0" w:name="_Toc667630650"/>
      <w:r>
        <w:rPr>
          <w:rFonts w:hint="eastAsia"/>
          <w:color w:val="000000"/>
        </w:rPr>
        <w:t>第一章  公开招标公告</w:t>
      </w:r>
      <w:bookmarkEnd w:id="0"/>
    </w:p>
    <w:p>
      <w:pPr>
        <w:pStyle w:val="370"/>
        <w:widowControl w:val="0"/>
        <w:spacing w:line="300" w:lineRule="exact"/>
        <w:ind w:firstLine="640"/>
        <w:jc w:val="center"/>
        <w:rPr>
          <w:rFonts w:hint="eastAsia" w:ascii="黑体" w:hAnsi="宋体" w:eastAsia="黑体"/>
          <w:color w:val="000000"/>
          <w:sz w:val="32"/>
          <w:szCs w:val="32"/>
        </w:rPr>
      </w:pPr>
    </w:p>
    <w:p>
      <w:pPr>
        <w:pStyle w:val="370"/>
        <w:widowControl w:val="0"/>
        <w:spacing w:line="300" w:lineRule="exact"/>
        <w:ind w:firstLine="640"/>
        <w:jc w:val="center"/>
        <w:rPr>
          <w:rFonts w:hint="eastAsia" w:ascii="黑体" w:hAnsi="宋体" w:eastAsia="黑体"/>
          <w:color w:val="000000"/>
          <w:sz w:val="32"/>
          <w:szCs w:val="32"/>
        </w:rPr>
      </w:pPr>
    </w:p>
    <w:p>
      <w:pPr>
        <w:pStyle w:val="370"/>
        <w:widowControl w:val="0"/>
        <w:spacing w:line="300" w:lineRule="exact"/>
        <w:ind w:firstLine="640"/>
        <w:jc w:val="center"/>
        <w:rPr>
          <w:rFonts w:hint="eastAsia" w:ascii="黑体" w:hAnsi="宋体" w:eastAsia="黑体"/>
          <w:color w:val="000000"/>
          <w:sz w:val="32"/>
          <w:szCs w:val="32"/>
        </w:rPr>
      </w:pPr>
    </w:p>
    <w:p>
      <w:pPr>
        <w:pStyle w:val="370"/>
        <w:widowControl w:val="0"/>
        <w:spacing w:line="300" w:lineRule="exact"/>
        <w:ind w:firstLine="640"/>
        <w:jc w:val="center"/>
        <w:rPr>
          <w:rFonts w:hint="eastAsia" w:ascii="黑体" w:hAnsi="宋体" w:eastAsia="黑体"/>
          <w:color w:val="000000"/>
          <w:sz w:val="32"/>
          <w:szCs w:val="32"/>
        </w:rPr>
      </w:pPr>
    </w:p>
    <w:p>
      <w:pPr>
        <w:pStyle w:val="370"/>
        <w:widowControl w:val="0"/>
        <w:spacing w:line="300" w:lineRule="exact"/>
        <w:ind w:firstLine="640"/>
        <w:jc w:val="center"/>
        <w:rPr>
          <w:rFonts w:hint="eastAsia" w:ascii="黑体" w:hAnsi="宋体" w:eastAsia="黑体"/>
          <w:color w:val="000000"/>
          <w:sz w:val="32"/>
          <w:szCs w:val="32"/>
        </w:rPr>
      </w:pPr>
    </w:p>
    <w:p>
      <w:pPr>
        <w:pStyle w:val="370"/>
        <w:widowControl w:val="0"/>
        <w:spacing w:line="300" w:lineRule="exact"/>
        <w:ind w:firstLine="640"/>
        <w:jc w:val="center"/>
        <w:rPr>
          <w:rFonts w:hint="eastAsia" w:ascii="黑体" w:hAnsi="宋体" w:eastAsia="黑体"/>
          <w:color w:val="000000"/>
          <w:sz w:val="32"/>
          <w:szCs w:val="32"/>
        </w:rPr>
      </w:pPr>
    </w:p>
    <w:p>
      <w:pPr>
        <w:pStyle w:val="370"/>
        <w:widowControl w:val="0"/>
        <w:spacing w:line="300" w:lineRule="exact"/>
        <w:ind w:firstLine="640"/>
        <w:jc w:val="center"/>
        <w:rPr>
          <w:rFonts w:hint="eastAsia" w:ascii="黑体" w:hAnsi="宋体" w:eastAsia="黑体"/>
          <w:color w:val="000000"/>
          <w:sz w:val="32"/>
          <w:szCs w:val="32"/>
        </w:rPr>
      </w:pPr>
    </w:p>
    <w:p>
      <w:pPr>
        <w:pStyle w:val="370"/>
        <w:widowControl w:val="0"/>
        <w:spacing w:line="300" w:lineRule="exact"/>
        <w:ind w:firstLine="640"/>
        <w:jc w:val="center"/>
        <w:rPr>
          <w:rFonts w:hint="eastAsia" w:ascii="黑体" w:hAnsi="宋体" w:eastAsia="黑体"/>
          <w:color w:val="000000"/>
          <w:sz w:val="32"/>
          <w:szCs w:val="32"/>
        </w:rPr>
      </w:pPr>
    </w:p>
    <w:p>
      <w:pPr>
        <w:pStyle w:val="370"/>
        <w:widowControl w:val="0"/>
        <w:spacing w:line="300" w:lineRule="exact"/>
        <w:ind w:firstLine="640"/>
        <w:jc w:val="center"/>
        <w:rPr>
          <w:rFonts w:hint="eastAsia" w:ascii="黑体" w:hAnsi="宋体" w:eastAsia="黑体"/>
          <w:color w:val="000000"/>
          <w:sz w:val="32"/>
          <w:szCs w:val="32"/>
        </w:rPr>
      </w:pPr>
    </w:p>
    <w:p>
      <w:pPr>
        <w:pStyle w:val="370"/>
        <w:widowControl w:val="0"/>
        <w:spacing w:line="300" w:lineRule="exact"/>
        <w:ind w:firstLine="640"/>
        <w:jc w:val="center"/>
        <w:rPr>
          <w:rFonts w:hint="eastAsia" w:ascii="黑体" w:hAnsi="宋体" w:eastAsia="黑体"/>
          <w:color w:val="000000"/>
          <w:sz w:val="32"/>
          <w:szCs w:val="32"/>
        </w:rPr>
      </w:pPr>
    </w:p>
    <w:p>
      <w:pPr>
        <w:pStyle w:val="370"/>
        <w:widowControl w:val="0"/>
        <w:spacing w:line="300" w:lineRule="exact"/>
        <w:ind w:firstLine="640"/>
        <w:jc w:val="center"/>
        <w:rPr>
          <w:rFonts w:hint="eastAsia" w:ascii="黑体" w:hAnsi="宋体" w:eastAsia="黑体"/>
          <w:color w:val="000000"/>
          <w:sz w:val="32"/>
          <w:szCs w:val="32"/>
        </w:rPr>
      </w:pPr>
    </w:p>
    <w:p>
      <w:pPr>
        <w:pStyle w:val="370"/>
        <w:widowControl w:val="0"/>
        <w:spacing w:line="300" w:lineRule="exact"/>
        <w:ind w:firstLine="640"/>
        <w:jc w:val="center"/>
        <w:rPr>
          <w:rFonts w:hint="eastAsia" w:ascii="黑体" w:hAnsi="宋体" w:eastAsia="黑体"/>
          <w:color w:val="000000"/>
          <w:sz w:val="32"/>
          <w:szCs w:val="32"/>
        </w:rPr>
      </w:pPr>
    </w:p>
    <w:p>
      <w:pPr>
        <w:pStyle w:val="370"/>
        <w:pageBreakBefore/>
        <w:widowControl w:val="0"/>
        <w:spacing w:line="340" w:lineRule="exact"/>
        <w:ind w:firstLine="0" w:firstLineChars="0"/>
        <w:jc w:val="center"/>
        <w:rPr>
          <w:rFonts w:ascii="宋体" w:hAnsi="宋体" w:cs="宋体"/>
          <w:color w:val="000000"/>
          <w:szCs w:val="21"/>
        </w:rPr>
      </w:pPr>
      <w:r>
        <w:rPr>
          <w:rFonts w:hint="eastAsia" w:ascii="黑体" w:hAnsi="宋体" w:eastAsia="黑体"/>
          <w:color w:val="000000"/>
          <w:sz w:val="32"/>
          <w:szCs w:val="32"/>
        </w:rPr>
        <w:t>公开招标公告</w:t>
      </w:r>
      <w:bookmarkStart w:id="1" w:name="_Toc35393790"/>
      <w:bookmarkStart w:id="2" w:name="_Toc28359079"/>
      <w:bookmarkStart w:id="3" w:name="_Hlk24379207"/>
      <w:bookmarkStart w:id="4" w:name="_Toc35393621"/>
      <w:bookmarkStart w:id="5" w:name="_Toc28359002"/>
      <w:r>
        <w:rPr>
          <w:rFonts w:ascii="宋体" w:hAnsi="宋体" w:cs="宋体"/>
          <w:color w:val="000000"/>
          <w:szCs w:val="21"/>
        </w:rPr>
        <w:t xml:space="preserve"> </w:t>
      </w:r>
    </w:p>
    <w:p>
      <w:pPr>
        <w:pBdr>
          <w:top w:val="single" w:color="auto" w:sz="4" w:space="1"/>
          <w:left w:val="single" w:color="auto" w:sz="4" w:space="4"/>
          <w:bottom w:val="single" w:color="auto" w:sz="4" w:space="1"/>
          <w:right w:val="single" w:color="auto" w:sz="4" w:space="4"/>
        </w:pBdr>
        <w:adjustRightInd w:val="0"/>
        <w:snapToGrid w:val="0"/>
        <w:spacing w:line="340" w:lineRule="exact"/>
        <w:rPr>
          <w:rFonts w:hint="eastAsia" w:ascii="宋体" w:hAnsi="宋体" w:cs="宋体"/>
          <w:color w:val="000000"/>
          <w:kern w:val="0"/>
          <w:szCs w:val="21"/>
        </w:rPr>
      </w:pPr>
      <w:r>
        <w:rPr>
          <w:rFonts w:hint="eastAsia" w:ascii="宋体" w:hAnsi="宋体" w:cs="宋体"/>
          <w:color w:val="000000"/>
          <w:kern w:val="0"/>
          <w:szCs w:val="21"/>
        </w:rPr>
        <w:t xml:space="preserve">项目概况                                                    </w:t>
      </w:r>
    </w:p>
    <w:p>
      <w:pPr>
        <w:pBdr>
          <w:top w:val="single" w:color="auto" w:sz="4" w:space="1"/>
          <w:left w:val="single" w:color="auto" w:sz="4" w:space="4"/>
          <w:bottom w:val="single" w:color="auto" w:sz="4" w:space="1"/>
          <w:right w:val="single" w:color="auto" w:sz="4" w:space="4"/>
        </w:pBdr>
        <w:adjustRightInd w:val="0"/>
        <w:snapToGrid w:val="0"/>
        <w:spacing w:line="3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en"/>
        </w:rPr>
        <w:t>广西壮族自治区图书馆物业管理服务采购</w:t>
      </w:r>
      <w:r>
        <w:rPr>
          <w:rFonts w:hint="eastAsia" w:ascii="宋体" w:hAnsi="宋体" w:cs="宋体"/>
          <w:color w:val="000000"/>
          <w:kern w:val="0"/>
          <w:szCs w:val="21"/>
        </w:rPr>
        <w:t>招标项目的潜在投标人应在广西政府采购云平台（网址：www.gcy.zfcg.gxzf.gov.cn）获取招标文件，并于2025年</w:t>
      </w:r>
      <w:r>
        <w:rPr>
          <w:rFonts w:hint="default" w:ascii="宋体" w:hAnsi="宋体" w:cs="宋体"/>
          <w:color w:val="000000"/>
          <w:kern w:val="0"/>
          <w:szCs w:val="21"/>
          <w:lang w:val="en"/>
        </w:rPr>
        <w:t>8</w:t>
      </w:r>
      <w:r>
        <w:rPr>
          <w:rFonts w:hint="eastAsia" w:ascii="宋体" w:hAnsi="宋体" w:cs="宋体"/>
          <w:color w:val="000000"/>
          <w:kern w:val="0"/>
          <w:szCs w:val="21"/>
        </w:rPr>
        <w:t>月</w:t>
      </w:r>
      <w:r>
        <w:rPr>
          <w:rFonts w:hint="default" w:ascii="宋体" w:hAnsi="宋体" w:cs="宋体"/>
          <w:color w:val="000000"/>
          <w:kern w:val="0"/>
          <w:szCs w:val="21"/>
          <w:lang w:val="en"/>
        </w:rPr>
        <w:t>4</w:t>
      </w:r>
      <w:r>
        <w:rPr>
          <w:rFonts w:hint="eastAsia" w:ascii="宋体" w:hAnsi="宋体" w:cs="宋体"/>
          <w:color w:val="000000"/>
          <w:kern w:val="0"/>
          <w:szCs w:val="21"/>
        </w:rPr>
        <w:t xml:space="preserve">日 10:00（北京时间）前递交投标文件。                                                </w:t>
      </w:r>
    </w:p>
    <w:bookmarkEnd w:id="1"/>
    <w:bookmarkEnd w:id="2"/>
    <w:bookmarkEnd w:id="3"/>
    <w:bookmarkEnd w:id="4"/>
    <w:bookmarkEnd w:id="5"/>
    <w:p>
      <w:pPr>
        <w:pStyle w:val="50"/>
        <w:spacing w:before="255" w:beforeAutospacing="0" w:after="255" w:afterAutospacing="0" w:line="340" w:lineRule="exact"/>
        <w:jc w:val="both"/>
        <w:rPr>
          <w:rFonts w:hint="eastAsia" w:cs="宋体"/>
          <w:color w:val="000000"/>
          <w:sz w:val="21"/>
          <w:szCs w:val="21"/>
        </w:rPr>
      </w:pPr>
      <w:bookmarkStart w:id="6" w:name="_Toc28359086"/>
      <w:bookmarkStart w:id="7" w:name="_Toc28359009"/>
      <w:r>
        <w:rPr>
          <w:rStyle w:val="58"/>
          <w:rFonts w:hint="eastAsia" w:cs="宋体"/>
          <w:color w:val="000000"/>
          <w:sz w:val="21"/>
          <w:szCs w:val="21"/>
        </w:rPr>
        <w:t>一、项目基本情况</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项目编号：</w:t>
      </w:r>
      <w:r>
        <w:rPr>
          <w:rStyle w:val="595"/>
          <w:rFonts w:cs="宋体"/>
          <w:color w:val="000000"/>
          <w:sz w:val="21"/>
          <w:szCs w:val="21"/>
          <w:lang w:val="en"/>
        </w:rPr>
        <w:t>GXZC2025-G3-</w:t>
      </w:r>
      <w:r>
        <w:rPr>
          <w:rStyle w:val="595"/>
          <w:rFonts w:hint="eastAsia" w:cs="宋体"/>
          <w:color w:val="000000"/>
          <w:sz w:val="21"/>
          <w:szCs w:val="21"/>
          <w:lang w:val="en-US" w:eastAsia="zh-CN"/>
        </w:rPr>
        <w:t>001929</w:t>
      </w:r>
      <w:r>
        <w:rPr>
          <w:rStyle w:val="595"/>
          <w:rFonts w:cs="宋体"/>
          <w:color w:val="000000"/>
          <w:sz w:val="21"/>
          <w:szCs w:val="21"/>
          <w:lang w:val="en"/>
        </w:rPr>
        <w:t>-CGZX</w:t>
      </w:r>
      <w:r>
        <w:rPr>
          <w:rFonts w:hint="eastAsia" w:cs="宋体"/>
          <w:color w:val="000000"/>
          <w:sz w:val="21"/>
          <w:szCs w:val="21"/>
        </w:rPr>
        <w:t> </w:t>
      </w:r>
    </w:p>
    <w:p>
      <w:pPr>
        <w:pStyle w:val="50"/>
        <w:spacing w:before="75" w:beforeAutospacing="0" w:after="75" w:afterAutospacing="0" w:line="340" w:lineRule="exact"/>
        <w:rPr>
          <w:rStyle w:val="595"/>
          <w:rFonts w:ascii="Times New Roman" w:hAnsi="Times New Roman"/>
          <w:color w:val="000000"/>
        </w:rPr>
      </w:pPr>
      <w:r>
        <w:rPr>
          <w:rFonts w:hint="eastAsia" w:cs="宋体"/>
          <w:color w:val="000000"/>
          <w:sz w:val="21"/>
          <w:szCs w:val="21"/>
        </w:rPr>
        <w:t>   项目名称：</w:t>
      </w:r>
      <w:r>
        <w:rPr>
          <w:rStyle w:val="595"/>
          <w:rFonts w:ascii="Times New Roman" w:hAnsi="Times New Roman" w:cs="宋体"/>
          <w:color w:val="000000"/>
          <w:sz w:val="21"/>
          <w:szCs w:val="21"/>
        </w:rPr>
        <w:t>广西壮族自治区图书馆物业管理服务采购</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预算总金额（元）：</w:t>
      </w:r>
      <w:r>
        <w:rPr>
          <w:rStyle w:val="597"/>
          <w:rFonts w:hint="eastAsia" w:cs="宋体"/>
          <w:color w:val="000000"/>
          <w:sz w:val="21"/>
          <w:szCs w:val="21"/>
        </w:rPr>
        <w:t>4283800</w:t>
      </w:r>
      <w:r>
        <w:rPr>
          <w:rFonts w:hint="eastAsia" w:cs="宋体"/>
          <w:color w:val="000000"/>
          <w:sz w:val="21"/>
          <w:szCs w:val="21"/>
        </w:rPr>
        <w:t>  </w:t>
      </w:r>
    </w:p>
    <w:p>
      <w:pPr>
        <w:pStyle w:val="50"/>
        <w:spacing w:before="75" w:beforeAutospacing="0" w:after="75" w:afterAutospacing="0" w:line="340" w:lineRule="exact"/>
        <w:rPr>
          <w:rStyle w:val="597"/>
          <w:rFonts w:cs="宋体"/>
          <w:color w:val="000000"/>
          <w:sz w:val="21"/>
          <w:szCs w:val="21"/>
        </w:rPr>
      </w:pPr>
      <w:r>
        <w:rPr>
          <w:rFonts w:hint="eastAsia" w:cs="宋体"/>
          <w:color w:val="000000"/>
          <w:sz w:val="21"/>
          <w:szCs w:val="21"/>
        </w:rPr>
        <w:t>   采购需求：</w:t>
      </w:r>
      <w:r>
        <w:rPr>
          <w:rFonts w:hint="eastAsia" w:cs="宋体"/>
          <w:color w:val="000000"/>
          <w:sz w:val="21"/>
          <w:szCs w:val="21"/>
          <w:shd w:val="clear" w:color="auto" w:fill="F7F7F7"/>
        </w:rPr>
        <w:br w:type="textWrapping"/>
      </w:r>
      <w:r>
        <w:rPr>
          <w:rFonts w:hint="eastAsia" w:cs="宋体"/>
          <w:color w:val="000000"/>
          <w:sz w:val="21"/>
          <w:szCs w:val="21"/>
        </w:rPr>
        <w:t xml:space="preserve">    标项名称：</w:t>
      </w:r>
      <w:r>
        <w:rPr>
          <w:rStyle w:val="595"/>
          <w:rFonts w:ascii="Times New Roman" w:hAnsi="Times New Roman" w:cs="宋体"/>
          <w:color w:val="000000"/>
          <w:sz w:val="21"/>
          <w:szCs w:val="21"/>
        </w:rPr>
        <w:t>广西壮族自治区图书馆物业管理服务采购</w:t>
      </w:r>
      <w:r>
        <w:rPr>
          <w:rFonts w:hint="eastAsia" w:cs="宋体"/>
          <w:color w:val="000000"/>
          <w:sz w:val="21"/>
          <w:szCs w:val="21"/>
        </w:rPr>
        <w:br w:type="textWrapping"/>
      </w:r>
      <w:r>
        <w:rPr>
          <w:rFonts w:hint="eastAsia" w:cs="宋体"/>
          <w:color w:val="000000"/>
          <w:sz w:val="21"/>
          <w:szCs w:val="21"/>
        </w:rPr>
        <w:t xml:space="preserve">    数量:</w:t>
      </w:r>
      <w:r>
        <w:rPr>
          <w:rStyle w:val="599"/>
          <w:rFonts w:hint="eastAsia" w:cs="宋体"/>
          <w:color w:val="000000"/>
          <w:sz w:val="21"/>
          <w:szCs w:val="21"/>
        </w:rPr>
        <w:t>1</w:t>
      </w:r>
      <w:r>
        <w:rPr>
          <w:rFonts w:hint="eastAsia" w:cs="宋体"/>
          <w:color w:val="000000"/>
          <w:sz w:val="21"/>
          <w:szCs w:val="21"/>
        </w:rPr>
        <w:br w:type="textWrapping"/>
      </w:r>
      <w:r>
        <w:rPr>
          <w:rFonts w:hint="eastAsia" w:cs="宋体"/>
          <w:color w:val="000000"/>
          <w:sz w:val="21"/>
          <w:szCs w:val="21"/>
        </w:rPr>
        <w:t xml:space="preserve">    预算金额（元）</w:t>
      </w:r>
      <w:r>
        <w:rPr>
          <w:rFonts w:hint="eastAsia" w:cs="宋体"/>
          <w:color w:val="000000"/>
          <w:sz w:val="21"/>
          <w:szCs w:val="21"/>
          <w:lang w:eastAsia="zh-CN"/>
        </w:rPr>
        <w:t>：</w:t>
      </w:r>
      <w:r>
        <w:rPr>
          <w:rStyle w:val="597"/>
          <w:rFonts w:hint="eastAsia" w:cs="宋体"/>
          <w:color w:val="000000"/>
          <w:sz w:val="21"/>
          <w:szCs w:val="21"/>
          <w:lang w:val="en-US" w:eastAsia="zh-CN"/>
        </w:rPr>
        <w:t>4</w:t>
      </w:r>
      <w:r>
        <w:rPr>
          <w:rStyle w:val="597"/>
          <w:rFonts w:hint="eastAsia" w:cs="宋体"/>
          <w:color w:val="000000"/>
          <w:sz w:val="21"/>
          <w:szCs w:val="21"/>
        </w:rPr>
        <w:t>283800</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xml:space="preserve">    简要规格描述或项目基本概况介绍、用途：</w:t>
      </w:r>
      <w:r>
        <w:rPr>
          <w:rFonts w:hint="eastAsia" w:cs="宋体"/>
          <w:b/>
          <w:bCs/>
          <w:color w:val="000000"/>
          <w:sz w:val="21"/>
          <w:szCs w:val="21"/>
        </w:rPr>
        <w:t>广西壮族自治区图书馆物业管理服务采购1项，</w:t>
      </w:r>
      <w:r>
        <w:rPr>
          <w:rStyle w:val="601"/>
          <w:rFonts w:hint="eastAsia" w:cs="宋体"/>
          <w:b/>
          <w:bCs/>
          <w:color w:val="000000"/>
          <w:sz w:val="21"/>
          <w:szCs w:val="21"/>
        </w:rPr>
        <w:t>详见采购文件。</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xml:space="preserve">    最高限价（如有）：</w:t>
      </w:r>
      <w:r>
        <w:rPr>
          <w:rFonts w:cs="宋体"/>
          <w:color w:val="000000"/>
          <w:sz w:val="21"/>
          <w:szCs w:val="21"/>
          <w:lang w:val="en"/>
        </w:rPr>
        <w:t>/</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xml:space="preserve">    合同履约期限：</w:t>
      </w:r>
      <w:r>
        <w:rPr>
          <w:rStyle w:val="71"/>
          <w:rFonts w:hint="eastAsia" w:ascii="宋体" w:hAnsi="宋体" w:eastAsia="宋体" w:cs="宋体"/>
          <w:color w:val="000000"/>
          <w:sz w:val="21"/>
          <w:szCs w:val="21"/>
        </w:rPr>
        <w:t>自合同签订之日起至项目合同履约完毕。</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xml:space="preserve">    本标项（</w:t>
      </w:r>
      <w:r>
        <w:rPr>
          <w:rStyle w:val="71"/>
          <w:rFonts w:hint="eastAsia" w:ascii="宋体" w:hAnsi="宋体" w:eastAsia="宋体" w:cs="宋体"/>
          <w:color w:val="000000"/>
          <w:sz w:val="21"/>
          <w:szCs w:val="21"/>
        </w:rPr>
        <w:t>否</w:t>
      </w:r>
      <w:r>
        <w:rPr>
          <w:rFonts w:hint="eastAsia" w:cs="宋体"/>
          <w:color w:val="000000"/>
          <w:sz w:val="21"/>
          <w:szCs w:val="21"/>
        </w:rPr>
        <w:t>）接受联合体投标</w:t>
      </w:r>
      <w:r>
        <w:rPr>
          <w:rFonts w:hint="eastAsia" w:cs="宋体"/>
          <w:color w:val="000000"/>
          <w:sz w:val="21"/>
          <w:szCs w:val="21"/>
        </w:rPr>
        <w:br w:type="textWrapping"/>
      </w:r>
      <w:r>
        <w:rPr>
          <w:rFonts w:hint="eastAsia" w:cs="宋体"/>
          <w:color w:val="000000"/>
          <w:sz w:val="21"/>
          <w:szCs w:val="21"/>
        </w:rPr>
        <w:t xml:space="preserve">    备注：</w:t>
      </w:r>
      <w:r>
        <w:rPr>
          <w:rStyle w:val="602"/>
          <w:rFonts w:hint="eastAsia" w:cs="宋体"/>
          <w:color w:val="000000"/>
          <w:sz w:val="21"/>
          <w:szCs w:val="21"/>
        </w:rPr>
        <w:t>本项目为线上电子招标项目，有意向参与本项目的供应商应当做好参与全流程电子招投标交易的充分准备。</w:t>
      </w:r>
    </w:p>
    <w:p>
      <w:pPr>
        <w:pStyle w:val="50"/>
        <w:spacing w:before="75" w:beforeAutospacing="0" w:after="75" w:afterAutospacing="0" w:line="340" w:lineRule="exact"/>
        <w:rPr>
          <w:rFonts w:hint="eastAsia" w:cs="宋体"/>
          <w:sz w:val="21"/>
          <w:szCs w:val="21"/>
        </w:rPr>
      </w:pPr>
      <w:r>
        <w:rPr>
          <w:rStyle w:val="58"/>
          <w:rFonts w:hint="eastAsia" w:cs="宋体"/>
          <w:color w:val="000000"/>
          <w:sz w:val="21"/>
          <w:szCs w:val="21"/>
        </w:rPr>
        <w:t>二、申请人的资格要求：</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1.满足《中华人民共和国政府采购法》第二十二条规定；</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2.落实政府采购政策需满足的资格要求：</w:t>
      </w:r>
      <w:r>
        <w:rPr>
          <w:rStyle w:val="603"/>
          <w:rFonts w:hint="eastAsia" w:cs="宋体"/>
          <w:color w:val="000000"/>
          <w:sz w:val="21"/>
          <w:szCs w:val="21"/>
        </w:rPr>
        <w:t>无；</w:t>
      </w:r>
      <w:r>
        <w:rPr>
          <w:rFonts w:hint="eastAsia" w:cs="宋体"/>
          <w:color w:val="000000"/>
          <w:sz w:val="21"/>
          <w:szCs w:val="21"/>
        </w:rPr>
        <w:t>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3.本项目的特定资格要求：</w:t>
      </w:r>
      <w:r>
        <w:rPr>
          <w:rStyle w:val="604"/>
          <w:rFonts w:hint="eastAsia" w:cs="宋体"/>
          <w:color w:val="000000"/>
          <w:sz w:val="21"/>
          <w:szCs w:val="21"/>
        </w:rPr>
        <w:t>无。</w:t>
      </w:r>
      <w:r>
        <w:rPr>
          <w:rFonts w:hint="eastAsia" w:cs="宋体"/>
          <w:color w:val="000000"/>
          <w:sz w:val="21"/>
          <w:szCs w:val="21"/>
        </w:rPr>
        <w:t> </w:t>
      </w:r>
    </w:p>
    <w:p>
      <w:pPr>
        <w:pStyle w:val="50"/>
        <w:spacing w:before="255" w:beforeAutospacing="0" w:after="255" w:afterAutospacing="0" w:line="340" w:lineRule="exact"/>
        <w:jc w:val="both"/>
        <w:rPr>
          <w:rFonts w:hint="eastAsia" w:cs="宋体"/>
          <w:color w:val="000000"/>
          <w:sz w:val="21"/>
          <w:szCs w:val="21"/>
        </w:rPr>
      </w:pPr>
      <w:r>
        <w:rPr>
          <w:rStyle w:val="58"/>
          <w:rFonts w:hint="eastAsia" w:cs="宋体"/>
          <w:color w:val="000000"/>
          <w:sz w:val="21"/>
          <w:szCs w:val="21"/>
        </w:rPr>
        <w:t>三、获取招标文件</w:t>
      </w:r>
      <w:r>
        <w:rPr>
          <w:rFonts w:hint="eastAsia" w:cs="宋体"/>
          <w:color w:val="000000"/>
          <w:sz w:val="21"/>
          <w:szCs w:val="21"/>
        </w:rPr>
        <w:t>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时间：</w:t>
      </w:r>
      <w:r>
        <w:rPr>
          <w:rStyle w:val="605"/>
          <w:rFonts w:hint="eastAsia" w:cs="宋体"/>
          <w:color w:val="000000"/>
          <w:sz w:val="21"/>
          <w:szCs w:val="21"/>
        </w:rPr>
        <w:t>2025年</w:t>
      </w:r>
      <w:r>
        <w:rPr>
          <w:rStyle w:val="605"/>
          <w:rFonts w:hint="default" w:cs="宋体"/>
          <w:color w:val="000000"/>
          <w:sz w:val="21"/>
          <w:szCs w:val="21"/>
          <w:lang w:val="en"/>
        </w:rPr>
        <w:t>7</w:t>
      </w:r>
      <w:r>
        <w:rPr>
          <w:rStyle w:val="605"/>
          <w:rFonts w:hint="eastAsia" w:cs="宋体"/>
          <w:color w:val="000000"/>
          <w:sz w:val="21"/>
          <w:szCs w:val="21"/>
        </w:rPr>
        <w:t>月</w:t>
      </w:r>
      <w:r>
        <w:rPr>
          <w:rStyle w:val="605"/>
          <w:rFonts w:hint="default" w:cs="宋体"/>
          <w:color w:val="000000"/>
          <w:sz w:val="21"/>
          <w:szCs w:val="21"/>
          <w:lang w:val="en"/>
        </w:rPr>
        <w:t>14</w:t>
      </w:r>
      <w:r>
        <w:rPr>
          <w:rStyle w:val="605"/>
          <w:rFonts w:hint="eastAsia" w:cs="宋体"/>
          <w:color w:val="000000"/>
          <w:sz w:val="21"/>
          <w:szCs w:val="21"/>
        </w:rPr>
        <w:t>日</w:t>
      </w:r>
      <w:r>
        <w:rPr>
          <w:rFonts w:hint="eastAsia" w:cs="宋体"/>
          <w:color w:val="000000"/>
          <w:sz w:val="21"/>
          <w:szCs w:val="21"/>
        </w:rPr>
        <w:t>至</w:t>
      </w:r>
      <w:r>
        <w:rPr>
          <w:rStyle w:val="606"/>
          <w:rFonts w:hint="eastAsia" w:cs="宋体"/>
          <w:color w:val="000000"/>
          <w:sz w:val="21"/>
          <w:szCs w:val="21"/>
        </w:rPr>
        <w:t>2025年</w:t>
      </w:r>
      <w:r>
        <w:rPr>
          <w:rStyle w:val="606"/>
          <w:rFonts w:hint="default" w:cs="宋体"/>
          <w:color w:val="000000"/>
          <w:sz w:val="21"/>
          <w:szCs w:val="21"/>
          <w:lang w:val="en"/>
        </w:rPr>
        <w:t>7</w:t>
      </w:r>
      <w:r>
        <w:rPr>
          <w:rStyle w:val="606"/>
          <w:rFonts w:hint="eastAsia" w:cs="宋体"/>
          <w:color w:val="000000"/>
          <w:sz w:val="21"/>
          <w:szCs w:val="21"/>
        </w:rPr>
        <w:t>月</w:t>
      </w:r>
      <w:r>
        <w:rPr>
          <w:rStyle w:val="606"/>
          <w:rFonts w:hint="default" w:cs="宋体"/>
          <w:color w:val="000000"/>
          <w:sz w:val="21"/>
          <w:szCs w:val="21"/>
          <w:lang w:val="en"/>
        </w:rPr>
        <w:t>21</w:t>
      </w:r>
      <w:r>
        <w:rPr>
          <w:rStyle w:val="606"/>
          <w:rFonts w:hint="eastAsia" w:cs="宋体"/>
          <w:color w:val="000000"/>
          <w:sz w:val="21"/>
          <w:szCs w:val="21"/>
        </w:rPr>
        <w:t>日</w:t>
      </w:r>
      <w:r>
        <w:rPr>
          <w:rFonts w:hint="eastAsia" w:cs="宋体"/>
          <w:color w:val="000000"/>
          <w:sz w:val="21"/>
          <w:szCs w:val="21"/>
        </w:rPr>
        <w:t>，每天上午</w:t>
      </w:r>
      <w:r>
        <w:rPr>
          <w:rStyle w:val="607"/>
          <w:rFonts w:hint="eastAsia" w:cs="宋体"/>
          <w:color w:val="000000"/>
          <w:sz w:val="21"/>
          <w:szCs w:val="21"/>
        </w:rPr>
        <w:t>00:00至12:00</w:t>
      </w:r>
      <w:r>
        <w:rPr>
          <w:rFonts w:hint="eastAsia" w:cs="宋体"/>
          <w:color w:val="000000"/>
          <w:sz w:val="21"/>
          <w:szCs w:val="21"/>
        </w:rPr>
        <w:t>，下午</w:t>
      </w:r>
      <w:r>
        <w:rPr>
          <w:rStyle w:val="608"/>
          <w:rFonts w:hint="eastAsia" w:cs="宋体"/>
          <w:color w:val="000000"/>
          <w:sz w:val="21"/>
          <w:szCs w:val="21"/>
        </w:rPr>
        <w:t>12:00至23:59</w:t>
      </w:r>
      <w:r>
        <w:rPr>
          <w:rFonts w:hint="eastAsia" w:cs="宋体"/>
          <w:color w:val="000000"/>
          <w:sz w:val="21"/>
          <w:szCs w:val="21"/>
        </w:rPr>
        <w:t>（北京时间，法定节假日除外）</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地点（网址）：</w:t>
      </w:r>
      <w:r>
        <w:rPr>
          <w:rStyle w:val="609"/>
          <w:rFonts w:hint="eastAsia" w:cs="宋体"/>
          <w:color w:val="000000"/>
          <w:sz w:val="21"/>
          <w:szCs w:val="21"/>
        </w:rPr>
        <w:t>广西政府采购云平台（网址：www.gcy.zfcg.gxzf.gov.cn）</w:t>
      </w:r>
      <w:r>
        <w:rPr>
          <w:rFonts w:hint="eastAsia" w:cs="宋体"/>
          <w:color w:val="000000"/>
          <w:sz w:val="21"/>
          <w:szCs w:val="21"/>
        </w:rPr>
        <w:t>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方式：</w:t>
      </w:r>
      <w:r>
        <w:rPr>
          <w:rStyle w:val="610"/>
          <w:rFonts w:hint="eastAsia" w:cs="宋体"/>
          <w:color w:val="000000"/>
          <w:sz w:val="21"/>
          <w:szCs w:val="21"/>
        </w:rPr>
        <w:t>请登录广西政府采购云平台（网址： www.gcy.zfcg.gxzf.gov.cn）进行报名并获取采购文件；未注册的供应商可在广西政府采购云平台完成注册后再行报名。如在操作过程中遇到问题或需技术支持，请致电政采云客服热线：</w:t>
      </w:r>
      <w:r>
        <w:rPr>
          <w:rStyle w:val="610"/>
          <w:rFonts w:hint="eastAsia" w:cs="宋体"/>
          <w:b/>
          <w:bCs/>
          <w:color w:val="000000"/>
          <w:sz w:val="21"/>
          <w:szCs w:val="21"/>
          <w:u w:val="single"/>
        </w:rPr>
        <w:t>95763。</w:t>
      </w:r>
      <w:r>
        <w:rPr>
          <w:rStyle w:val="610"/>
          <w:rFonts w:hint="eastAsia" w:cs="宋体"/>
          <w:color w:val="000000"/>
          <w:sz w:val="21"/>
          <w:szCs w:val="21"/>
        </w:rPr>
        <w:t>提示：公开招标公告附件内的招标采购文件仅供阅览使用；供应商只有在“广西政府采购云平台”完成获取招标采购文件申请并下载了招标采购文件后才视作依法获取招标采购文件（法律法规所指的供应商获取招标采购文件时间以供应商完成获取招标采购文件申请后下载招标采购文件的时间为准）。</w:t>
      </w:r>
      <w:r>
        <w:rPr>
          <w:rFonts w:hint="eastAsia" w:cs="宋体"/>
          <w:color w:val="000000"/>
          <w:sz w:val="21"/>
          <w:szCs w:val="21"/>
        </w:rPr>
        <w:t>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售价（元）：</w:t>
      </w:r>
      <w:r>
        <w:rPr>
          <w:rStyle w:val="611"/>
          <w:rFonts w:hint="eastAsia" w:cs="宋体"/>
          <w:color w:val="000000"/>
          <w:sz w:val="21"/>
          <w:szCs w:val="21"/>
        </w:rPr>
        <w:t>0</w:t>
      </w:r>
      <w:r>
        <w:rPr>
          <w:rFonts w:hint="eastAsia" w:cs="宋体"/>
          <w:color w:val="000000"/>
          <w:sz w:val="21"/>
          <w:szCs w:val="21"/>
        </w:rPr>
        <w:t> </w:t>
      </w:r>
    </w:p>
    <w:p>
      <w:pPr>
        <w:pStyle w:val="50"/>
        <w:spacing w:before="255" w:beforeAutospacing="0" w:after="255" w:afterAutospacing="0" w:line="340" w:lineRule="exact"/>
        <w:jc w:val="both"/>
        <w:rPr>
          <w:rFonts w:hint="eastAsia" w:cs="宋体"/>
          <w:color w:val="000000"/>
          <w:sz w:val="21"/>
          <w:szCs w:val="21"/>
        </w:rPr>
      </w:pPr>
      <w:r>
        <w:rPr>
          <w:rStyle w:val="58"/>
          <w:rFonts w:hint="eastAsia" w:cs="宋体"/>
          <w:color w:val="000000"/>
          <w:sz w:val="21"/>
          <w:szCs w:val="21"/>
        </w:rPr>
        <w:t>四、提交投标文件截止时间、开标时间和地点</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提交投标文件截止时间：</w:t>
      </w:r>
      <w:r>
        <w:rPr>
          <w:rStyle w:val="612"/>
          <w:rFonts w:hint="eastAsia" w:cs="宋体"/>
          <w:color w:val="000000"/>
          <w:sz w:val="21"/>
          <w:szCs w:val="21"/>
        </w:rPr>
        <w:t>2025年</w:t>
      </w:r>
      <w:r>
        <w:rPr>
          <w:rStyle w:val="612"/>
          <w:rFonts w:hint="default" w:cs="宋体"/>
          <w:color w:val="000000"/>
          <w:sz w:val="21"/>
          <w:szCs w:val="21"/>
          <w:lang w:val="en"/>
        </w:rPr>
        <w:t>8</w:t>
      </w:r>
      <w:r>
        <w:rPr>
          <w:rStyle w:val="612"/>
          <w:rFonts w:hint="eastAsia" w:cs="宋体"/>
          <w:color w:val="000000"/>
          <w:sz w:val="21"/>
          <w:szCs w:val="21"/>
        </w:rPr>
        <w:t>月</w:t>
      </w:r>
      <w:r>
        <w:rPr>
          <w:rStyle w:val="612"/>
          <w:rFonts w:hint="default" w:cs="宋体"/>
          <w:color w:val="000000"/>
          <w:sz w:val="21"/>
          <w:szCs w:val="21"/>
          <w:lang w:val="en"/>
        </w:rPr>
        <w:t>4</w:t>
      </w:r>
      <w:r>
        <w:rPr>
          <w:rStyle w:val="612"/>
          <w:rFonts w:hint="eastAsia" w:cs="宋体"/>
          <w:color w:val="000000"/>
          <w:sz w:val="21"/>
          <w:szCs w:val="21"/>
        </w:rPr>
        <w:t>日 10:00</w:t>
      </w:r>
      <w:r>
        <w:rPr>
          <w:rFonts w:hint="eastAsia" w:cs="宋体"/>
          <w:color w:val="000000"/>
          <w:sz w:val="21"/>
          <w:szCs w:val="21"/>
        </w:rPr>
        <w:t>（北京时间）</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投标地点（网址）：</w:t>
      </w:r>
      <w:r>
        <w:rPr>
          <w:rStyle w:val="613"/>
          <w:rFonts w:hint="eastAsia" w:cs="宋体"/>
          <w:color w:val="000000"/>
          <w:sz w:val="21"/>
          <w:szCs w:val="21"/>
        </w:rPr>
        <w:t>www.gcy.zfcg.gxzf.gov.cn（本项目不要求投标供应商到达开标现场，但供应商应派法定代表人或委托代理人准时在线出席电子开评标会议，随时关注开评标进度，如在开评标过程中有电子询标，应在规定的时间内对电子询标函进行澄清回复。）</w:t>
      </w:r>
      <w:r>
        <w:rPr>
          <w:rFonts w:hint="eastAsia" w:cs="宋体"/>
          <w:color w:val="000000"/>
          <w:sz w:val="21"/>
          <w:szCs w:val="21"/>
        </w:rPr>
        <w:t>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开标时间：</w:t>
      </w:r>
      <w:r>
        <w:rPr>
          <w:rStyle w:val="614"/>
          <w:rFonts w:hint="eastAsia" w:cs="宋体"/>
          <w:color w:val="000000"/>
          <w:sz w:val="21"/>
          <w:szCs w:val="21"/>
        </w:rPr>
        <w:t>2025年</w:t>
      </w:r>
      <w:r>
        <w:rPr>
          <w:rStyle w:val="614"/>
          <w:rFonts w:hint="default" w:cs="宋体"/>
          <w:color w:val="000000"/>
          <w:sz w:val="21"/>
          <w:szCs w:val="21"/>
          <w:lang w:val="en"/>
        </w:rPr>
        <w:t>8</w:t>
      </w:r>
      <w:r>
        <w:rPr>
          <w:rStyle w:val="614"/>
          <w:rFonts w:hint="eastAsia" w:cs="宋体"/>
          <w:color w:val="000000"/>
          <w:sz w:val="21"/>
          <w:szCs w:val="21"/>
        </w:rPr>
        <w:t>月</w:t>
      </w:r>
      <w:r>
        <w:rPr>
          <w:rStyle w:val="614"/>
          <w:rFonts w:hint="default" w:cs="宋体"/>
          <w:color w:val="000000"/>
          <w:sz w:val="21"/>
          <w:szCs w:val="21"/>
          <w:lang w:val="en"/>
        </w:rPr>
        <w:t>4</w:t>
      </w:r>
      <w:r>
        <w:rPr>
          <w:rStyle w:val="614"/>
          <w:rFonts w:hint="eastAsia" w:cs="宋体"/>
          <w:color w:val="000000"/>
          <w:sz w:val="21"/>
          <w:szCs w:val="21"/>
        </w:rPr>
        <w:t>日 10:00</w:t>
      </w:r>
      <w:r>
        <w:rPr>
          <w:rFonts w:hint="eastAsia" w:cs="宋体"/>
          <w:color w:val="000000"/>
          <w:sz w:val="21"/>
          <w:szCs w:val="21"/>
        </w:rPr>
        <w:t>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开标地点：</w:t>
      </w:r>
      <w:r>
        <w:rPr>
          <w:rStyle w:val="615"/>
          <w:rFonts w:hint="eastAsia" w:cs="宋体"/>
          <w:color w:val="000000"/>
          <w:sz w:val="21"/>
          <w:szCs w:val="21"/>
        </w:rPr>
        <w:t>广西壮族自治区南宁市青秀区广西政府采购云平台开标大厅</w:t>
      </w:r>
      <w:r>
        <w:rPr>
          <w:rFonts w:hint="eastAsia" w:cs="宋体"/>
          <w:color w:val="000000"/>
          <w:sz w:val="21"/>
          <w:szCs w:val="21"/>
        </w:rPr>
        <w:t>  </w:t>
      </w:r>
    </w:p>
    <w:p>
      <w:pPr>
        <w:pStyle w:val="50"/>
        <w:spacing w:before="255" w:beforeAutospacing="0" w:after="255" w:afterAutospacing="0" w:line="340" w:lineRule="exact"/>
        <w:jc w:val="both"/>
        <w:rPr>
          <w:rFonts w:hint="eastAsia" w:cs="宋体"/>
          <w:color w:val="000000"/>
          <w:sz w:val="21"/>
          <w:szCs w:val="21"/>
        </w:rPr>
      </w:pPr>
      <w:r>
        <w:rPr>
          <w:rStyle w:val="58"/>
          <w:rFonts w:hint="eastAsia" w:cs="宋体"/>
          <w:color w:val="000000"/>
          <w:sz w:val="21"/>
          <w:szCs w:val="21"/>
        </w:rPr>
        <w:t>五、公告期限</w:t>
      </w:r>
      <w:r>
        <w:rPr>
          <w:rFonts w:hint="eastAsia" w:cs="宋体"/>
          <w:color w:val="000000"/>
          <w:sz w:val="21"/>
          <w:szCs w:val="21"/>
        </w:rPr>
        <w:t> </w:t>
      </w:r>
    </w:p>
    <w:p>
      <w:pPr>
        <w:pStyle w:val="50"/>
        <w:spacing w:before="75" w:beforeAutospacing="0" w:after="75" w:afterAutospacing="0" w:line="340" w:lineRule="exact"/>
        <w:rPr>
          <w:rFonts w:hint="eastAsia" w:cs="宋体"/>
          <w:color w:val="000000"/>
          <w:sz w:val="21"/>
          <w:szCs w:val="21"/>
        </w:rPr>
      </w:pPr>
      <w:r>
        <w:rPr>
          <w:rFonts w:hint="eastAsia" w:cs="宋体"/>
          <w:color w:val="000000"/>
          <w:sz w:val="21"/>
          <w:szCs w:val="21"/>
        </w:rPr>
        <w:t>   自本公告发布之日起5个工作日。</w:t>
      </w:r>
    </w:p>
    <w:p>
      <w:pPr>
        <w:pStyle w:val="50"/>
        <w:spacing w:before="255" w:beforeAutospacing="0" w:after="255" w:afterAutospacing="0" w:line="340" w:lineRule="exact"/>
        <w:jc w:val="both"/>
        <w:rPr>
          <w:rFonts w:hint="eastAsia" w:cs="宋体"/>
          <w:color w:val="000000"/>
          <w:sz w:val="21"/>
          <w:szCs w:val="21"/>
        </w:rPr>
      </w:pPr>
      <w:r>
        <w:rPr>
          <w:rStyle w:val="58"/>
          <w:rFonts w:hint="eastAsia" w:cs="宋体"/>
          <w:color w:val="000000"/>
          <w:sz w:val="21"/>
          <w:szCs w:val="21"/>
        </w:rPr>
        <w:t>六、其他补充事宜</w:t>
      </w:r>
    </w:p>
    <w:p>
      <w:pPr>
        <w:pStyle w:val="50"/>
        <w:spacing w:before="75" w:beforeAutospacing="0" w:after="75" w:afterAutospacing="0" w:line="340" w:lineRule="exact"/>
        <w:rPr>
          <w:rFonts w:cs="宋体"/>
          <w:sz w:val="21"/>
          <w:szCs w:val="21"/>
        </w:rPr>
      </w:pPr>
      <w:r>
        <w:rPr>
          <w:rFonts w:hint="eastAsia" w:cs="宋体"/>
          <w:sz w:val="21"/>
          <w:szCs w:val="21"/>
        </w:rPr>
        <w:t>1.投标保证金（人民币）：</w:t>
      </w:r>
      <w:r>
        <w:rPr>
          <w:rFonts w:hint="eastAsia" w:cs="宋体"/>
          <w:b/>
          <w:bCs/>
          <w:sz w:val="21"/>
          <w:szCs w:val="21"/>
          <w:u w:val="single"/>
        </w:rPr>
        <w:t>4万元。(必须足额交纳)</w:t>
      </w:r>
      <w:r>
        <w:rPr>
          <w:rFonts w:hint="eastAsia" w:cs="宋体"/>
          <w:sz w:val="21"/>
          <w:szCs w:val="21"/>
        </w:rPr>
        <w:t> </w:t>
      </w:r>
    </w:p>
    <w:p>
      <w:pPr>
        <w:pStyle w:val="50"/>
        <w:spacing w:before="75" w:beforeAutospacing="0" w:after="75" w:afterAutospacing="0" w:line="340" w:lineRule="exact"/>
        <w:rPr>
          <w:rFonts w:cs="宋体"/>
          <w:sz w:val="21"/>
          <w:szCs w:val="21"/>
        </w:rPr>
      </w:pPr>
      <w:r>
        <w:rPr>
          <w:rFonts w:hint="eastAsia" w:cs="宋体"/>
          <w:sz w:val="21"/>
          <w:szCs w:val="21"/>
        </w:rPr>
        <w:t>（1）投标保证金交纳形式：支票、汇票、本票、网上银行或者金融、担保机构出具的保函等非现金形式。</w:t>
      </w:r>
    </w:p>
    <w:p>
      <w:pPr>
        <w:pStyle w:val="50"/>
        <w:spacing w:before="75" w:beforeAutospacing="0" w:after="75" w:afterAutospacing="0" w:line="340" w:lineRule="exact"/>
        <w:rPr>
          <w:rFonts w:cs="宋体"/>
          <w:sz w:val="21"/>
          <w:szCs w:val="21"/>
        </w:rPr>
      </w:pPr>
      <w:r>
        <w:rPr>
          <w:rFonts w:hint="eastAsia" w:cs="宋体"/>
          <w:sz w:val="21"/>
          <w:szCs w:val="21"/>
        </w:rPr>
        <w:t>（2）采用网上银行转账形式的，投标人应于提交投标文件截止时间前将投标保证金交至以下账户。</w:t>
      </w:r>
    </w:p>
    <w:p>
      <w:pPr>
        <w:pStyle w:val="50"/>
        <w:spacing w:before="75" w:beforeAutospacing="0" w:after="75" w:afterAutospacing="0" w:line="340" w:lineRule="exact"/>
        <w:rPr>
          <w:rFonts w:cs="宋体"/>
          <w:b/>
          <w:bCs/>
          <w:sz w:val="21"/>
          <w:szCs w:val="21"/>
        </w:rPr>
      </w:pPr>
      <w:r>
        <w:rPr>
          <w:rFonts w:hint="eastAsia" w:cs="宋体"/>
          <w:b/>
          <w:bCs/>
          <w:sz w:val="21"/>
          <w:szCs w:val="21"/>
        </w:rPr>
        <w:t>开户名称：广西壮族自治区政府采购中心；</w:t>
      </w:r>
    </w:p>
    <w:p>
      <w:pPr>
        <w:pStyle w:val="50"/>
        <w:spacing w:before="75" w:beforeAutospacing="0" w:after="75" w:afterAutospacing="0" w:line="340" w:lineRule="exact"/>
        <w:rPr>
          <w:rFonts w:cs="宋体"/>
          <w:b/>
          <w:bCs/>
          <w:sz w:val="21"/>
          <w:szCs w:val="21"/>
        </w:rPr>
      </w:pPr>
      <w:r>
        <w:rPr>
          <w:rFonts w:hint="eastAsia" w:cs="宋体"/>
          <w:b/>
          <w:bCs/>
          <w:sz w:val="21"/>
          <w:szCs w:val="21"/>
        </w:rPr>
        <w:t>开户银行：中国农业银行股份有限公司南宁市古城支行；</w:t>
      </w:r>
    </w:p>
    <w:p>
      <w:pPr>
        <w:pStyle w:val="50"/>
        <w:spacing w:before="75" w:beforeAutospacing="0" w:after="75" w:afterAutospacing="0" w:line="340" w:lineRule="exact"/>
        <w:rPr>
          <w:rFonts w:cs="宋体"/>
          <w:sz w:val="21"/>
          <w:szCs w:val="21"/>
        </w:rPr>
      </w:pPr>
      <w:r>
        <w:rPr>
          <w:rFonts w:hint="eastAsia" w:cs="宋体"/>
          <w:b/>
          <w:bCs/>
          <w:sz w:val="21"/>
          <w:szCs w:val="21"/>
        </w:rPr>
        <w:t>银行账号：20009101040051648</w:t>
      </w:r>
    </w:p>
    <w:p>
      <w:pPr>
        <w:pStyle w:val="50"/>
        <w:spacing w:before="75" w:beforeAutospacing="0" w:after="75" w:afterAutospacing="0" w:line="340" w:lineRule="exact"/>
        <w:rPr>
          <w:rFonts w:cs="宋体"/>
          <w:sz w:val="21"/>
          <w:szCs w:val="21"/>
        </w:rPr>
      </w:pPr>
      <w:r>
        <w:rPr>
          <w:rFonts w:hint="eastAsia" w:cs="宋体"/>
          <w:sz w:val="21"/>
          <w:szCs w:val="21"/>
        </w:rPr>
        <w:t>（3）采用支票、汇票、本票或者保函（电子保函除外））等形式的，投标人应于提交投标文件截止时间前递交单独密封的支票、汇票、本票或者保函原件至我中心财务处。</w:t>
      </w:r>
    </w:p>
    <w:p>
      <w:pPr>
        <w:pStyle w:val="50"/>
        <w:spacing w:before="75" w:beforeAutospacing="0" w:after="75" w:afterAutospacing="0" w:line="340" w:lineRule="exact"/>
        <w:rPr>
          <w:rFonts w:cs="宋体"/>
          <w:sz w:val="21"/>
          <w:szCs w:val="21"/>
        </w:rPr>
      </w:pPr>
      <w:r>
        <w:rPr>
          <w:rFonts w:hint="eastAsia" w:cs="宋体"/>
          <w:b/>
          <w:bCs/>
          <w:sz w:val="21"/>
          <w:szCs w:val="21"/>
        </w:rPr>
        <w:t>（4）本中心财务处联系方式：地址：广西南宁市星湖路22号；电话：0771-8600309。</w:t>
      </w:r>
    </w:p>
    <w:p>
      <w:pPr>
        <w:pStyle w:val="50"/>
        <w:spacing w:before="75" w:beforeAutospacing="0" w:after="75" w:afterAutospacing="0" w:line="340" w:lineRule="exact"/>
        <w:rPr>
          <w:rFonts w:cs="宋体"/>
          <w:sz w:val="21"/>
          <w:szCs w:val="21"/>
        </w:rPr>
      </w:pPr>
      <w:r>
        <w:rPr>
          <w:rFonts w:hint="eastAsia" w:cs="宋体"/>
          <w:sz w:val="21"/>
          <w:szCs w:val="21"/>
        </w:rPr>
        <w:t>2.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50"/>
        <w:spacing w:before="75" w:beforeAutospacing="0" w:after="75" w:afterAutospacing="0" w:line="340" w:lineRule="exact"/>
        <w:rPr>
          <w:rFonts w:cs="宋体"/>
          <w:sz w:val="21"/>
          <w:szCs w:val="21"/>
        </w:rPr>
      </w:pPr>
      <w:r>
        <w:rPr>
          <w:rFonts w:hint="eastAsia" w:cs="宋体"/>
          <w:sz w:val="21"/>
          <w:szCs w:val="21"/>
        </w:rPr>
        <w:t>3.网上公告媒体查询：中国政府采购网（www.ccgp.gov.cn）、广西壮族自治区政府采购网（zfcg.gxzf.gov.cn）、广西壮族自治区公共资源交易中心网站（gxggzy.gxzf.gov.cn）。</w:t>
      </w:r>
    </w:p>
    <w:p>
      <w:pPr>
        <w:pStyle w:val="50"/>
        <w:spacing w:before="75" w:beforeAutospacing="0" w:after="75" w:afterAutospacing="0" w:line="340" w:lineRule="exact"/>
        <w:rPr>
          <w:rFonts w:cs="宋体"/>
          <w:sz w:val="21"/>
          <w:szCs w:val="21"/>
        </w:rPr>
      </w:pPr>
      <w:r>
        <w:rPr>
          <w:rFonts w:hint="eastAsia" w:cs="宋体"/>
          <w:sz w:val="21"/>
          <w:szCs w:val="21"/>
        </w:rPr>
        <w:t>4.其他注意事项：</w:t>
      </w:r>
    </w:p>
    <w:p>
      <w:pPr>
        <w:pStyle w:val="50"/>
        <w:spacing w:before="75" w:beforeAutospacing="0" w:after="75" w:afterAutospacing="0" w:line="340" w:lineRule="exact"/>
        <w:rPr>
          <w:rFonts w:cs="宋体"/>
          <w:sz w:val="21"/>
          <w:szCs w:val="21"/>
        </w:rPr>
      </w:pPr>
      <w:r>
        <w:rPr>
          <w:rFonts w:hint="eastAsia" w:cs="宋体"/>
          <w:sz w:val="21"/>
          <w:szCs w:val="21"/>
        </w:rPr>
        <w:t>（1）本项目实行电子投标，供应商应按照本项目招标文件和</w:t>
      </w:r>
      <w:r>
        <w:rPr>
          <w:rFonts w:cs="宋体"/>
          <w:sz w:val="21"/>
          <w:szCs w:val="21"/>
          <w:lang w:val="en"/>
        </w:rPr>
        <w:t>广西政府采购云平台</w:t>
      </w:r>
      <w:r>
        <w:rPr>
          <w:rFonts w:hint="eastAsia" w:cs="宋体"/>
          <w:sz w:val="21"/>
          <w:szCs w:val="21"/>
        </w:rPr>
        <w:t>的要求编制、加密并提交投标文件。供应商在使用系统参与投标过程中遇到涉及平台使用的任何问题，可致电</w:t>
      </w:r>
      <w:r>
        <w:rPr>
          <w:rFonts w:cs="宋体"/>
          <w:sz w:val="21"/>
          <w:szCs w:val="21"/>
          <w:lang w:val="en"/>
        </w:rPr>
        <w:t>广西政府采购云平台</w:t>
      </w:r>
      <w:r>
        <w:rPr>
          <w:rFonts w:hint="eastAsia" w:cs="宋体"/>
          <w:sz w:val="21"/>
          <w:szCs w:val="21"/>
        </w:rPr>
        <w:t>技术支持热线咨询，联系方式：95763。</w:t>
      </w:r>
    </w:p>
    <w:p>
      <w:pPr>
        <w:pStyle w:val="50"/>
        <w:spacing w:before="75" w:beforeAutospacing="0" w:after="75" w:afterAutospacing="0" w:line="340" w:lineRule="exact"/>
        <w:rPr>
          <w:rFonts w:cs="宋体"/>
          <w:sz w:val="21"/>
          <w:szCs w:val="21"/>
        </w:rPr>
      </w:pPr>
      <w:r>
        <w:rPr>
          <w:rFonts w:hint="eastAsia" w:cs="宋体"/>
          <w:sz w:val="21"/>
          <w:szCs w:val="21"/>
        </w:rPr>
        <w:t>（2）供应商应及时熟悉掌握电子标系统操作指南（见政采云电子卖场首页右上角—服务中心—帮助文档—项目采购）：https://service.zcygov.cn/#/knowledges/tree?tag=AG1DtGwBFdiHxlNdhY0r。</w:t>
      </w:r>
    </w:p>
    <w:p>
      <w:pPr>
        <w:pStyle w:val="50"/>
        <w:spacing w:before="75" w:beforeAutospacing="0" w:after="75" w:afterAutospacing="0" w:line="340" w:lineRule="exact"/>
        <w:rPr>
          <w:rFonts w:cs="宋体"/>
          <w:sz w:val="21"/>
          <w:szCs w:val="21"/>
        </w:rPr>
      </w:pPr>
      <w:r>
        <w:rPr>
          <w:rFonts w:hint="eastAsia" w:cs="宋体"/>
          <w:sz w:val="21"/>
          <w:szCs w:val="21"/>
        </w:rPr>
        <w:t>（3）供应商应及时完成CA申领和绑定（见广西壮族自治区政府采购网—办事服务—下载专区-政采云CA证书办理操作指南）。</w:t>
      </w:r>
    </w:p>
    <w:p>
      <w:pPr>
        <w:pStyle w:val="50"/>
        <w:spacing w:before="75" w:beforeAutospacing="0" w:after="75" w:afterAutospacing="0" w:line="340" w:lineRule="exact"/>
        <w:rPr>
          <w:rFonts w:cs="宋体"/>
          <w:sz w:val="21"/>
          <w:szCs w:val="21"/>
        </w:rPr>
      </w:pPr>
      <w:r>
        <w:rPr>
          <w:rFonts w:hint="eastAsia" w:cs="宋体"/>
          <w:sz w:val="21"/>
          <w:szCs w:val="21"/>
        </w:rPr>
        <w:t>（4）供应商通过政采云投标客户端软件制作投标文件，政采云投标客户端软件请供应商自行前往下载并安装（见广西壮族自治区政府采购网—办事服务—下载专区-广西壮族自治区全流程电子招投标项目管理系统--供应商客户端）。</w:t>
      </w:r>
    </w:p>
    <w:p>
      <w:pPr>
        <w:pStyle w:val="50"/>
        <w:spacing w:before="75" w:beforeAutospacing="0" w:after="75" w:afterAutospacing="0" w:line="340" w:lineRule="exact"/>
        <w:rPr>
          <w:rFonts w:cs="宋体"/>
          <w:sz w:val="21"/>
          <w:szCs w:val="21"/>
        </w:rPr>
      </w:pPr>
      <w:r>
        <w:rPr>
          <w:rFonts w:hint="eastAsia" w:cs="宋体"/>
          <w:sz w:val="21"/>
          <w:szCs w:val="21"/>
        </w:rPr>
        <w:t>（5）因未注册入库、未办理CA数字证书、CA证书故障、操作不当等原因造成无法投标或投标失败等后果由供应商自行承担。</w:t>
      </w:r>
    </w:p>
    <w:p>
      <w:pPr>
        <w:pStyle w:val="50"/>
        <w:spacing w:before="75" w:beforeAutospacing="0" w:after="75" w:afterAutospacing="0" w:line="340" w:lineRule="exact"/>
        <w:rPr>
          <w:rFonts w:hint="eastAsia" w:cs="宋体"/>
          <w:color w:val="000000"/>
          <w:sz w:val="21"/>
          <w:szCs w:val="21"/>
        </w:rPr>
      </w:pPr>
      <w:r>
        <w:rPr>
          <w:rFonts w:hint="eastAsia" w:cs="宋体"/>
          <w:sz w:val="21"/>
          <w:szCs w:val="21"/>
        </w:rPr>
        <w:t>（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未完成解密的，系统默认其自动放弃。</w:t>
      </w:r>
      <w:r>
        <w:rPr>
          <w:rFonts w:hint="eastAsia" w:cs="宋体"/>
          <w:color w:val="000000"/>
          <w:sz w:val="21"/>
          <w:szCs w:val="21"/>
        </w:rPr>
        <w:t>  </w:t>
      </w:r>
    </w:p>
    <w:p>
      <w:pPr>
        <w:pStyle w:val="50"/>
        <w:spacing w:before="255" w:beforeAutospacing="0" w:after="255" w:afterAutospacing="0" w:line="340" w:lineRule="exact"/>
        <w:jc w:val="both"/>
        <w:rPr>
          <w:rFonts w:hint="eastAsia" w:cs="宋体"/>
          <w:color w:val="000000"/>
          <w:sz w:val="21"/>
          <w:szCs w:val="21"/>
        </w:rPr>
      </w:pPr>
      <w:r>
        <w:rPr>
          <w:rStyle w:val="58"/>
          <w:rFonts w:hint="eastAsia" w:cs="宋体"/>
          <w:color w:val="000000"/>
          <w:sz w:val="21"/>
          <w:szCs w:val="21"/>
        </w:rPr>
        <w:t>七、对本次采购提出询问，请按以下方式联系</w:t>
      </w:r>
    </w:p>
    <w:p>
      <w:pPr>
        <w:pStyle w:val="50"/>
        <w:spacing w:before="75" w:beforeAutospacing="0" w:after="75" w:afterAutospacing="0" w:line="340" w:lineRule="exact"/>
        <w:rPr>
          <w:rFonts w:hint="eastAsia" w:eastAsia="宋体" w:cs="宋体"/>
          <w:sz w:val="21"/>
          <w:szCs w:val="21"/>
          <w:highlight w:val="none"/>
          <w:lang w:eastAsia="zh-CN"/>
        </w:rPr>
      </w:pPr>
      <w:r>
        <w:rPr>
          <w:rFonts w:hint="eastAsia" w:cs="宋体"/>
          <w:color w:val="000000"/>
          <w:sz w:val="21"/>
          <w:szCs w:val="21"/>
          <w:highlight w:val="none"/>
        </w:rPr>
        <w:t>    1.采购人信息</w:t>
      </w:r>
    </w:p>
    <w:p>
      <w:pPr>
        <w:pStyle w:val="50"/>
        <w:spacing w:before="75" w:beforeAutospacing="0" w:after="75" w:afterAutospacing="0" w:line="340" w:lineRule="exact"/>
        <w:rPr>
          <w:rFonts w:hint="eastAsia" w:eastAsia="宋体" w:cs="宋体"/>
          <w:sz w:val="21"/>
          <w:szCs w:val="21"/>
          <w:highlight w:val="none"/>
          <w:lang w:eastAsia="zh-CN"/>
        </w:rPr>
      </w:pPr>
      <w:r>
        <w:rPr>
          <w:rFonts w:hint="eastAsia" w:cs="宋体"/>
          <w:color w:val="000000"/>
          <w:sz w:val="21"/>
          <w:szCs w:val="21"/>
          <w:highlight w:val="none"/>
        </w:rPr>
        <w:t>    名    称：</w:t>
      </w:r>
      <w:r>
        <w:rPr>
          <w:rFonts w:hint="eastAsia" w:cs="宋体"/>
          <w:color w:val="000000"/>
          <w:sz w:val="21"/>
          <w:szCs w:val="21"/>
          <w:highlight w:val="none"/>
          <w:lang w:eastAsia="zh-CN"/>
        </w:rPr>
        <w:t>广西壮族自治区图书馆</w:t>
      </w:r>
    </w:p>
    <w:p>
      <w:pPr>
        <w:pStyle w:val="50"/>
        <w:spacing w:before="75" w:beforeAutospacing="0" w:after="75" w:afterAutospacing="0" w:line="340" w:lineRule="exact"/>
        <w:rPr>
          <w:rFonts w:hint="default" w:eastAsia="宋体" w:cs="宋体"/>
          <w:color w:val="000000"/>
          <w:sz w:val="21"/>
          <w:szCs w:val="21"/>
          <w:highlight w:val="none"/>
          <w:lang w:val="en-US" w:eastAsia="zh-CN"/>
        </w:rPr>
      </w:pPr>
      <w:r>
        <w:rPr>
          <w:rFonts w:hint="eastAsia" w:cs="宋体"/>
          <w:color w:val="000000"/>
          <w:sz w:val="21"/>
          <w:szCs w:val="21"/>
          <w:highlight w:val="none"/>
        </w:rPr>
        <w:t>    地    址：</w:t>
      </w:r>
      <w:r>
        <w:rPr>
          <w:rFonts w:hint="eastAsia" w:cs="宋体"/>
          <w:color w:val="000000"/>
          <w:sz w:val="21"/>
          <w:szCs w:val="21"/>
          <w:highlight w:val="none"/>
          <w:lang w:eastAsia="zh-CN"/>
        </w:rPr>
        <w:t>广西南宁民族大道</w:t>
      </w:r>
      <w:r>
        <w:rPr>
          <w:rFonts w:hint="eastAsia" w:cs="宋体"/>
          <w:color w:val="000000"/>
          <w:sz w:val="21"/>
          <w:szCs w:val="21"/>
          <w:highlight w:val="none"/>
          <w:lang w:val="en-US" w:eastAsia="zh-CN"/>
        </w:rPr>
        <w:t>61号</w:t>
      </w:r>
    </w:p>
    <w:p>
      <w:pPr>
        <w:pStyle w:val="50"/>
        <w:spacing w:before="75" w:beforeAutospacing="0" w:after="75" w:afterAutospacing="0" w:line="340" w:lineRule="exact"/>
        <w:rPr>
          <w:rFonts w:hint="eastAsia" w:eastAsia="宋体" w:cs="宋体"/>
          <w:sz w:val="21"/>
          <w:szCs w:val="21"/>
          <w:highlight w:val="none"/>
          <w:lang w:eastAsia="zh-CN"/>
        </w:rPr>
      </w:pPr>
      <w:r>
        <w:rPr>
          <w:rFonts w:hint="eastAsia" w:cs="宋体"/>
          <w:color w:val="000000"/>
          <w:sz w:val="21"/>
          <w:szCs w:val="21"/>
          <w:highlight w:val="none"/>
        </w:rPr>
        <w:t xml:space="preserve">      项目联系人：</w:t>
      </w:r>
      <w:r>
        <w:rPr>
          <w:rFonts w:hint="eastAsia" w:cs="宋体"/>
          <w:color w:val="000000"/>
          <w:sz w:val="21"/>
          <w:szCs w:val="21"/>
          <w:highlight w:val="none"/>
          <w:lang w:eastAsia="zh-CN"/>
        </w:rPr>
        <w:t>何雨芮</w:t>
      </w:r>
    </w:p>
    <w:p>
      <w:pPr>
        <w:pStyle w:val="50"/>
        <w:spacing w:before="75" w:beforeAutospacing="0" w:after="75" w:afterAutospacing="0" w:line="340" w:lineRule="exact"/>
        <w:rPr>
          <w:rFonts w:hint="default" w:eastAsia="宋体" w:cs="宋体"/>
          <w:sz w:val="21"/>
          <w:szCs w:val="21"/>
          <w:highlight w:val="none"/>
          <w:lang w:val="en-US" w:eastAsia="zh-CN"/>
        </w:rPr>
      </w:pPr>
      <w:r>
        <w:rPr>
          <w:rFonts w:hint="eastAsia" w:cs="宋体"/>
          <w:color w:val="000000"/>
          <w:sz w:val="21"/>
          <w:szCs w:val="21"/>
          <w:highlight w:val="none"/>
        </w:rPr>
        <w:t xml:space="preserve">      项目联系方式：</w:t>
      </w:r>
      <w:r>
        <w:rPr>
          <w:rFonts w:hint="eastAsia" w:cs="宋体"/>
          <w:color w:val="000000"/>
          <w:sz w:val="21"/>
          <w:szCs w:val="21"/>
          <w:highlight w:val="none"/>
          <w:lang w:val="en-US" w:eastAsia="zh-CN"/>
        </w:rPr>
        <w:t>18077118956</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w:t>
      </w:r>
      <w:r>
        <w:rPr>
          <w:rFonts w:hint="eastAsia" w:cs="宋体"/>
          <w:color w:val="000000"/>
          <w:sz w:val="21"/>
          <w:szCs w:val="21"/>
        </w:rPr>
        <w:br w:type="textWrapping"/>
      </w:r>
      <w:r>
        <w:rPr>
          <w:rFonts w:hint="eastAsia" w:cs="宋体"/>
          <w:color w:val="000000"/>
          <w:sz w:val="21"/>
          <w:szCs w:val="21"/>
        </w:rPr>
        <w:t>    2.采购代理机构信息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名  称：</w:t>
      </w:r>
      <w:r>
        <w:rPr>
          <w:rStyle w:val="621"/>
          <w:rFonts w:hint="eastAsia" w:cs="宋体"/>
          <w:color w:val="000000"/>
          <w:sz w:val="21"/>
          <w:szCs w:val="21"/>
        </w:rPr>
        <w:t>广西壮族自治区政府采购中心</w:t>
      </w:r>
      <w:r>
        <w:rPr>
          <w:rFonts w:hint="eastAsia" w:cs="宋体"/>
          <w:color w:val="000000"/>
          <w:sz w:val="21"/>
          <w:szCs w:val="21"/>
        </w:rPr>
        <w:t>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地  址：</w:t>
      </w:r>
      <w:r>
        <w:rPr>
          <w:rStyle w:val="622"/>
          <w:rFonts w:hint="eastAsia" w:cs="宋体"/>
          <w:color w:val="000000"/>
          <w:sz w:val="21"/>
          <w:szCs w:val="21"/>
        </w:rPr>
        <w:t>广西南宁市星湖路22号</w:t>
      </w:r>
      <w:r>
        <w:rPr>
          <w:rFonts w:hint="eastAsia" w:cs="宋体"/>
          <w:color w:val="000000"/>
          <w:sz w:val="21"/>
          <w:szCs w:val="21"/>
        </w:rPr>
        <w:t>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项目联系人：</w:t>
      </w:r>
      <w:r>
        <w:rPr>
          <w:rStyle w:val="623"/>
          <w:rFonts w:hint="eastAsia" w:cs="宋体"/>
          <w:color w:val="000000"/>
          <w:sz w:val="21"/>
          <w:szCs w:val="21"/>
          <w:lang w:val="en"/>
        </w:rPr>
        <w:t>廖婕</w:t>
      </w:r>
      <w:r>
        <w:rPr>
          <w:rFonts w:hint="eastAsia" w:cs="宋体"/>
          <w:color w:val="000000"/>
          <w:sz w:val="21"/>
          <w:szCs w:val="21"/>
        </w:rPr>
        <w:t>              </w:t>
      </w:r>
    </w:p>
    <w:p>
      <w:pPr>
        <w:pStyle w:val="50"/>
        <w:spacing w:before="75" w:beforeAutospacing="0" w:after="75" w:afterAutospacing="0" w:line="340" w:lineRule="exact"/>
        <w:rPr>
          <w:rFonts w:cs="宋体"/>
          <w:sz w:val="21"/>
          <w:szCs w:val="21"/>
        </w:rPr>
      </w:pPr>
      <w:r>
        <w:rPr>
          <w:rFonts w:hint="eastAsia" w:cs="宋体"/>
          <w:color w:val="000000"/>
          <w:sz w:val="21"/>
          <w:szCs w:val="21"/>
        </w:rPr>
        <w:t>    项目联系方式：</w:t>
      </w:r>
      <w:r>
        <w:rPr>
          <w:rStyle w:val="624"/>
          <w:rFonts w:cs="宋体"/>
          <w:color w:val="000000"/>
          <w:sz w:val="21"/>
          <w:szCs w:val="21"/>
          <w:lang w:val="en"/>
        </w:rPr>
        <w:t>0771-8600</w:t>
      </w:r>
      <w:r>
        <w:rPr>
          <w:rStyle w:val="624"/>
          <w:rFonts w:hint="eastAsia" w:cs="宋体"/>
          <w:color w:val="000000"/>
          <w:sz w:val="21"/>
          <w:szCs w:val="21"/>
        </w:rPr>
        <w:t>349</w:t>
      </w:r>
    </w:p>
    <w:p>
      <w:pPr>
        <w:pStyle w:val="50"/>
        <w:spacing w:before="75" w:beforeAutospacing="0" w:after="75" w:afterAutospacing="0" w:line="340" w:lineRule="exact"/>
        <w:rPr>
          <w:rFonts w:hint="eastAsia" w:cs="宋体"/>
          <w:color w:val="000000"/>
          <w:sz w:val="21"/>
          <w:szCs w:val="21"/>
        </w:rPr>
      </w:pPr>
    </w:p>
    <w:p>
      <w:pPr>
        <w:adjustRightInd w:val="0"/>
        <w:snapToGrid w:val="0"/>
        <w:spacing w:line="340" w:lineRule="exact"/>
        <w:rPr>
          <w:rFonts w:hint="eastAsia" w:ascii="宋体" w:hAnsi="宋体" w:cs="宋体"/>
          <w:color w:val="000000"/>
          <w:szCs w:val="21"/>
        </w:rPr>
      </w:pPr>
    </w:p>
    <w:bookmarkEnd w:id="6"/>
    <w:bookmarkEnd w:id="7"/>
    <w:p>
      <w:pPr>
        <w:adjustRightInd w:val="0"/>
        <w:snapToGrid w:val="0"/>
        <w:spacing w:line="340" w:lineRule="exact"/>
        <w:ind w:left="238"/>
        <w:jc w:val="right"/>
        <w:rPr>
          <w:rFonts w:hint="eastAsia" w:ascii="宋体" w:hAnsi="宋体" w:cs="宋体"/>
          <w:color w:val="000000"/>
          <w:szCs w:val="21"/>
        </w:rPr>
      </w:pPr>
    </w:p>
    <w:p>
      <w:pPr>
        <w:adjustRightInd w:val="0"/>
        <w:snapToGrid w:val="0"/>
        <w:spacing w:line="340" w:lineRule="exact"/>
        <w:ind w:left="238"/>
        <w:jc w:val="right"/>
        <w:rPr>
          <w:rFonts w:hint="eastAsia" w:ascii="宋体" w:hAnsi="宋体" w:cs="宋体"/>
          <w:color w:val="000000"/>
          <w:szCs w:val="21"/>
        </w:rPr>
      </w:pPr>
    </w:p>
    <w:p>
      <w:pPr>
        <w:adjustRightInd w:val="0"/>
        <w:snapToGrid w:val="0"/>
        <w:spacing w:line="340" w:lineRule="exact"/>
        <w:ind w:left="238"/>
        <w:jc w:val="right"/>
        <w:rPr>
          <w:rFonts w:hint="eastAsia" w:ascii="宋体" w:hAnsi="宋体" w:cs="宋体"/>
          <w:color w:val="000000"/>
          <w:szCs w:val="21"/>
        </w:rPr>
      </w:pPr>
      <w:r>
        <w:rPr>
          <w:rFonts w:hint="eastAsia" w:ascii="宋体" w:hAnsi="宋体" w:cs="宋体"/>
          <w:color w:val="000000"/>
          <w:szCs w:val="21"/>
        </w:rPr>
        <w:t>广西壮族自治区政府采购中心</w:t>
      </w:r>
    </w:p>
    <w:p>
      <w:pPr>
        <w:widowControl/>
        <w:adjustRightInd w:val="0"/>
        <w:snapToGrid w:val="0"/>
        <w:spacing w:line="340" w:lineRule="exact"/>
        <w:ind w:right="384" w:rightChars="183"/>
        <w:jc w:val="right"/>
        <w:rPr>
          <w:rFonts w:hint="eastAsia" w:ascii="宋体" w:hAnsi="宋体" w:cs="宋体"/>
          <w:color w:val="000000"/>
          <w:kern w:val="0"/>
          <w:szCs w:val="21"/>
          <w:lang w:val="en"/>
        </w:rPr>
      </w:pPr>
      <w:r>
        <w:rPr>
          <w:rStyle w:val="605"/>
          <w:rFonts w:hint="eastAsia" w:ascii="宋体" w:hAnsi="宋体" w:cs="宋体"/>
          <w:color w:val="000000"/>
          <w:szCs w:val="21"/>
        </w:rPr>
        <w:t>2025年</w:t>
      </w:r>
      <w:r>
        <w:rPr>
          <w:rStyle w:val="605"/>
          <w:rFonts w:hint="default" w:ascii="宋体" w:hAnsi="宋体" w:cs="宋体"/>
          <w:color w:val="000000"/>
          <w:szCs w:val="21"/>
          <w:lang w:val="en"/>
        </w:rPr>
        <w:t>7</w:t>
      </w:r>
      <w:r>
        <w:rPr>
          <w:rStyle w:val="605"/>
          <w:rFonts w:hint="eastAsia" w:ascii="宋体" w:hAnsi="宋体" w:cs="宋体"/>
          <w:color w:val="000000"/>
          <w:szCs w:val="21"/>
        </w:rPr>
        <w:t>月</w:t>
      </w:r>
      <w:r>
        <w:rPr>
          <w:rStyle w:val="605"/>
          <w:rFonts w:hint="default" w:ascii="宋体" w:hAnsi="宋体" w:cs="宋体"/>
          <w:color w:val="000000"/>
          <w:szCs w:val="21"/>
          <w:lang w:val="en"/>
        </w:rPr>
        <w:t>14</w:t>
      </w:r>
      <w:r>
        <w:rPr>
          <w:rStyle w:val="605"/>
          <w:rFonts w:hint="eastAsia" w:ascii="宋体" w:hAnsi="宋体" w:cs="宋体"/>
          <w:color w:val="000000"/>
          <w:szCs w:val="21"/>
        </w:rPr>
        <w:t>日</w:t>
      </w:r>
    </w:p>
    <w:p>
      <w:pPr>
        <w:pageBreakBefore/>
        <w:snapToGrid w:val="0"/>
        <w:spacing w:before="156" w:beforeLines="50" w:after="156" w:afterLines="50"/>
        <w:ind w:left="238"/>
        <w:jc w:val="center"/>
        <w:rPr>
          <w:rFonts w:hint="eastAsia" w:ascii="仿宋_GB2312" w:hAnsi="宋体" w:eastAsia="仿宋_GB2312"/>
          <w:b/>
          <w:color w:val="000000"/>
          <w:sz w:val="44"/>
          <w:szCs w:val="44"/>
        </w:rPr>
      </w:pPr>
    </w:p>
    <w:p>
      <w:pPr>
        <w:snapToGrid w:val="0"/>
        <w:spacing w:before="156" w:beforeLines="50" w:after="156" w:afterLines="50"/>
        <w:ind w:left="238"/>
        <w:jc w:val="center"/>
        <w:rPr>
          <w:rFonts w:hint="eastAsia" w:ascii="仿宋_GB2312" w:hAnsi="宋体" w:eastAsia="仿宋_GB2312"/>
          <w:b/>
          <w:color w:val="000000"/>
          <w:sz w:val="44"/>
          <w:szCs w:val="44"/>
        </w:rPr>
      </w:pPr>
    </w:p>
    <w:p>
      <w:pPr>
        <w:snapToGrid w:val="0"/>
        <w:spacing w:before="156" w:beforeLines="50" w:after="156" w:afterLines="50"/>
        <w:ind w:left="238"/>
        <w:jc w:val="center"/>
        <w:rPr>
          <w:rFonts w:hint="eastAsia" w:ascii="仿宋_GB2312" w:hAnsi="宋体" w:eastAsia="仿宋_GB2312"/>
          <w:b/>
          <w:color w:val="000000"/>
          <w:sz w:val="44"/>
          <w:szCs w:val="44"/>
        </w:rPr>
      </w:pPr>
    </w:p>
    <w:p>
      <w:pPr>
        <w:snapToGrid w:val="0"/>
        <w:spacing w:before="156" w:beforeLines="50" w:after="156" w:afterLines="50"/>
        <w:ind w:left="238"/>
        <w:jc w:val="center"/>
        <w:rPr>
          <w:rFonts w:hint="eastAsia" w:ascii="仿宋_GB2312" w:hAnsi="宋体" w:eastAsia="仿宋_GB2312"/>
          <w:b/>
          <w:color w:val="000000"/>
          <w:sz w:val="44"/>
          <w:szCs w:val="44"/>
        </w:rPr>
      </w:pPr>
    </w:p>
    <w:p>
      <w:pPr>
        <w:spacing w:line="440" w:lineRule="atLeast"/>
        <w:rPr>
          <w:rFonts w:hint="eastAsia" w:ascii="宋体" w:hAnsi="宋体"/>
          <w:color w:val="000000"/>
          <w:szCs w:val="21"/>
        </w:rPr>
      </w:pPr>
    </w:p>
    <w:p>
      <w:pPr>
        <w:snapToGrid w:val="0"/>
        <w:spacing w:before="156" w:beforeLines="50" w:after="156" w:afterLines="50"/>
        <w:ind w:left="238"/>
        <w:jc w:val="center"/>
        <w:rPr>
          <w:rFonts w:hint="eastAsia" w:ascii="仿宋_GB2312" w:hAnsi="宋体" w:eastAsia="仿宋_GB2312"/>
          <w:b/>
          <w:color w:val="000000"/>
          <w:sz w:val="44"/>
          <w:szCs w:val="44"/>
        </w:rPr>
      </w:pPr>
    </w:p>
    <w:p>
      <w:pPr>
        <w:pStyle w:val="4"/>
        <w:jc w:val="center"/>
        <w:rPr>
          <w:rFonts w:hint="eastAsia"/>
          <w:color w:val="000000"/>
        </w:rPr>
      </w:pPr>
      <w:bookmarkStart w:id="8" w:name="_Toc2015667557"/>
      <w:r>
        <w:rPr>
          <w:rFonts w:hint="eastAsia"/>
          <w:color w:val="000000"/>
        </w:rPr>
        <w:t>第二章  招标项目采购需求</w:t>
      </w:r>
      <w:bookmarkEnd w:id="8"/>
    </w:p>
    <w:p>
      <w:pPr>
        <w:snapToGrid w:val="0"/>
        <w:spacing w:before="156" w:beforeLines="50" w:after="156" w:afterLines="50"/>
        <w:ind w:left="238"/>
        <w:jc w:val="center"/>
        <w:rPr>
          <w:rFonts w:hint="eastAsia" w:ascii="黑体" w:hAnsi="宋体" w:eastAsia="黑体"/>
          <w:color w:val="000000"/>
          <w:sz w:val="32"/>
          <w:szCs w:val="32"/>
        </w:rPr>
      </w:pPr>
    </w:p>
    <w:p>
      <w:pPr>
        <w:snapToGrid w:val="0"/>
        <w:spacing w:before="156" w:beforeLines="50" w:after="156" w:afterLines="50"/>
        <w:ind w:left="238"/>
        <w:jc w:val="center"/>
        <w:rPr>
          <w:rFonts w:hint="eastAsia" w:ascii="黑体" w:hAnsi="宋体" w:eastAsia="黑体"/>
          <w:color w:val="000000"/>
          <w:sz w:val="32"/>
          <w:szCs w:val="32"/>
        </w:rPr>
      </w:pPr>
    </w:p>
    <w:p>
      <w:pPr>
        <w:snapToGrid w:val="0"/>
        <w:spacing w:before="156" w:beforeLines="50" w:after="156" w:afterLines="50"/>
        <w:ind w:left="238"/>
        <w:jc w:val="center"/>
        <w:rPr>
          <w:rFonts w:hint="eastAsia" w:ascii="黑体" w:hAnsi="宋体" w:eastAsia="黑体"/>
          <w:color w:val="000000"/>
          <w:sz w:val="32"/>
          <w:szCs w:val="32"/>
        </w:rPr>
      </w:pPr>
    </w:p>
    <w:p>
      <w:pPr>
        <w:snapToGrid w:val="0"/>
        <w:spacing w:before="156" w:beforeLines="50" w:after="156" w:afterLines="50"/>
        <w:ind w:left="238"/>
        <w:jc w:val="center"/>
        <w:rPr>
          <w:rFonts w:hint="eastAsia" w:ascii="黑体" w:hAnsi="宋体" w:eastAsia="黑体"/>
          <w:color w:val="000000"/>
          <w:sz w:val="32"/>
          <w:szCs w:val="32"/>
        </w:rPr>
      </w:pPr>
    </w:p>
    <w:p>
      <w:pPr>
        <w:snapToGrid w:val="0"/>
        <w:spacing w:before="156" w:beforeLines="50" w:after="156" w:afterLines="50"/>
        <w:ind w:left="238"/>
        <w:jc w:val="center"/>
        <w:rPr>
          <w:rFonts w:hint="eastAsia" w:ascii="黑体" w:hAnsi="宋体" w:eastAsia="黑体"/>
          <w:color w:val="000000"/>
          <w:sz w:val="32"/>
          <w:szCs w:val="32"/>
        </w:rPr>
      </w:pPr>
    </w:p>
    <w:p>
      <w:pPr>
        <w:snapToGrid w:val="0"/>
        <w:spacing w:before="156" w:beforeLines="50" w:after="156" w:afterLines="50"/>
        <w:ind w:left="238"/>
        <w:jc w:val="center"/>
        <w:rPr>
          <w:rFonts w:hint="eastAsia" w:ascii="黑体" w:hAnsi="宋体" w:eastAsia="黑体"/>
          <w:color w:val="000000"/>
          <w:sz w:val="32"/>
          <w:szCs w:val="32"/>
        </w:rPr>
      </w:pPr>
    </w:p>
    <w:p>
      <w:pPr>
        <w:snapToGrid w:val="0"/>
        <w:spacing w:before="156" w:beforeLines="50" w:after="156" w:afterLines="50"/>
        <w:ind w:left="238"/>
        <w:jc w:val="center"/>
        <w:rPr>
          <w:rFonts w:hint="eastAsia" w:ascii="黑体" w:hAnsi="宋体" w:eastAsia="黑体"/>
          <w:color w:val="000000"/>
          <w:sz w:val="32"/>
          <w:szCs w:val="32"/>
        </w:rPr>
      </w:pPr>
    </w:p>
    <w:p>
      <w:pPr>
        <w:adjustRightInd w:val="0"/>
        <w:snapToGrid w:val="0"/>
        <w:spacing w:line="400" w:lineRule="exact"/>
        <w:rPr>
          <w:rFonts w:hint="eastAsia" w:ascii="宋体" w:hAnsi="宋体" w:cs="宋体"/>
          <w:b/>
          <w:color w:val="000000"/>
          <w:szCs w:val="21"/>
        </w:rPr>
      </w:pPr>
    </w:p>
    <w:p>
      <w:pPr>
        <w:pStyle w:val="2"/>
        <w:ind w:firstLine="211"/>
        <w:rPr>
          <w:rFonts w:hint="eastAsia" w:ascii="宋体" w:hAnsi="宋体" w:cs="宋体"/>
          <w:b/>
          <w:color w:val="000000"/>
          <w:szCs w:val="21"/>
        </w:rPr>
      </w:pPr>
    </w:p>
    <w:p>
      <w:pPr>
        <w:pStyle w:val="2"/>
        <w:ind w:firstLine="211"/>
        <w:rPr>
          <w:rFonts w:hint="eastAsia" w:ascii="宋体" w:hAnsi="宋体" w:cs="宋体"/>
          <w:b/>
          <w:color w:val="000000"/>
          <w:szCs w:val="21"/>
        </w:rPr>
      </w:pPr>
    </w:p>
    <w:p>
      <w:pPr>
        <w:pStyle w:val="2"/>
        <w:ind w:firstLine="211"/>
        <w:rPr>
          <w:rFonts w:hint="eastAsia" w:ascii="宋体" w:hAnsi="宋体" w:cs="宋体"/>
          <w:b/>
          <w:color w:val="000000"/>
          <w:szCs w:val="21"/>
        </w:rPr>
      </w:pPr>
    </w:p>
    <w:p>
      <w:pPr>
        <w:pStyle w:val="2"/>
        <w:ind w:firstLine="211"/>
        <w:rPr>
          <w:rFonts w:hint="eastAsia" w:ascii="宋体" w:hAnsi="宋体" w:cs="宋体"/>
          <w:b/>
          <w:color w:val="000000"/>
          <w:szCs w:val="21"/>
        </w:rPr>
      </w:pPr>
    </w:p>
    <w:p>
      <w:pPr>
        <w:pStyle w:val="2"/>
        <w:ind w:firstLine="211"/>
        <w:rPr>
          <w:rFonts w:hint="eastAsia" w:ascii="宋体" w:hAnsi="宋体" w:cs="宋体"/>
          <w:b/>
          <w:color w:val="000000"/>
          <w:szCs w:val="21"/>
        </w:rPr>
      </w:pPr>
    </w:p>
    <w:p>
      <w:pPr>
        <w:pStyle w:val="2"/>
        <w:ind w:firstLine="211"/>
        <w:rPr>
          <w:rFonts w:hint="eastAsia" w:ascii="宋体" w:hAnsi="宋体" w:cs="宋体"/>
          <w:b/>
          <w:color w:val="000000"/>
          <w:szCs w:val="21"/>
        </w:rPr>
      </w:pPr>
    </w:p>
    <w:p>
      <w:pPr>
        <w:pStyle w:val="2"/>
        <w:ind w:firstLine="211"/>
        <w:rPr>
          <w:rFonts w:hint="eastAsia" w:ascii="宋体" w:hAnsi="宋体" w:cs="宋体"/>
          <w:b/>
          <w:color w:val="000000"/>
          <w:szCs w:val="21"/>
        </w:rPr>
      </w:pPr>
    </w:p>
    <w:p>
      <w:pPr>
        <w:pStyle w:val="2"/>
        <w:ind w:firstLine="211"/>
        <w:rPr>
          <w:rFonts w:hint="eastAsia" w:ascii="宋体" w:hAnsi="宋体" w:cs="宋体"/>
          <w:b/>
          <w:color w:val="000000"/>
          <w:szCs w:val="21"/>
        </w:rPr>
      </w:pPr>
    </w:p>
    <w:p>
      <w:pPr>
        <w:pStyle w:val="2"/>
        <w:ind w:firstLine="211"/>
        <w:rPr>
          <w:rFonts w:hint="eastAsia" w:ascii="宋体" w:hAnsi="宋体" w:cs="宋体"/>
          <w:b/>
          <w:color w:val="000000"/>
          <w:szCs w:val="21"/>
        </w:rPr>
      </w:pPr>
    </w:p>
    <w:p>
      <w:pPr>
        <w:adjustRightInd w:val="0"/>
        <w:snapToGrid w:val="0"/>
        <w:spacing w:line="380" w:lineRule="exact"/>
        <w:jc w:val="center"/>
        <w:rPr>
          <w:rFonts w:hint="eastAsia" w:ascii="宋体" w:hAnsi="宋体" w:cs="宋体"/>
          <w:b/>
          <w:bCs/>
          <w:color w:val="000000"/>
          <w:sz w:val="32"/>
          <w:szCs w:val="32"/>
          <w:lang w:val="en"/>
        </w:rPr>
      </w:pPr>
    </w:p>
    <w:p>
      <w:pPr>
        <w:spacing w:line="360" w:lineRule="auto"/>
        <w:jc w:val="center"/>
        <w:rPr>
          <w:rFonts w:ascii="宋体" w:hAnsi="宋体"/>
          <w:b/>
          <w:bCs/>
          <w:sz w:val="32"/>
          <w:szCs w:val="32"/>
        </w:rPr>
      </w:pPr>
      <w:r>
        <w:rPr>
          <w:rFonts w:ascii="宋体" w:hAnsi="宋体"/>
          <w:b/>
          <w:bCs/>
          <w:sz w:val="32"/>
          <w:szCs w:val="32"/>
          <w:lang w:val="en"/>
        </w:rPr>
        <w:t>广西壮族自治区图书馆物业管理服务采购</w:t>
      </w:r>
      <w:r>
        <w:rPr>
          <w:rFonts w:hint="eastAsia" w:ascii="宋体" w:hAnsi="宋体"/>
          <w:b/>
          <w:bCs/>
          <w:sz w:val="32"/>
          <w:szCs w:val="32"/>
        </w:rPr>
        <w:t>需求</w:t>
      </w:r>
    </w:p>
    <w:p>
      <w:pPr>
        <w:adjustRightInd w:val="0"/>
        <w:snapToGrid w:val="0"/>
        <w:spacing w:line="360" w:lineRule="auto"/>
        <w:rPr>
          <w:rFonts w:ascii="宋体" w:hAnsi="宋体"/>
          <w:b/>
          <w:bCs/>
          <w:sz w:val="24"/>
        </w:rPr>
      </w:pPr>
    </w:p>
    <w:p>
      <w:pPr>
        <w:adjustRightInd w:val="0"/>
        <w:snapToGrid w:val="0"/>
        <w:spacing w:line="360" w:lineRule="auto"/>
        <w:rPr>
          <w:rFonts w:ascii="宋体" w:hAnsi="宋体"/>
          <w:b/>
          <w:bCs/>
          <w:sz w:val="24"/>
        </w:rPr>
      </w:pPr>
      <w:r>
        <w:rPr>
          <w:rFonts w:hint="eastAsia" w:ascii="宋体" w:hAnsi="宋体"/>
          <w:b/>
          <w:bCs/>
          <w:sz w:val="24"/>
        </w:rPr>
        <w:t>一、广西图书馆物业基本概况：</w:t>
      </w:r>
    </w:p>
    <w:p>
      <w:pPr>
        <w:adjustRightInd w:val="0"/>
        <w:snapToGrid w:val="0"/>
        <w:spacing w:line="360" w:lineRule="auto"/>
        <w:ind w:firstLine="480" w:firstLineChars="200"/>
        <w:rPr>
          <w:rFonts w:ascii="宋体" w:hAnsi="宋体"/>
          <w:sz w:val="24"/>
        </w:rPr>
      </w:pPr>
      <w:r>
        <w:rPr>
          <w:rFonts w:hint="eastAsia" w:ascii="宋体" w:hAnsi="宋体"/>
          <w:sz w:val="24"/>
        </w:rPr>
        <w:t>广西壮族自治区图书馆（以下简称广西图书馆</w:t>
      </w:r>
      <w:r>
        <w:rPr>
          <w:rFonts w:ascii="宋体" w:hAnsi="宋体"/>
          <w:sz w:val="24"/>
        </w:rPr>
        <w:t>）</w:t>
      </w:r>
      <w:r>
        <w:rPr>
          <w:rFonts w:hint="eastAsia" w:ascii="宋体" w:hAnsi="宋体"/>
          <w:sz w:val="24"/>
        </w:rPr>
        <w:t>建筑面积约为54000平方米，包括民族大道主馆</w:t>
      </w:r>
      <w:r>
        <w:rPr>
          <w:rFonts w:hint="eastAsia" w:ascii="宋体" w:hAnsi="宋体"/>
          <w:sz w:val="24"/>
          <w:lang w:eastAsia="zh-CN"/>
        </w:rPr>
        <w:t>的</w:t>
      </w:r>
      <w:r>
        <w:rPr>
          <w:rFonts w:hint="eastAsia" w:ascii="宋体" w:hAnsi="宋体"/>
          <w:sz w:val="24"/>
        </w:rPr>
        <w:t>阅览大楼</w:t>
      </w:r>
      <w:r>
        <w:rPr>
          <w:rFonts w:hint="eastAsia" w:ascii="宋体" w:hAnsi="宋体"/>
          <w:sz w:val="24"/>
          <w:lang w:eastAsia="zh-CN"/>
        </w:rPr>
        <w:t>和</w:t>
      </w:r>
      <w:r>
        <w:rPr>
          <w:rFonts w:hint="eastAsia" w:ascii="宋体" w:hAnsi="宋体"/>
          <w:sz w:val="24"/>
        </w:rPr>
        <w:t>地方民族文献中心大楼</w:t>
      </w:r>
      <w:r>
        <w:rPr>
          <w:rFonts w:hint="eastAsia" w:ascii="宋体" w:hAnsi="宋体"/>
          <w:sz w:val="24"/>
          <w:lang w:eastAsia="zh-CN"/>
        </w:rPr>
        <w:t>、</w:t>
      </w:r>
      <w:r>
        <w:rPr>
          <w:rFonts w:hint="eastAsia" w:ascii="宋体" w:hAnsi="宋体"/>
          <w:sz w:val="24"/>
        </w:rPr>
        <w:t>人民公园分馆、绿化景观用地等，包括楼宇自控室、发电机房、高低压配电柜、地下室配电房、冷冻机房、中央空调、消防系统等。主馆大楼包括一、二段阅览大楼共三层（一段顶层为屋顶花园和光伏发电）、三段书库楼西面十八层书库、东面十一层阅览楼，人民公园少儿馆共二层（以上未列入内容的以本馆实际为主）。地方民族文献中心地上塔楼分主体</w:t>
      </w:r>
      <w:r>
        <w:rPr>
          <w:rFonts w:ascii="宋体" w:hAnsi="宋体"/>
          <w:sz w:val="24"/>
        </w:rPr>
        <w:t>12</w:t>
      </w:r>
      <w:r>
        <w:rPr>
          <w:rFonts w:hint="eastAsia" w:ascii="宋体" w:hAnsi="宋体"/>
          <w:sz w:val="24"/>
        </w:rPr>
        <w:t>层及裙楼</w:t>
      </w:r>
      <w:r>
        <w:rPr>
          <w:rFonts w:ascii="宋体" w:hAnsi="宋体"/>
          <w:sz w:val="24"/>
        </w:rPr>
        <w:t>3</w:t>
      </w:r>
      <w:r>
        <w:rPr>
          <w:rFonts w:hint="eastAsia" w:ascii="宋体" w:hAnsi="宋体"/>
          <w:sz w:val="24"/>
        </w:rPr>
        <w:t>层</w:t>
      </w:r>
      <w:r>
        <w:rPr>
          <w:rFonts w:ascii="宋体" w:hAnsi="宋体"/>
          <w:sz w:val="24"/>
        </w:rPr>
        <w:t>(</w:t>
      </w:r>
      <w:r>
        <w:rPr>
          <w:rFonts w:hint="eastAsia" w:ascii="宋体" w:hAnsi="宋体"/>
          <w:sz w:val="24"/>
        </w:rPr>
        <w:t>局部</w:t>
      </w:r>
      <w:r>
        <w:rPr>
          <w:rFonts w:ascii="宋体" w:hAnsi="宋体"/>
          <w:sz w:val="24"/>
        </w:rPr>
        <w:t>4)</w:t>
      </w:r>
      <w:r>
        <w:rPr>
          <w:rFonts w:hint="eastAsia" w:ascii="宋体" w:hAnsi="宋体"/>
          <w:sz w:val="24"/>
        </w:rPr>
        <w:t>，地下一层为停车场，设有103个车位；地下二层为书库，含消防泵房、消防水池、配电柜操作间。主馆大楼一、二段阅览楼配置了客用电梯二台，三段书库及阅览楼配置客用电梯二台，配置货用电梯一台（兼作消防电梯）；</w:t>
      </w:r>
      <w:r>
        <w:rPr>
          <w:rFonts w:ascii="宋体" w:hAnsi="宋体"/>
          <w:sz w:val="24"/>
        </w:rPr>
        <w:t>文献中心配置电梯三台，其中裙楼南侧配置客货用梯一台，中庭配置观光电梯一台，书库塔楼配置客货用梯一台；两台客货</w:t>
      </w:r>
      <w:r>
        <w:rPr>
          <w:rFonts w:ascii="宋体" w:hAnsi="宋体" w:cs="宋体"/>
          <w:kern w:val="0"/>
          <w:sz w:val="24"/>
        </w:rPr>
        <w:t>用梯均兼做消防电</w:t>
      </w:r>
      <w:r>
        <w:rPr>
          <w:rFonts w:hint="eastAsia" w:ascii="宋体" w:hAnsi="宋体" w:cs="宋体"/>
          <w:kern w:val="0"/>
          <w:sz w:val="24"/>
        </w:rPr>
        <w:t>梯</w:t>
      </w:r>
      <w:r>
        <w:rPr>
          <w:rFonts w:hint="eastAsia" w:ascii="宋体" w:hAnsi="宋体"/>
          <w:sz w:val="24"/>
        </w:rPr>
        <w:t>；</w:t>
      </w:r>
      <w:r>
        <w:rPr>
          <w:rFonts w:ascii="宋体" w:hAnsi="宋体"/>
          <w:sz w:val="24"/>
        </w:rPr>
        <w:t>建筑类别为一类高层图书馆</w:t>
      </w:r>
      <w:r>
        <w:rPr>
          <w:rFonts w:hint="eastAsia" w:ascii="宋体" w:hAnsi="宋体"/>
          <w:sz w:val="24"/>
        </w:rPr>
        <w:t>。</w:t>
      </w:r>
    </w:p>
    <w:p>
      <w:pPr>
        <w:adjustRightInd w:val="0"/>
        <w:snapToGrid w:val="0"/>
        <w:spacing w:line="360" w:lineRule="auto"/>
        <w:rPr>
          <w:rFonts w:ascii="宋体" w:hAnsi="宋体"/>
          <w:b/>
          <w:bCs/>
          <w:sz w:val="24"/>
        </w:rPr>
      </w:pPr>
      <w:r>
        <w:rPr>
          <w:rFonts w:hint="eastAsia" w:ascii="宋体" w:hAnsi="宋体"/>
          <w:b/>
          <w:bCs/>
          <w:sz w:val="24"/>
        </w:rPr>
        <w:t>二、委托管理方式：</w:t>
      </w:r>
    </w:p>
    <w:p>
      <w:pPr>
        <w:adjustRightInd w:val="0"/>
        <w:snapToGrid w:val="0"/>
        <w:spacing w:line="360" w:lineRule="auto"/>
        <w:ind w:firstLine="480" w:firstLineChars="200"/>
        <w:rPr>
          <w:rFonts w:ascii="宋体" w:hAnsi="宋体"/>
          <w:sz w:val="24"/>
        </w:rPr>
      </w:pPr>
      <w:r>
        <w:rPr>
          <w:rFonts w:hint="eastAsia" w:ascii="宋体" w:hAnsi="宋体"/>
          <w:sz w:val="24"/>
        </w:rPr>
        <w:t>广西图书馆全权委托中标的物业管理公司在合同有效期内对广西图书馆物业实施综合一体化管理。</w:t>
      </w:r>
    </w:p>
    <w:p>
      <w:pPr>
        <w:adjustRightInd w:val="0"/>
        <w:snapToGrid w:val="0"/>
        <w:spacing w:line="360" w:lineRule="auto"/>
        <w:rPr>
          <w:rFonts w:ascii="宋体" w:hAnsi="宋体"/>
          <w:b/>
          <w:bCs/>
          <w:sz w:val="24"/>
        </w:rPr>
      </w:pPr>
      <w:r>
        <w:rPr>
          <w:rFonts w:hint="eastAsia" w:ascii="宋体" w:hAnsi="宋体"/>
          <w:b/>
          <w:bCs/>
          <w:sz w:val="24"/>
        </w:rPr>
        <w:t>三、委托管理事项及要求：</w:t>
      </w:r>
    </w:p>
    <w:p>
      <w:pPr>
        <w:adjustRightInd w:val="0"/>
        <w:snapToGrid w:val="0"/>
        <w:spacing w:line="360" w:lineRule="auto"/>
        <w:ind w:firstLine="480" w:firstLineChars="200"/>
        <w:rPr>
          <w:rFonts w:ascii="宋体" w:hAnsi="宋体"/>
          <w:sz w:val="24"/>
        </w:rPr>
      </w:pPr>
      <w:r>
        <w:rPr>
          <w:rFonts w:hint="eastAsia" w:ascii="宋体" w:hAnsi="宋体"/>
          <w:sz w:val="24"/>
        </w:rPr>
        <w:t>1.对广西图书馆人员、财产的安全保卫管理、火灾防范和日常运行的公共安全秩序管理，包括但不限于以下内容：广西图书馆出入口管理、消防控制室和视频监控室的24小时值守、建筑物周边及内部空间的24小时巡查、馆内服务空间的秩序维护、紧急安全事件的处置等。</w:t>
      </w:r>
    </w:p>
    <w:p>
      <w:pPr>
        <w:adjustRightInd w:val="0"/>
        <w:snapToGrid w:val="0"/>
        <w:spacing w:line="360" w:lineRule="auto"/>
        <w:ind w:firstLine="480" w:firstLineChars="200"/>
        <w:rPr>
          <w:rFonts w:ascii="宋体" w:hAnsi="宋体"/>
          <w:sz w:val="24"/>
        </w:rPr>
      </w:pPr>
      <w:r>
        <w:rPr>
          <w:rFonts w:hint="eastAsia" w:ascii="宋体" w:hAnsi="宋体"/>
          <w:sz w:val="24"/>
        </w:rPr>
        <w:t>（1）负责对进入馆区读者要认真进行安检，严防易燃易爆、有毒有害等物品进入馆内，对不符合进馆要求的物品要求存贮管理。坚决制止未经广西图书馆同意，私自进入馆内从事各类活动的个人及组织行为。</w:t>
      </w:r>
    </w:p>
    <w:p>
      <w:pPr>
        <w:adjustRightInd w:val="0"/>
        <w:snapToGrid w:val="0"/>
        <w:spacing w:line="360" w:lineRule="auto"/>
        <w:ind w:firstLine="480" w:firstLineChars="200"/>
        <w:rPr>
          <w:rFonts w:ascii="宋体" w:hAnsi="宋体"/>
          <w:sz w:val="24"/>
        </w:rPr>
      </w:pPr>
      <w:r>
        <w:rPr>
          <w:rFonts w:hint="eastAsia" w:ascii="宋体" w:hAnsi="宋体"/>
          <w:sz w:val="24"/>
        </w:rPr>
        <w:t>（2）对外出人员携带的物品进行管理，未经办理手续，广西图书馆财产不得带出馆外。</w:t>
      </w:r>
    </w:p>
    <w:p>
      <w:pPr>
        <w:adjustRightInd w:val="0"/>
        <w:snapToGrid w:val="0"/>
        <w:spacing w:line="360" w:lineRule="auto"/>
        <w:ind w:firstLine="480" w:firstLineChars="200"/>
        <w:rPr>
          <w:rFonts w:ascii="宋体" w:hAnsi="宋体"/>
          <w:sz w:val="24"/>
        </w:rPr>
      </w:pPr>
      <w:r>
        <w:rPr>
          <w:rFonts w:hint="eastAsia" w:ascii="宋体" w:hAnsi="宋体"/>
          <w:sz w:val="24"/>
        </w:rPr>
        <w:t>（3）维护广西图书馆阅读环境，制止喧闹现象和各种不文明、不安全行为，防止各类安全事故发生；禁止损坏公共设施和书籍；引导维护阅读秩序，禁止读者进入非开放区域。</w:t>
      </w:r>
    </w:p>
    <w:p>
      <w:pPr>
        <w:adjustRightInd w:val="0"/>
        <w:snapToGrid w:val="0"/>
        <w:spacing w:line="360" w:lineRule="auto"/>
        <w:ind w:firstLine="480" w:firstLineChars="200"/>
        <w:rPr>
          <w:rFonts w:ascii="宋体" w:hAnsi="宋体"/>
          <w:sz w:val="24"/>
        </w:rPr>
      </w:pPr>
      <w:r>
        <w:rPr>
          <w:rFonts w:hint="eastAsia" w:ascii="宋体" w:hAnsi="宋体"/>
          <w:sz w:val="24"/>
        </w:rPr>
        <w:t>（4）广西图书馆实行24小时值班巡查与监控，下班后及时清场，并建立巡查和清场登记签名制度。非开放时间，未经广西图书馆许可，任何与安全保卫无关的人员不得进入馆内。</w:t>
      </w:r>
    </w:p>
    <w:p>
      <w:pPr>
        <w:adjustRightInd w:val="0"/>
        <w:snapToGrid w:val="0"/>
        <w:spacing w:line="360" w:lineRule="auto"/>
        <w:ind w:firstLine="480" w:firstLineChars="200"/>
        <w:rPr>
          <w:rFonts w:ascii="宋体" w:hAnsi="宋体"/>
          <w:sz w:val="24"/>
        </w:rPr>
      </w:pPr>
      <w:r>
        <w:rPr>
          <w:rFonts w:hint="eastAsia" w:ascii="宋体" w:hAnsi="宋体"/>
          <w:sz w:val="24"/>
        </w:rPr>
        <w:t>（5）保安员要制止馆区内非法集会。如传销、散布非法言论等，并及时向广西图书馆报告，若出现难以控制的局面，须及时向公安机关报案。</w:t>
      </w:r>
    </w:p>
    <w:p>
      <w:pPr>
        <w:adjustRightInd w:val="0"/>
        <w:snapToGrid w:val="0"/>
        <w:spacing w:line="360" w:lineRule="auto"/>
        <w:ind w:firstLine="480" w:firstLineChars="200"/>
        <w:rPr>
          <w:rFonts w:ascii="宋体" w:hAnsi="宋体"/>
          <w:sz w:val="24"/>
        </w:rPr>
      </w:pPr>
      <w:r>
        <w:rPr>
          <w:rFonts w:hint="eastAsia" w:ascii="宋体" w:hAnsi="宋体"/>
          <w:sz w:val="24"/>
        </w:rPr>
        <w:t>（6）制定消防安全制度和防火、防盗、防破坏、防抢劫、防自然灾害（台风、洪水）等各种应急预案，并负责实施。</w:t>
      </w:r>
    </w:p>
    <w:p>
      <w:pPr>
        <w:adjustRightInd w:val="0"/>
        <w:snapToGrid w:val="0"/>
        <w:spacing w:line="360" w:lineRule="auto"/>
        <w:ind w:firstLine="480" w:firstLineChars="200"/>
        <w:rPr>
          <w:rFonts w:ascii="宋体" w:hAnsi="宋体"/>
          <w:sz w:val="24"/>
        </w:rPr>
      </w:pPr>
      <w:r>
        <w:rPr>
          <w:rFonts w:hint="eastAsia" w:ascii="宋体" w:hAnsi="宋体"/>
          <w:sz w:val="24"/>
        </w:rPr>
        <w:t>（7）设立安全检查小组，定期（每月和重大节日）或不定期对广西图书馆管理区域范围的安全进行大检查，并负责落实整改，把检查整改情况及时上报广西图书馆。</w:t>
      </w:r>
    </w:p>
    <w:p>
      <w:pPr>
        <w:adjustRightInd w:val="0"/>
        <w:snapToGrid w:val="0"/>
        <w:spacing w:line="360" w:lineRule="auto"/>
        <w:ind w:firstLine="480" w:firstLineChars="200"/>
        <w:rPr>
          <w:rFonts w:ascii="宋体" w:hAnsi="宋体"/>
          <w:sz w:val="24"/>
        </w:rPr>
      </w:pPr>
      <w:r>
        <w:rPr>
          <w:rFonts w:hint="eastAsia" w:ascii="宋体" w:hAnsi="宋体"/>
          <w:sz w:val="24"/>
        </w:rPr>
        <w:t>（8）设立防火工作专责小组，定期实行消防演练，做好消防工作，并负责消防设备的巡检、消防知识培训，及时补充消防器材，确保无火灾发生。</w:t>
      </w:r>
    </w:p>
    <w:p>
      <w:pPr>
        <w:adjustRightInd w:val="0"/>
        <w:snapToGrid w:val="0"/>
        <w:spacing w:line="360" w:lineRule="auto"/>
        <w:ind w:firstLine="480" w:firstLineChars="200"/>
        <w:rPr>
          <w:rFonts w:ascii="宋体" w:hAnsi="宋体"/>
          <w:sz w:val="24"/>
        </w:rPr>
      </w:pPr>
      <w:r>
        <w:rPr>
          <w:rFonts w:hint="eastAsia" w:ascii="宋体" w:hAnsi="宋体"/>
          <w:sz w:val="24"/>
        </w:rPr>
        <w:t>（9）监控中心视频数据须保存2个月以上，原始影像资料未经广西图书馆授权不得进行拷贝、翻拍或向其它人员展示。监控室的所有工作均须接受广西图书馆的监控，必要时由广西图书馆接管。</w:t>
      </w:r>
    </w:p>
    <w:p>
      <w:pPr>
        <w:adjustRightInd w:val="0"/>
        <w:snapToGrid w:val="0"/>
        <w:spacing w:line="360" w:lineRule="auto"/>
        <w:ind w:firstLine="480" w:firstLineChars="200"/>
        <w:rPr>
          <w:rFonts w:ascii="宋体" w:hAnsi="宋体"/>
          <w:sz w:val="24"/>
        </w:rPr>
      </w:pPr>
      <w:r>
        <w:rPr>
          <w:rFonts w:hint="eastAsia" w:ascii="宋体" w:hAnsi="宋体"/>
          <w:sz w:val="24"/>
        </w:rPr>
        <w:t>（10）重点空间（含出入口、监控中心等）设三班轮流值班制，保安的夜班巡视密度要求为：间隔不超过45分钟，（必须有对讲机、手电筒、防护器材等设备），并建立巡视登记制度。</w:t>
      </w:r>
    </w:p>
    <w:p>
      <w:pPr>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）广西图书馆相关设施设备或物资，须办理相关放行手续后方可离馆，中标人应严格执行离馆放行制度。</w:t>
      </w:r>
    </w:p>
    <w:p>
      <w:pPr>
        <w:adjustRightInd w:val="0"/>
        <w:snapToGrid w:val="0"/>
        <w:spacing w:line="360" w:lineRule="auto"/>
        <w:ind w:firstLine="480" w:firstLineChars="200"/>
        <w:rPr>
          <w:rFonts w:ascii="宋体" w:hAnsi="宋体"/>
          <w:sz w:val="24"/>
        </w:rPr>
      </w:pPr>
      <w:r>
        <w:rPr>
          <w:rFonts w:hint="eastAsia" w:ascii="宋体" w:hAnsi="宋体"/>
          <w:sz w:val="24"/>
        </w:rPr>
        <w:t>2.中标人必须熟悉理解和正确使用涉及广西图书馆的设备设施，维护和管理的对象为整个广西图书馆管理范围内所有的设施设备，包括但不限于如下内容：</w:t>
      </w:r>
    </w:p>
    <w:p>
      <w:pPr>
        <w:adjustRightInd w:val="0"/>
        <w:snapToGrid w:val="0"/>
        <w:spacing w:line="360" w:lineRule="auto"/>
        <w:ind w:firstLine="480" w:firstLineChars="200"/>
        <w:rPr>
          <w:rFonts w:ascii="宋体" w:hAnsi="宋体"/>
          <w:sz w:val="24"/>
        </w:rPr>
      </w:pPr>
      <w:r>
        <w:rPr>
          <w:rFonts w:hint="eastAsia" w:ascii="宋体" w:hAnsi="宋体"/>
          <w:sz w:val="24"/>
        </w:rPr>
        <w:t>（1）供配电、照明、给排水、消防、空调、电梯、智能楼控等系统涉及的设备、管线、开关、未端设备等的清洁保养和维护管理，确保系统符合安全运行规定和正常工作；</w:t>
      </w:r>
    </w:p>
    <w:p>
      <w:pPr>
        <w:adjustRightInd w:val="0"/>
        <w:snapToGrid w:val="0"/>
        <w:spacing w:line="360" w:lineRule="auto"/>
        <w:ind w:firstLine="480" w:firstLineChars="200"/>
        <w:rPr>
          <w:rFonts w:ascii="宋体" w:hAnsi="宋体"/>
          <w:sz w:val="24"/>
        </w:rPr>
      </w:pPr>
      <w:r>
        <w:rPr>
          <w:rFonts w:hint="eastAsia" w:ascii="宋体" w:hAnsi="宋体"/>
          <w:sz w:val="24"/>
        </w:rPr>
        <w:t>（2）负责视频监控、网络系统、自助借还设备、会议设备、室内外广播系统、多媒体系统、门禁系统等设备设施的日常操作、检查和管理，确保系统处于最佳工作状态。</w:t>
      </w:r>
    </w:p>
    <w:p>
      <w:pPr>
        <w:adjustRightInd w:val="0"/>
        <w:snapToGrid w:val="0"/>
        <w:spacing w:line="360" w:lineRule="auto"/>
        <w:ind w:firstLine="480" w:firstLineChars="200"/>
        <w:rPr>
          <w:rFonts w:ascii="宋体" w:hAnsi="宋体"/>
          <w:sz w:val="24"/>
        </w:rPr>
      </w:pPr>
      <w:r>
        <w:rPr>
          <w:rFonts w:hint="eastAsia" w:ascii="宋体" w:hAnsi="宋体"/>
          <w:sz w:val="24"/>
        </w:rPr>
        <w:t>（3）房屋本体及服务设施的维护，如天花</w:t>
      </w:r>
      <w:r>
        <w:rPr>
          <w:rFonts w:hint="eastAsia" w:ascii="宋体" w:hAnsi="宋体"/>
          <w:sz w:val="24"/>
          <w:lang w:eastAsia="zh-CN"/>
        </w:rPr>
        <w:t>板</w:t>
      </w:r>
      <w:r>
        <w:rPr>
          <w:rFonts w:hint="eastAsia" w:ascii="宋体" w:hAnsi="宋体"/>
          <w:sz w:val="24"/>
        </w:rPr>
        <w:t>、地面、墙面、灯具、门窗、防渗漏、下水道、阅览桌椅等日常维护和保养工作。</w:t>
      </w:r>
    </w:p>
    <w:p>
      <w:pPr>
        <w:adjustRightInd w:val="0"/>
        <w:snapToGrid w:val="0"/>
        <w:spacing w:line="360" w:lineRule="auto"/>
        <w:ind w:firstLine="480" w:firstLineChars="200"/>
        <w:rPr>
          <w:rFonts w:ascii="宋体" w:hAnsi="宋体"/>
          <w:sz w:val="24"/>
        </w:rPr>
      </w:pPr>
      <w:r>
        <w:rPr>
          <w:rFonts w:hint="eastAsia" w:ascii="宋体" w:hAnsi="宋体"/>
          <w:sz w:val="24"/>
        </w:rPr>
        <w:t>（4）某些国家规定必须由专业公司进行维护保养的设备(如变压设备、电梯、消防设备、变配电机房等)的检验和保养费用，由广西图书馆另行支付，但中标人须承担维护、监督、管理职责，做好设备的日常管理和巡检，发现问题能及时做好应急处理并联系专业单位进行后续处理。</w:t>
      </w:r>
    </w:p>
    <w:p>
      <w:pPr>
        <w:adjustRightInd w:val="0"/>
        <w:snapToGrid w:val="0"/>
        <w:spacing w:line="360" w:lineRule="auto"/>
        <w:ind w:firstLine="480" w:firstLineChars="200"/>
        <w:rPr>
          <w:rFonts w:ascii="宋体" w:hAnsi="宋体"/>
          <w:sz w:val="24"/>
        </w:rPr>
      </w:pPr>
      <w:r>
        <w:rPr>
          <w:rFonts w:hint="eastAsia" w:ascii="宋体" w:hAnsi="宋体"/>
          <w:sz w:val="24"/>
        </w:rPr>
        <w:t>（5）中标人负责设备设施的维护和保养，并承担日常操作和管理。在日常使用过程中要制定运行管理制度和操作规程，定人、定时开关设备，及时发现设备和设施在使用过程中的隐患并及时处理，杜绝安全事故发生。</w:t>
      </w:r>
    </w:p>
    <w:p>
      <w:pPr>
        <w:adjustRightInd w:val="0"/>
        <w:snapToGrid w:val="0"/>
        <w:spacing w:line="360" w:lineRule="auto"/>
        <w:ind w:firstLine="480" w:firstLineChars="200"/>
        <w:rPr>
          <w:rFonts w:ascii="宋体" w:hAnsi="宋体"/>
          <w:sz w:val="24"/>
        </w:rPr>
      </w:pPr>
      <w:r>
        <w:rPr>
          <w:rFonts w:hint="eastAsia" w:ascii="宋体" w:hAnsi="宋体"/>
          <w:sz w:val="24"/>
        </w:rPr>
        <w:t>（6）中标人对管理区范围内用电安全、用电规范和设备设施使用进行监管。</w:t>
      </w:r>
    </w:p>
    <w:p>
      <w:pPr>
        <w:adjustRightInd w:val="0"/>
        <w:snapToGrid w:val="0"/>
        <w:spacing w:line="360" w:lineRule="auto"/>
        <w:ind w:firstLine="480" w:firstLineChars="200"/>
        <w:rPr>
          <w:rFonts w:ascii="宋体" w:hAnsi="宋体"/>
          <w:sz w:val="24"/>
        </w:rPr>
      </w:pPr>
      <w:r>
        <w:rPr>
          <w:rFonts w:hint="eastAsia" w:ascii="宋体" w:hAnsi="宋体"/>
          <w:sz w:val="24"/>
        </w:rPr>
        <w:t>（7）加强对广西图书馆消防泵房、消防水池及地下排水系统的巡查与监控，发现异常及时处理及汇报。</w:t>
      </w:r>
    </w:p>
    <w:p>
      <w:pPr>
        <w:adjustRightInd w:val="0"/>
        <w:snapToGrid w:val="0"/>
        <w:spacing w:line="360" w:lineRule="auto"/>
        <w:ind w:firstLine="480" w:firstLineChars="200"/>
        <w:rPr>
          <w:rFonts w:ascii="宋体" w:hAnsi="宋体"/>
          <w:sz w:val="24"/>
        </w:rPr>
      </w:pPr>
      <w:r>
        <w:rPr>
          <w:rFonts w:hint="eastAsia" w:ascii="宋体" w:hAnsi="宋体"/>
          <w:sz w:val="24"/>
        </w:rPr>
        <w:t>（8）中标人对设施设备按国家相关管理规范进行定期巡检，发现异常及时汇报、处理。</w:t>
      </w:r>
    </w:p>
    <w:p>
      <w:pPr>
        <w:adjustRightInd w:val="0"/>
        <w:snapToGrid w:val="0"/>
        <w:spacing w:line="360" w:lineRule="auto"/>
        <w:ind w:firstLine="480" w:firstLineChars="200"/>
        <w:rPr>
          <w:rFonts w:ascii="宋体" w:hAnsi="宋体"/>
          <w:sz w:val="24"/>
        </w:rPr>
      </w:pPr>
      <w:r>
        <w:rPr>
          <w:rFonts w:hint="eastAsia" w:ascii="宋体" w:hAnsi="宋体"/>
          <w:sz w:val="24"/>
        </w:rPr>
        <w:t>3.中标人对广西图书馆责任辖区内的环境清洁、垃圾收集、清运等公共卫生工作，达到广西图书馆要求的各处均保持整洁、干净、无异味，所用卫生用品用剂要符合环保要求：</w:t>
      </w:r>
    </w:p>
    <w:p>
      <w:pPr>
        <w:adjustRightInd w:val="0"/>
        <w:snapToGrid w:val="0"/>
        <w:spacing w:line="360" w:lineRule="auto"/>
        <w:ind w:firstLine="480" w:firstLineChars="200"/>
        <w:rPr>
          <w:rFonts w:ascii="宋体" w:hAnsi="宋体"/>
          <w:sz w:val="24"/>
        </w:rPr>
      </w:pPr>
      <w:r>
        <w:rPr>
          <w:rFonts w:hint="eastAsia" w:ascii="宋体" w:hAnsi="宋体"/>
          <w:sz w:val="24"/>
        </w:rPr>
        <w:t>（1）清洁范围包括但不限于：建筑物内外墙及屋顶、露台、广场、道路、入口大堂、走廊、过道、读者服务区、书库及书架、展厅、办公室、接待室、会议室、茶水间、洗手间、设备间及扶手楼梯、室外环境、水面等。</w:t>
      </w:r>
    </w:p>
    <w:p>
      <w:pPr>
        <w:adjustRightInd w:val="0"/>
        <w:snapToGrid w:val="0"/>
        <w:spacing w:line="360" w:lineRule="auto"/>
        <w:ind w:firstLine="480" w:firstLineChars="200"/>
        <w:rPr>
          <w:rFonts w:ascii="宋体" w:hAnsi="宋体"/>
          <w:sz w:val="24"/>
        </w:rPr>
      </w:pPr>
      <w:r>
        <w:rPr>
          <w:rFonts w:hint="eastAsia" w:ascii="宋体" w:hAnsi="宋体"/>
          <w:sz w:val="24"/>
        </w:rPr>
        <w:t>（2）清洁服务内容：上述各区域及功能区的设备设施、地面、墙面、天花</w:t>
      </w:r>
      <w:r>
        <w:rPr>
          <w:rFonts w:hint="eastAsia" w:ascii="宋体" w:hAnsi="宋体"/>
          <w:sz w:val="24"/>
          <w:lang w:eastAsia="zh-CN"/>
        </w:rPr>
        <w:t>板</w:t>
      </w:r>
      <w:r>
        <w:rPr>
          <w:rFonts w:hint="eastAsia" w:ascii="宋体" w:hAnsi="宋体"/>
          <w:sz w:val="24"/>
        </w:rPr>
        <w:t>、灯饰、家具、书架、阅览桌椅、窗帘等的清洁、消毒工作以及垃圾收集、清运工作。</w:t>
      </w:r>
    </w:p>
    <w:p>
      <w:pPr>
        <w:adjustRightInd w:val="0"/>
        <w:snapToGrid w:val="0"/>
        <w:spacing w:line="360" w:lineRule="auto"/>
        <w:ind w:firstLine="480" w:firstLineChars="200"/>
        <w:rPr>
          <w:rFonts w:ascii="宋体" w:hAnsi="宋体"/>
          <w:sz w:val="24"/>
        </w:rPr>
      </w:pPr>
      <w:r>
        <w:rPr>
          <w:rFonts w:hint="eastAsia" w:ascii="宋体" w:hAnsi="宋体"/>
          <w:sz w:val="24"/>
        </w:rPr>
        <w:t>（3）协助广西图书馆委托的专业公司进行定期杀灭四害（蚊、蝇、蟑、鼠），对广西图书馆特定区域定期进行防虫、防蛀专业消杀处理。</w:t>
      </w:r>
    </w:p>
    <w:p>
      <w:pPr>
        <w:adjustRightInd w:val="0"/>
        <w:snapToGrid w:val="0"/>
        <w:spacing w:line="360" w:lineRule="auto"/>
        <w:ind w:firstLine="480" w:firstLineChars="200"/>
        <w:rPr>
          <w:rFonts w:ascii="宋体" w:hAnsi="宋体"/>
          <w:sz w:val="24"/>
        </w:rPr>
      </w:pPr>
      <w:r>
        <w:rPr>
          <w:rFonts w:hint="eastAsia" w:ascii="宋体" w:hAnsi="宋体"/>
          <w:sz w:val="24"/>
        </w:rPr>
        <w:t>（4）定期对大厅及走廊地面进行打蜡维护，对地毯进行吸尘消毒。</w:t>
      </w:r>
    </w:p>
    <w:p>
      <w:pPr>
        <w:adjustRightInd w:val="0"/>
        <w:snapToGrid w:val="0"/>
        <w:spacing w:line="360" w:lineRule="auto"/>
        <w:ind w:firstLine="480" w:firstLineChars="200"/>
        <w:rPr>
          <w:rFonts w:ascii="宋体" w:hAnsi="宋体"/>
          <w:sz w:val="24"/>
        </w:rPr>
      </w:pPr>
      <w:r>
        <w:rPr>
          <w:rFonts w:hint="eastAsia" w:ascii="宋体" w:hAnsi="宋体"/>
          <w:sz w:val="24"/>
        </w:rPr>
        <w:t>（5）确保雨水、废水、污水排放通畅，以及屋面、露台排水口、排水沟的定时清理，定期清理垃圾箱。负责整个广西图书馆垃圾的收集、清运，做到垃圾日产日清，垃圾清运费由广西图书馆负责。</w:t>
      </w:r>
    </w:p>
    <w:p>
      <w:pPr>
        <w:adjustRightInd w:val="0"/>
        <w:snapToGrid w:val="0"/>
        <w:spacing w:line="360" w:lineRule="auto"/>
        <w:ind w:firstLine="480" w:firstLineChars="200"/>
        <w:rPr>
          <w:rFonts w:ascii="宋体" w:hAnsi="宋体"/>
          <w:sz w:val="24"/>
        </w:rPr>
      </w:pPr>
      <w:r>
        <w:rPr>
          <w:rFonts w:hint="eastAsia" w:ascii="宋体" w:hAnsi="宋体"/>
          <w:sz w:val="24"/>
        </w:rPr>
        <w:t>（6）协助广西图书馆委托的专业公司定期清理化粪池。</w:t>
      </w:r>
    </w:p>
    <w:p>
      <w:pPr>
        <w:adjustRightInd w:val="0"/>
        <w:snapToGrid w:val="0"/>
        <w:spacing w:line="360" w:lineRule="auto"/>
        <w:ind w:firstLine="480" w:firstLineChars="200"/>
        <w:rPr>
          <w:rFonts w:ascii="宋体" w:hAnsi="宋体"/>
          <w:sz w:val="24"/>
        </w:rPr>
      </w:pPr>
      <w:r>
        <w:rPr>
          <w:rFonts w:hint="eastAsia" w:ascii="宋体" w:hAnsi="宋体"/>
          <w:sz w:val="24"/>
        </w:rPr>
        <w:t>（7）在清洁卫生工作中使用的消耗物料等费用由广西图书馆负责。</w:t>
      </w:r>
    </w:p>
    <w:p>
      <w:pPr>
        <w:adjustRightInd w:val="0"/>
        <w:snapToGrid w:val="0"/>
        <w:spacing w:line="360" w:lineRule="auto"/>
        <w:ind w:firstLine="480" w:firstLineChars="200"/>
        <w:rPr>
          <w:rFonts w:ascii="宋体" w:hAnsi="宋体"/>
          <w:sz w:val="24"/>
        </w:rPr>
      </w:pPr>
      <w:r>
        <w:rPr>
          <w:rFonts w:hint="eastAsia" w:ascii="宋体" w:hAnsi="宋体"/>
          <w:sz w:val="24"/>
        </w:rPr>
        <w:t>（8）清洁卫生时应使用的材料不能对清洁对象有腐蚀、划伤或破坏，如必需使用弱酸、碱度或挥发性清洁剂等清理，必须报告广西图书馆同意后才能进行。</w:t>
      </w:r>
    </w:p>
    <w:p>
      <w:pPr>
        <w:adjustRightInd w:val="0"/>
        <w:snapToGrid w:val="0"/>
        <w:spacing w:line="360" w:lineRule="auto"/>
        <w:ind w:firstLine="480" w:firstLineChars="200"/>
        <w:rPr>
          <w:rFonts w:ascii="宋体" w:hAnsi="宋体"/>
          <w:sz w:val="24"/>
        </w:rPr>
      </w:pPr>
      <w:r>
        <w:rPr>
          <w:rFonts w:hint="eastAsia" w:ascii="宋体" w:hAnsi="宋体"/>
          <w:sz w:val="24"/>
        </w:rPr>
        <w:t>4.室外馆区所属周边绿化区域的管理与养护：</w:t>
      </w:r>
    </w:p>
    <w:p>
      <w:pPr>
        <w:adjustRightInd w:val="0"/>
        <w:snapToGrid w:val="0"/>
        <w:spacing w:line="360" w:lineRule="auto"/>
        <w:ind w:firstLine="480" w:firstLineChars="200"/>
        <w:rPr>
          <w:rFonts w:ascii="宋体" w:hAnsi="宋体"/>
          <w:sz w:val="24"/>
        </w:rPr>
      </w:pPr>
      <w:r>
        <w:rPr>
          <w:rFonts w:hint="eastAsia" w:ascii="宋体" w:hAnsi="宋体"/>
          <w:sz w:val="24"/>
        </w:rPr>
        <w:t>（1）中标人要制订完善的绿化日常养护计划。根据环境树木和盆载花苗的生长习性，专人负责、及时进行淋水、修剪、施肥、杀虫等各项管理措施，保持生长态势良好、造型优美、常新常绿。</w:t>
      </w:r>
    </w:p>
    <w:p>
      <w:pPr>
        <w:adjustRightInd w:val="0"/>
        <w:snapToGrid w:val="0"/>
        <w:spacing w:line="360" w:lineRule="auto"/>
        <w:ind w:firstLine="480" w:firstLineChars="200"/>
        <w:rPr>
          <w:rFonts w:ascii="宋体" w:hAnsi="宋体"/>
          <w:sz w:val="24"/>
        </w:rPr>
      </w:pPr>
      <w:r>
        <w:rPr>
          <w:rFonts w:hint="eastAsia" w:ascii="宋体" w:hAnsi="宋体"/>
          <w:sz w:val="24"/>
        </w:rPr>
        <w:t>（2）中标人应定期对绿化工的绿化知识、服务礼仪等方面的培训，不断提高绿化管理养护水平。</w:t>
      </w:r>
    </w:p>
    <w:p>
      <w:pPr>
        <w:adjustRightInd w:val="0"/>
        <w:snapToGrid w:val="0"/>
        <w:spacing w:line="360" w:lineRule="auto"/>
        <w:ind w:firstLine="480" w:firstLineChars="200"/>
        <w:rPr>
          <w:rFonts w:ascii="宋体" w:hAnsi="宋体"/>
          <w:sz w:val="24"/>
        </w:rPr>
      </w:pPr>
      <w:r>
        <w:rPr>
          <w:rFonts w:hint="eastAsia" w:ascii="宋体" w:hAnsi="宋体"/>
          <w:sz w:val="24"/>
        </w:rPr>
        <w:t>（3）中标人应协助广西图书馆做好各项活动及会议期间的接待、安保及保洁工作。</w:t>
      </w:r>
    </w:p>
    <w:p>
      <w:pPr>
        <w:adjustRightInd w:val="0"/>
        <w:snapToGrid w:val="0"/>
        <w:spacing w:line="360" w:lineRule="auto"/>
        <w:ind w:firstLine="480" w:firstLineChars="200"/>
        <w:rPr>
          <w:rFonts w:ascii="宋体" w:hAnsi="宋体"/>
          <w:sz w:val="24"/>
        </w:rPr>
      </w:pPr>
      <w:r>
        <w:rPr>
          <w:rFonts w:hint="eastAsia" w:ascii="宋体" w:hAnsi="宋体"/>
          <w:sz w:val="24"/>
        </w:rPr>
        <w:t>（4）中标人要配备专业的绿化养护工具，并正确安全使用。</w:t>
      </w:r>
    </w:p>
    <w:p>
      <w:pPr>
        <w:adjustRightInd w:val="0"/>
        <w:snapToGrid w:val="0"/>
        <w:spacing w:line="360" w:lineRule="auto"/>
        <w:ind w:firstLine="480" w:firstLineChars="200"/>
        <w:rPr>
          <w:rFonts w:ascii="宋体" w:hAnsi="宋体"/>
          <w:sz w:val="24"/>
        </w:rPr>
      </w:pPr>
      <w:r>
        <w:rPr>
          <w:rFonts w:hint="eastAsia" w:ascii="宋体" w:hAnsi="宋体"/>
          <w:sz w:val="24"/>
        </w:rPr>
        <w:t>（5）中标人做好绿化养护的防农药中毒、防毒虫、防蚊、防毒蛇等预防措施，以免伤害他人。</w:t>
      </w:r>
    </w:p>
    <w:p>
      <w:pPr>
        <w:adjustRightInd w:val="0"/>
        <w:snapToGrid w:val="0"/>
        <w:spacing w:line="360" w:lineRule="auto"/>
        <w:ind w:firstLine="480" w:firstLineChars="200"/>
        <w:rPr>
          <w:rFonts w:ascii="宋体" w:hAnsi="宋体"/>
          <w:sz w:val="24"/>
        </w:rPr>
      </w:pPr>
      <w:r>
        <w:rPr>
          <w:rFonts w:hint="eastAsia" w:ascii="宋体" w:hAnsi="宋体"/>
          <w:sz w:val="24"/>
        </w:rPr>
        <w:t>（6）中标人须做好广西图书馆自有绿化植物的养护工作，定期施肥、浇水、修剪，保持生长态势良好、造型优美。</w:t>
      </w:r>
    </w:p>
    <w:p>
      <w:pPr>
        <w:adjustRightInd w:val="0"/>
        <w:snapToGrid w:val="0"/>
        <w:spacing w:line="360" w:lineRule="auto"/>
        <w:rPr>
          <w:rFonts w:ascii="宋体" w:hAnsi="宋体"/>
          <w:sz w:val="24"/>
        </w:rPr>
      </w:pPr>
      <w:r>
        <w:rPr>
          <w:rFonts w:hint="eastAsia" w:ascii="宋体" w:hAnsi="宋体"/>
          <w:sz w:val="24"/>
        </w:rPr>
        <w:t xml:space="preserve">    5.物业及物业管理档案、资料。要求分类有序地保管物业档案、资料，保证各类档案、资料完整，便于查询。</w:t>
      </w:r>
    </w:p>
    <w:p>
      <w:pPr>
        <w:adjustRightInd w:val="0"/>
        <w:snapToGrid w:val="0"/>
        <w:spacing w:line="360" w:lineRule="auto"/>
        <w:ind w:firstLine="360" w:firstLineChars="150"/>
        <w:rPr>
          <w:rFonts w:ascii="宋体" w:hAnsi="宋体"/>
          <w:sz w:val="24"/>
        </w:rPr>
      </w:pPr>
      <w:r>
        <w:rPr>
          <w:rFonts w:hint="eastAsia" w:ascii="宋体" w:hAnsi="宋体"/>
          <w:sz w:val="24"/>
        </w:rPr>
        <w:t xml:space="preserve"> 6.所属广西图书馆大楼、周边商铺水电的日常维护及代抄水电表。</w:t>
      </w:r>
    </w:p>
    <w:p>
      <w:pPr>
        <w:adjustRightInd w:val="0"/>
        <w:snapToGrid w:val="0"/>
        <w:spacing w:line="360" w:lineRule="auto"/>
        <w:ind w:firstLine="360" w:firstLineChars="150"/>
        <w:rPr>
          <w:rFonts w:ascii="宋体" w:hAnsi="宋体"/>
          <w:sz w:val="24"/>
        </w:rPr>
      </w:pPr>
      <w:r>
        <w:rPr>
          <w:rFonts w:hint="eastAsia" w:ascii="宋体" w:hAnsi="宋体"/>
          <w:sz w:val="24"/>
        </w:rPr>
        <w:t xml:space="preserve"> 7.负责馆内开展各种活动及对外出租所需的音响工作、布展工作。</w:t>
      </w:r>
    </w:p>
    <w:p>
      <w:pPr>
        <w:adjustRightInd w:val="0"/>
        <w:snapToGrid w:val="0"/>
        <w:spacing w:line="360" w:lineRule="auto"/>
        <w:ind w:firstLine="360" w:firstLineChars="150"/>
        <w:rPr>
          <w:rFonts w:ascii="宋体" w:hAnsi="宋体"/>
          <w:sz w:val="24"/>
        </w:rPr>
      </w:pPr>
      <w:r>
        <w:rPr>
          <w:rFonts w:hint="eastAsia" w:ascii="宋体" w:hAnsi="宋体"/>
          <w:sz w:val="24"/>
        </w:rPr>
        <w:t xml:space="preserve"> 8.负责馆内报刊收发系列工作。</w:t>
      </w:r>
    </w:p>
    <w:p>
      <w:pPr>
        <w:adjustRightInd w:val="0"/>
        <w:snapToGrid w:val="0"/>
        <w:spacing w:line="360" w:lineRule="auto"/>
        <w:ind w:firstLine="480" w:firstLineChars="200"/>
        <w:rPr>
          <w:rFonts w:ascii="宋体" w:hAnsi="宋体"/>
          <w:sz w:val="24"/>
        </w:rPr>
      </w:pPr>
      <w:r>
        <w:rPr>
          <w:rFonts w:hint="eastAsia" w:ascii="宋体" w:hAnsi="宋体"/>
          <w:sz w:val="24"/>
        </w:rPr>
        <w:t>9.负责协助广西图书馆做好日常的办公物品、办公家具搬运工作，上班期间搬运物品不收取费用，不超过4人（含4人）。</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10.建立《员工培训制度》（内容：思想素质、军体培训、工作岗位职责、礼节礼貌、消防知识及演习、应急处置和演练），培训作为绩效考核的依据；每年定期开展的消防、防恐防暴、公共卫生等方面的人员培训材料以及每年每季度安全大检查的工作材料要详实，充分。</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11.建立管理制度：执勤制度、巡查制度、工作交接制度、勤务登记制度、奖惩绩效考核制度、档案管理制度。</w:t>
      </w:r>
    </w:p>
    <w:p>
      <w:pPr>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bCs/>
          <w:sz w:val="24"/>
        </w:rPr>
        <w:t>12.</w:t>
      </w:r>
      <w:r>
        <w:rPr>
          <w:rFonts w:hint="eastAsia" w:ascii="宋体" w:hAnsi="宋体" w:cs="宋体"/>
          <w:snapToGrid w:val="0"/>
          <w:kern w:val="0"/>
          <w:sz w:val="24"/>
        </w:rPr>
        <w:t>中标方必须做到缺人不缺岗，任何时候做到所有岗位满勤上岗,并且在15天内补齐编制人员。</w:t>
      </w:r>
    </w:p>
    <w:p>
      <w:pPr>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bCs/>
          <w:sz w:val="24"/>
        </w:rPr>
        <w:t>13.</w:t>
      </w:r>
      <w:r>
        <w:rPr>
          <w:rFonts w:hint="eastAsia" w:ascii="宋体" w:hAnsi="宋体" w:cs="宋体"/>
          <w:snapToGrid w:val="0"/>
          <w:kern w:val="0"/>
          <w:sz w:val="24"/>
        </w:rPr>
        <w:t>各岗位人员要求在岗期间着装整齐、干净；如出现迟到、早退、吸烟、打瞌睡、脱岗、玩手机等违规违纪现象的，要进行批评教育并整改，如需更换人员，中标方将在3个工作日内解决。</w:t>
      </w:r>
    </w:p>
    <w:p>
      <w:pPr>
        <w:adjustRightInd w:val="0"/>
        <w:snapToGrid w:val="0"/>
        <w:spacing w:line="360" w:lineRule="auto"/>
        <w:ind w:firstLine="420"/>
        <w:jc w:val="left"/>
        <w:rPr>
          <w:rFonts w:ascii="宋体" w:hAnsi="宋体" w:cs="宋体"/>
          <w:snapToGrid w:val="0"/>
          <w:kern w:val="0"/>
          <w:sz w:val="24"/>
        </w:rPr>
      </w:pPr>
      <w:r>
        <w:rPr>
          <w:rFonts w:hint="eastAsia" w:ascii="宋体" w:hAnsi="宋体"/>
          <w:bCs/>
          <w:sz w:val="24"/>
        </w:rPr>
        <w:t>14.</w:t>
      </w:r>
      <w:r>
        <w:rPr>
          <w:rFonts w:hint="eastAsia" w:ascii="宋体" w:hAnsi="宋体" w:cs="宋体"/>
          <w:snapToGrid w:val="0"/>
          <w:kern w:val="0"/>
          <w:sz w:val="24"/>
        </w:rPr>
        <w:t>要求中标人为所有驻馆工作人员购买相关保险，另外还购买人身意外保险，并定期组织体检，办理健康证，确保其公司驻馆工作人员身体保持健康。</w:t>
      </w:r>
    </w:p>
    <w:p>
      <w:pPr>
        <w:adjustRightInd w:val="0"/>
        <w:snapToGrid w:val="0"/>
        <w:spacing w:line="360" w:lineRule="auto"/>
        <w:ind w:firstLine="480" w:firstLineChars="200"/>
        <w:jc w:val="left"/>
        <w:rPr>
          <w:rFonts w:hint="eastAsia" w:ascii="宋体" w:hAnsi="宋体"/>
          <w:bCs/>
          <w:sz w:val="24"/>
        </w:rPr>
      </w:pPr>
      <w:r>
        <w:rPr>
          <w:rFonts w:ascii="宋体" w:hAnsi="宋体" w:cs="宋体"/>
          <w:snapToGrid w:val="0"/>
          <w:kern w:val="0"/>
          <w:sz w:val="24"/>
        </w:rPr>
        <w:t>15.</w:t>
      </w:r>
      <w:r>
        <w:rPr>
          <w:rFonts w:hint="eastAsia" w:ascii="宋体" w:hAnsi="宋体" w:cs="宋体"/>
          <w:snapToGrid w:val="0"/>
          <w:kern w:val="0"/>
          <w:sz w:val="24"/>
        </w:rPr>
        <w:t>负责处理关于物业服务方面读者投诉工作，原则上两个工作日内回复读者。</w:t>
      </w:r>
    </w:p>
    <w:p>
      <w:pPr>
        <w:adjustRightInd w:val="0"/>
        <w:snapToGrid w:val="0"/>
        <w:spacing w:line="360" w:lineRule="auto"/>
        <w:ind w:firstLine="480" w:firstLineChars="200"/>
        <w:jc w:val="left"/>
        <w:rPr>
          <w:rFonts w:hint="eastAsia" w:ascii="宋体" w:hAnsi="宋体"/>
          <w:bCs/>
          <w:sz w:val="24"/>
        </w:rPr>
      </w:pPr>
      <w:r>
        <w:rPr>
          <w:rFonts w:hint="eastAsia" w:ascii="宋体" w:hAnsi="宋体"/>
          <w:bCs/>
          <w:sz w:val="24"/>
        </w:rPr>
        <w:t>16.人员配置：各岗位人员必须无犯罪记录（进场时提供），人员配置数量与素质基本要求需符合以下要求，中标人签订合同时必须提供以下岗位，人员的有效身份证件复印件及有效证明资料复印件。中标人所有工作人员到位率必须为100%，员工出现缺岗必须在15天内补齐，否则视为违约。</w:t>
      </w:r>
    </w:p>
    <w:p>
      <w:pPr>
        <w:adjustRightInd w:val="0"/>
        <w:snapToGrid w:val="0"/>
        <w:spacing w:line="360" w:lineRule="auto"/>
        <w:jc w:val="left"/>
        <w:rPr>
          <w:rFonts w:ascii="宋体" w:hAnsi="宋体"/>
          <w:b/>
          <w:sz w:val="24"/>
        </w:rPr>
      </w:pPr>
      <w:r>
        <w:rPr>
          <w:rFonts w:hint="eastAsia" w:ascii="宋体" w:hAnsi="宋体"/>
          <w:b/>
          <w:sz w:val="24"/>
        </w:rPr>
        <w:t>（1）广西图书馆主馆、地方民族文献中心及人民公园少儿馆外围物业服务人员配置（共97</w:t>
      </w:r>
      <w:r>
        <w:rPr>
          <w:rFonts w:hint="eastAsia" w:ascii="宋体" w:hAnsi="宋体"/>
          <w:b/>
          <w:bCs/>
          <w:sz w:val="24"/>
        </w:rPr>
        <w:t>人</w:t>
      </w:r>
      <w:r>
        <w:rPr>
          <w:rFonts w:hint="eastAsia" w:ascii="宋体" w:hAnsi="宋体"/>
          <w:b/>
          <w:sz w:val="24"/>
        </w:rPr>
        <w:t>）：</w:t>
      </w:r>
    </w:p>
    <w:tbl>
      <w:tblPr>
        <w:tblStyle w:val="55"/>
        <w:tblW w:w="10042" w:type="dxa"/>
        <w:jc w:val="center"/>
        <w:tblLayout w:type="fixed"/>
        <w:tblCellMar>
          <w:top w:w="0" w:type="dxa"/>
          <w:left w:w="108" w:type="dxa"/>
          <w:bottom w:w="0" w:type="dxa"/>
          <w:right w:w="108" w:type="dxa"/>
        </w:tblCellMar>
      </w:tblPr>
      <w:tblGrid>
        <w:gridCol w:w="463"/>
        <w:gridCol w:w="720"/>
        <w:gridCol w:w="818"/>
        <w:gridCol w:w="3537"/>
        <w:gridCol w:w="4504"/>
      </w:tblGrid>
      <w:tr>
        <w:tblPrEx>
          <w:tblCellMar>
            <w:top w:w="0" w:type="dxa"/>
            <w:left w:w="108" w:type="dxa"/>
            <w:bottom w:w="0" w:type="dxa"/>
            <w:right w:w="108" w:type="dxa"/>
          </w:tblCellMar>
        </w:tblPrEx>
        <w:trPr>
          <w:trHeight w:val="374" w:hRule="atLeast"/>
          <w:jc w:val="center"/>
        </w:trPr>
        <w:tc>
          <w:tcPr>
            <w:tcW w:w="463" w:type="dxa"/>
            <w:tcBorders>
              <w:top w:val="single" w:color="auto" w:sz="4" w:space="0"/>
              <w:left w:val="single" w:color="auto" w:sz="4" w:space="0"/>
              <w:bottom w:val="nil"/>
              <w:right w:val="single" w:color="auto" w:sz="4" w:space="0"/>
            </w:tcBorders>
            <w:noWrap/>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序号</w:t>
            </w:r>
          </w:p>
        </w:tc>
        <w:tc>
          <w:tcPr>
            <w:tcW w:w="720" w:type="dxa"/>
            <w:tcBorders>
              <w:top w:val="single" w:color="auto" w:sz="4" w:space="0"/>
              <w:left w:val="nil"/>
              <w:bottom w:val="nil"/>
              <w:right w:val="single" w:color="auto" w:sz="4" w:space="0"/>
            </w:tcBorders>
            <w:noWrap/>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岗位</w:t>
            </w:r>
          </w:p>
        </w:tc>
        <w:tc>
          <w:tcPr>
            <w:tcW w:w="818" w:type="dxa"/>
            <w:tcBorders>
              <w:top w:val="single" w:color="auto" w:sz="4" w:space="0"/>
              <w:left w:val="nil"/>
              <w:bottom w:val="nil"/>
              <w:right w:val="single" w:color="auto" w:sz="4" w:space="0"/>
            </w:tcBorders>
            <w:noWrap/>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人数</w:t>
            </w:r>
          </w:p>
        </w:tc>
        <w:tc>
          <w:tcPr>
            <w:tcW w:w="3537" w:type="dxa"/>
            <w:tcBorders>
              <w:top w:val="single" w:color="auto" w:sz="4" w:space="0"/>
              <w:left w:val="nil"/>
              <w:bottom w:val="nil"/>
              <w:right w:val="single" w:color="auto" w:sz="4" w:space="0"/>
            </w:tcBorders>
            <w:noWrap/>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岗位人员素质基本要求</w:t>
            </w:r>
          </w:p>
        </w:tc>
        <w:tc>
          <w:tcPr>
            <w:tcW w:w="4504" w:type="dxa"/>
            <w:tcBorders>
              <w:top w:val="single" w:color="auto" w:sz="4" w:space="0"/>
              <w:left w:val="single" w:color="auto" w:sz="4" w:space="0"/>
              <w:bottom w:val="nil"/>
              <w:right w:val="single" w:color="auto" w:sz="4" w:space="0"/>
            </w:tcBorders>
            <w:noWrap/>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工作职责</w:t>
            </w:r>
          </w:p>
        </w:tc>
      </w:tr>
      <w:tr>
        <w:trPr>
          <w:trHeight w:val="374"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项目经理</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1</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rPr>
              <w:t>大专及以上学历，有五年以上物业项目管理经验。</w:t>
            </w:r>
            <w:r>
              <w:rPr>
                <w:rFonts w:hint="eastAsia" w:ascii="宋体" w:hAnsi="宋体"/>
                <w:snapToGrid w:val="0"/>
                <w:kern w:val="0"/>
                <w:sz w:val="24"/>
              </w:rPr>
              <w:t>男性，年龄28-45岁；女性，</w:t>
            </w:r>
            <w:r>
              <w:rPr>
                <w:rFonts w:hint="eastAsia" w:ascii="宋体" w:hAnsi="宋体"/>
                <w:sz w:val="24"/>
              </w:rPr>
              <w:t>年龄28-45岁以内。进驻服务前，项目经理必须通过广西图书馆方面试审核后任用。</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负责制订及组织实施年度、月度工作计划、管理目标及实施方案；负责定期巡视管理区域，检查服务中心各部门工作落实完成情况，检查服务质量，及时发现问题，解决问题；负责与广西图书馆各相关部门领导沟通协调，建立良好的合作关系，配合广西图书馆各相关部门共同搞好管理工作；负责协调供电局、自来水公司、市政、环卫、消防、管段派出所等政府部门对外关系；完成上级领导交办的其它工作。</w:t>
            </w:r>
          </w:p>
        </w:tc>
      </w:tr>
      <w:tr>
        <w:tblPrEx>
          <w:tblCellMar>
            <w:top w:w="0" w:type="dxa"/>
            <w:left w:w="108" w:type="dxa"/>
            <w:bottom w:w="0" w:type="dxa"/>
            <w:right w:w="108" w:type="dxa"/>
          </w:tblCellMar>
        </w:tblPrEx>
        <w:trPr>
          <w:trHeight w:val="2456"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综合主管</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1</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大</w:t>
            </w:r>
            <w:r>
              <w:rPr>
                <w:rFonts w:hint="eastAsia" w:ascii="宋体" w:hAnsi="宋体"/>
                <w:color w:val="auto"/>
                <w:sz w:val="24"/>
              </w:rPr>
              <w:t>专</w:t>
            </w:r>
            <w:r>
              <w:rPr>
                <w:rFonts w:hint="eastAsia" w:ascii="宋体" w:hAnsi="宋体"/>
                <w:color w:val="auto"/>
                <w:sz w:val="24"/>
                <w:lang w:eastAsia="zh-CN"/>
              </w:rPr>
              <w:t>及</w:t>
            </w:r>
            <w:r>
              <w:rPr>
                <w:rFonts w:hint="eastAsia" w:ascii="宋体" w:hAnsi="宋体"/>
                <w:color w:val="auto"/>
                <w:sz w:val="24"/>
              </w:rPr>
              <w:t>以</w:t>
            </w:r>
            <w:r>
              <w:rPr>
                <w:rFonts w:hint="eastAsia" w:ascii="宋体" w:hAnsi="宋体"/>
                <w:sz w:val="24"/>
              </w:rPr>
              <w:t>上学历，有三年以上物业项目管理经验。</w:t>
            </w:r>
            <w:r>
              <w:rPr>
                <w:rFonts w:hint="eastAsia" w:ascii="宋体" w:hAnsi="宋体"/>
                <w:snapToGrid w:val="0"/>
                <w:kern w:val="0"/>
                <w:sz w:val="24"/>
              </w:rPr>
              <w:t>男性，年龄30-50岁；女性，</w:t>
            </w:r>
            <w:r>
              <w:rPr>
                <w:rFonts w:hint="eastAsia" w:ascii="宋体" w:hAnsi="宋体"/>
                <w:sz w:val="24"/>
              </w:rPr>
              <w:t>年龄30-48岁。进驻服务前，项目主管必须通过广西图书馆方面试审核后任用。</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协助服务中心经理制订工作计划，组织、安排管理处的各项工作；根据中心经理的安排做好新聘员工的培训指导工作，并对各岗位人员进行考核；负责巡视管理区域，检查管理组工作和服务质量，及时发现、解决问题； 协助中心经理与广西图书馆进行沟通，共同搞好服务中心工作；组织服务中心不定期进行访问甲方，解释服务中心的内部管理程序、运作情况、人员的责任范围；协助广西图书馆做好跟社区、派出所等单位的外联工作。</w:t>
            </w:r>
          </w:p>
        </w:tc>
      </w:tr>
      <w:tr>
        <w:trPr>
          <w:trHeight w:val="2076" w:hRule="atLeast"/>
          <w:jc w:val="center"/>
        </w:trPr>
        <w:tc>
          <w:tcPr>
            <w:tcW w:w="463"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3</w:t>
            </w:r>
          </w:p>
        </w:tc>
        <w:tc>
          <w:tcPr>
            <w:tcW w:w="720"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管理员</w:t>
            </w:r>
          </w:p>
        </w:tc>
        <w:tc>
          <w:tcPr>
            <w:tcW w:w="818" w:type="dxa"/>
            <w:tcBorders>
              <w:top w:val="nil"/>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1</w:t>
            </w:r>
          </w:p>
        </w:tc>
        <w:tc>
          <w:tcPr>
            <w:tcW w:w="3537"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rPr>
              <w:t>大专及以上学历，有两年以上物业项目管理经验。</w:t>
            </w:r>
            <w:r>
              <w:rPr>
                <w:rFonts w:hint="eastAsia" w:ascii="宋体" w:hAnsi="宋体"/>
                <w:snapToGrid w:val="0"/>
                <w:kern w:val="0"/>
                <w:sz w:val="24"/>
              </w:rPr>
              <w:t>男性，年龄25-48岁；女性，年龄25-45岁</w:t>
            </w:r>
            <w:r>
              <w:rPr>
                <w:rFonts w:hint="eastAsia" w:ascii="宋体" w:hAnsi="宋体"/>
                <w:sz w:val="24"/>
              </w:rPr>
              <w:t>。进驻服务前，项目管理员必须通过广西图书馆方面试审核后任用。</w:t>
            </w:r>
          </w:p>
        </w:tc>
        <w:tc>
          <w:tcPr>
            <w:tcW w:w="4504"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负责接叫电话,把要做事项落实到相关部门或个人,并把落实结果反馈相关部门；负责兼顾好广西图书馆各项管理工作；负责物业人员考勤工作；临时会议及活动的接待工作；监督检查保洁员各自所负责的淸洁区域卫生情况,监督检查保安、消防安保工作；</w:t>
            </w:r>
            <w:r>
              <w:rPr>
                <w:rFonts w:ascii="宋体" w:hAnsi="宋体"/>
                <w:sz w:val="24"/>
              </w:rPr>
              <w:t>电动车棚及地下停车场停车费用收缴及管理工作</w:t>
            </w:r>
            <w:r>
              <w:rPr>
                <w:rFonts w:hint="eastAsia" w:ascii="宋体" w:hAnsi="宋体"/>
                <w:sz w:val="24"/>
              </w:rPr>
              <w:t>；办公档案归档并管理；分发、派送各部门报刊。</w:t>
            </w:r>
          </w:p>
        </w:tc>
      </w:tr>
      <w:tr>
        <w:tblPrEx>
          <w:tblCellMar>
            <w:top w:w="0" w:type="dxa"/>
            <w:left w:w="108" w:type="dxa"/>
            <w:bottom w:w="0" w:type="dxa"/>
            <w:right w:w="108" w:type="dxa"/>
          </w:tblCellMar>
        </w:tblPrEx>
        <w:trPr>
          <w:trHeight w:val="374" w:hRule="atLeast"/>
          <w:jc w:val="center"/>
        </w:trPr>
        <w:tc>
          <w:tcPr>
            <w:tcW w:w="463"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4</w:t>
            </w:r>
          </w:p>
        </w:tc>
        <w:tc>
          <w:tcPr>
            <w:tcW w:w="720"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工程主管</w:t>
            </w:r>
          </w:p>
        </w:tc>
        <w:tc>
          <w:tcPr>
            <w:tcW w:w="818" w:type="dxa"/>
            <w:tcBorders>
              <w:top w:val="nil"/>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1</w:t>
            </w:r>
          </w:p>
        </w:tc>
        <w:tc>
          <w:tcPr>
            <w:tcW w:w="3537"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rPr>
              <w:t>大专及以上学历，具有五年以上物业项目管理经验，负责办公楼物业项目机电设备维护、维修主管。年龄30-5</w:t>
            </w:r>
            <w:r>
              <w:rPr>
                <w:rFonts w:ascii="宋体" w:hAnsi="宋体"/>
                <w:sz w:val="24"/>
              </w:rPr>
              <w:t>5</w:t>
            </w:r>
            <w:r>
              <w:rPr>
                <w:rFonts w:hint="eastAsia" w:ascii="宋体" w:hAnsi="宋体"/>
                <w:sz w:val="24"/>
              </w:rPr>
              <w:t>岁以内，持</w:t>
            </w:r>
            <w:r>
              <w:rPr>
                <w:rFonts w:hint="eastAsia" w:hAnsi="宋体" w:cs="宋体"/>
                <w:sz w:val="24"/>
                <w:szCs w:val="24"/>
              </w:rPr>
              <w:t>有</w:t>
            </w:r>
            <w:r>
              <w:rPr>
                <w:rFonts w:hint="eastAsia" w:ascii="宋体" w:hAnsi="宋体" w:cs="宋体"/>
                <w:color w:val="000000"/>
                <w:kern w:val="0"/>
                <w:sz w:val="24"/>
                <w:szCs w:val="24"/>
              </w:rPr>
              <w:t>低压电工作业证</w:t>
            </w:r>
            <w:r>
              <w:rPr>
                <w:rFonts w:hint="eastAsia" w:ascii="宋体" w:hAnsi="宋体" w:cs="宋体"/>
                <w:color w:val="000000"/>
                <w:kern w:val="0"/>
                <w:sz w:val="24"/>
              </w:rPr>
              <w:t>及高压电工作业证。</w:t>
            </w:r>
            <w:r>
              <w:rPr>
                <w:rFonts w:hint="eastAsia" w:ascii="宋体" w:hAnsi="宋体"/>
                <w:sz w:val="24"/>
              </w:rPr>
              <w:t>进驻服务前，工程主管必须通过广西图书馆方面试审核后任用。</w:t>
            </w:r>
          </w:p>
        </w:tc>
        <w:tc>
          <w:tcPr>
            <w:tcW w:w="4504" w:type="dxa"/>
            <w:tcBorders>
              <w:top w:val="nil"/>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b/>
                <w:bCs/>
                <w:sz w:val="24"/>
              </w:rPr>
            </w:pPr>
            <w:r>
              <w:rPr>
                <w:rFonts w:hint="eastAsia" w:ascii="宋体" w:hAnsi="宋体"/>
                <w:sz w:val="24"/>
              </w:rPr>
              <w:t>负责监管及协助中央空调、电梯、消防、变压器设施、设备维保公司进行日常维保工作；设备发生故障及时组织维修；负责水、电的技术管理，保障水、电的正常供应，并做好水电总输入、输出计量管理工作；采取有效措施，控制水电成本，杜绝跑、冒、滴、漏、偷现象；完成广西图书馆各项工程维修维护工作；协助做好广西图书馆租赁区域设施设备、水电、安全检查等日常管理工作。</w:t>
            </w:r>
          </w:p>
        </w:tc>
      </w:tr>
      <w:tr>
        <w:trPr>
          <w:trHeight w:val="374"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秩序</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主管</w:t>
            </w:r>
          </w:p>
        </w:tc>
        <w:tc>
          <w:tcPr>
            <w:tcW w:w="81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1</w:t>
            </w:r>
          </w:p>
        </w:tc>
        <w:tc>
          <w:tcPr>
            <w:tcW w:w="35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rPr>
              <w:t>大专及以上学历，有从事3年以上物业项目管理经验。年龄30-50岁以内。进驻服务前，秩序主管必须通过广西图书馆方面试审核后任用。</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全面负责整个保安队伍的管理工作，做好保安队伍的指导、监督、检查、培训工作；负责日常消防巡检、消防演练与应急处置工作；做好广西图书馆租赁区域人防、</w:t>
            </w:r>
            <w:r>
              <w:rPr>
                <w:rFonts w:ascii="宋体" w:hAnsi="宋体"/>
                <w:sz w:val="24"/>
              </w:rPr>
              <w:t>物防、技防等安全生产工作</w:t>
            </w:r>
            <w:r>
              <w:rPr>
                <w:rFonts w:hint="eastAsia" w:ascii="宋体" w:hAnsi="宋体"/>
                <w:sz w:val="24"/>
              </w:rPr>
              <w:t>。</w:t>
            </w:r>
          </w:p>
        </w:tc>
      </w:tr>
      <w:tr>
        <w:tblPrEx>
          <w:tblCellMar>
            <w:top w:w="0" w:type="dxa"/>
            <w:left w:w="108" w:type="dxa"/>
            <w:bottom w:w="0" w:type="dxa"/>
            <w:right w:w="108" w:type="dxa"/>
          </w:tblCellMar>
        </w:tblPrEx>
        <w:trPr>
          <w:trHeight w:val="2031"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保洁绿化</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主管</w:t>
            </w:r>
          </w:p>
        </w:tc>
        <w:tc>
          <w:tcPr>
            <w:tcW w:w="81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1</w:t>
            </w:r>
          </w:p>
        </w:tc>
        <w:tc>
          <w:tcPr>
            <w:tcW w:w="35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大专及以上学历，有两年以上物业项目管理经验。</w:t>
            </w:r>
            <w:r>
              <w:rPr>
                <w:rFonts w:hint="eastAsia" w:ascii="宋体" w:hAnsi="宋体"/>
                <w:snapToGrid w:val="0"/>
                <w:kern w:val="0"/>
                <w:sz w:val="24"/>
              </w:rPr>
              <w:t>男性，年龄28-50岁；女性，</w:t>
            </w:r>
            <w:r>
              <w:rPr>
                <w:rFonts w:hint="eastAsia" w:ascii="宋体" w:hAnsi="宋体"/>
                <w:sz w:val="24"/>
              </w:rPr>
              <w:t>年龄28-48岁。进驻服务前，保洁主管必须通过广西图书馆方面试审核后任用</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cs="宋体"/>
                <w:sz w:val="24"/>
              </w:rPr>
              <w:t>主要负责制定保洁工作计划，</w:t>
            </w:r>
            <w:r>
              <w:rPr>
                <w:rFonts w:ascii="宋体" w:hAnsi="宋体"/>
                <w:sz w:val="24"/>
              </w:rPr>
              <w:t>负责保洁管理协调及人员培训工作</w:t>
            </w:r>
            <w:r>
              <w:rPr>
                <w:rFonts w:hint="eastAsia" w:ascii="宋体" w:hAnsi="宋体"/>
                <w:sz w:val="24"/>
              </w:rPr>
              <w:t>，确保所管辖区域的环境干净、整洁；做好保洁队伍的指导、监督、检查、培训工作，负责日常卫生巡检与应急处置工作；</w:t>
            </w:r>
            <w:r>
              <w:rPr>
                <w:rFonts w:ascii="宋体" w:hAnsi="宋体"/>
                <w:sz w:val="24"/>
              </w:rPr>
              <w:t>负责全馆辖区绿化、绿植养护等环境美化工作</w:t>
            </w:r>
            <w:r>
              <w:rPr>
                <w:rFonts w:hint="eastAsia" w:ascii="宋体" w:hAnsi="宋体"/>
                <w:sz w:val="24"/>
              </w:rPr>
              <w:t>；组织完成广西图书馆的各项保洁工作。</w:t>
            </w:r>
          </w:p>
        </w:tc>
      </w:tr>
      <w:tr>
        <w:trPr>
          <w:trHeight w:val="1309"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7</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灯光音响师</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1</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rPr>
              <w:t>有从事1年以上物业项目管理经验。</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熟练掌握灯光、音响设备的使用,负责灯光、音响设备的日常维护、操作以及与维保公司对接维保工作；协助完成广西图书馆各项会议、活动的布展等工作。</w:t>
            </w:r>
          </w:p>
        </w:tc>
      </w:tr>
      <w:tr>
        <w:tblPrEx>
          <w:tblCellMar>
            <w:top w:w="0" w:type="dxa"/>
            <w:left w:w="108" w:type="dxa"/>
            <w:bottom w:w="0" w:type="dxa"/>
            <w:right w:w="108" w:type="dxa"/>
          </w:tblCellMar>
        </w:tblPrEx>
        <w:trPr>
          <w:trHeight w:val="374" w:hRule="atLeast"/>
          <w:jc w:val="center"/>
        </w:trPr>
        <w:tc>
          <w:tcPr>
            <w:tcW w:w="463"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8</w:t>
            </w:r>
          </w:p>
        </w:tc>
        <w:tc>
          <w:tcPr>
            <w:tcW w:w="720"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工程人员</w:t>
            </w:r>
          </w:p>
        </w:tc>
        <w:tc>
          <w:tcPr>
            <w:tcW w:w="818" w:type="dxa"/>
            <w:tcBorders>
              <w:top w:val="nil"/>
              <w:left w:val="nil"/>
              <w:bottom w:val="single" w:color="auto" w:sz="4" w:space="0"/>
              <w:right w:val="single" w:color="auto" w:sz="4" w:space="0"/>
            </w:tcBorders>
            <w:noWrap/>
            <w:vAlign w:val="center"/>
          </w:tcPr>
          <w:p>
            <w:pPr>
              <w:widowControl/>
              <w:adjustRightInd w:val="0"/>
              <w:snapToGrid w:val="0"/>
              <w:spacing w:line="360" w:lineRule="auto"/>
              <w:jc w:val="center"/>
              <w:rPr>
                <w:rFonts w:hint="eastAsia" w:ascii="宋体" w:hAnsi="宋体"/>
                <w:b/>
                <w:bCs/>
                <w:sz w:val="24"/>
              </w:rPr>
            </w:pPr>
            <w:r>
              <w:rPr>
                <w:rFonts w:hint="eastAsia" w:ascii="宋体" w:hAnsi="宋体"/>
                <w:b/>
                <w:bCs/>
                <w:sz w:val="24"/>
              </w:rPr>
              <w:t>8</w:t>
            </w:r>
          </w:p>
        </w:tc>
        <w:tc>
          <w:tcPr>
            <w:tcW w:w="3537" w:type="dxa"/>
            <w:tcBorders>
              <w:top w:val="nil"/>
              <w:left w:val="nil"/>
              <w:bottom w:val="single" w:color="auto" w:sz="4" w:space="0"/>
              <w:right w:val="single" w:color="auto" w:sz="4" w:space="0"/>
            </w:tcBorders>
            <w:noWrap/>
            <w:vAlign w:val="center"/>
          </w:tcPr>
          <w:p>
            <w:pPr>
              <w:spacing w:line="360" w:lineRule="auto"/>
              <w:rPr>
                <w:rFonts w:ascii="宋体" w:hAnsi="宋体"/>
                <w:sz w:val="24"/>
                <w:highlight w:val="none"/>
              </w:rPr>
            </w:pPr>
            <w:r>
              <w:rPr>
                <w:rFonts w:hint="eastAsia" w:hAnsi="宋体" w:cs="宋体"/>
                <w:sz w:val="24"/>
                <w:szCs w:val="24"/>
              </w:rPr>
              <w:t>中专及以上学</w:t>
            </w:r>
            <w:r>
              <w:rPr>
                <w:rFonts w:hint="eastAsia" w:hAnsi="宋体" w:cs="宋体"/>
                <w:sz w:val="24"/>
                <w:szCs w:val="24"/>
                <w:highlight w:val="none"/>
              </w:rPr>
              <w:t>历，机电设备等相关专业毕业，持有</w:t>
            </w:r>
            <w:r>
              <w:rPr>
                <w:rFonts w:hint="eastAsia" w:ascii="宋体" w:hAnsi="宋体" w:cs="宋体"/>
                <w:color w:val="000000"/>
                <w:kern w:val="0"/>
                <w:sz w:val="24"/>
                <w:szCs w:val="24"/>
                <w:highlight w:val="none"/>
              </w:rPr>
              <w:t>低压电工作业证</w:t>
            </w:r>
            <w:r>
              <w:rPr>
                <w:rFonts w:hint="eastAsia" w:ascii="宋体" w:hAnsi="宋体" w:cs="宋体"/>
                <w:sz w:val="24"/>
                <w:highlight w:val="none"/>
              </w:rPr>
              <w:t>。</w:t>
            </w:r>
          </w:p>
          <w:p>
            <w:pPr>
              <w:widowControl/>
              <w:adjustRightInd w:val="0"/>
              <w:snapToGrid w:val="0"/>
              <w:spacing w:line="360" w:lineRule="auto"/>
              <w:jc w:val="left"/>
              <w:rPr>
                <w:rFonts w:ascii="宋体" w:hAnsi="宋体" w:cs="宋体"/>
                <w:kern w:val="0"/>
                <w:sz w:val="24"/>
              </w:rPr>
            </w:pPr>
          </w:p>
        </w:tc>
        <w:tc>
          <w:tcPr>
            <w:tcW w:w="4504" w:type="dxa"/>
            <w:tcBorders>
              <w:top w:val="nil"/>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cs="宋体"/>
                <w:sz w:val="24"/>
              </w:rPr>
              <w:t>熟悉广西图书馆水电线路、配电设施设备、供电、电梯、消防系统及电气设备的配置和使用状况；按规程操作各项设施设备，确保各项设施设备的正常运行；维修保养要及时，做到小修不过夜，中修三天内处理完毕，记录完整；协助中央空调、电梯、消防、变压器设施、设备维保公司进行日常维保工作，做好监管工作，并全程跟进；</w:t>
            </w:r>
            <w:r>
              <w:rPr>
                <w:rFonts w:hint="eastAsia" w:ascii="宋体" w:hAnsi="宋体"/>
                <w:sz w:val="24"/>
              </w:rPr>
              <w:t>做好广西图书馆租赁区域水电抄表、维修维护等工作</w:t>
            </w:r>
            <w:r>
              <w:rPr>
                <w:rFonts w:hint="eastAsia" w:ascii="宋体" w:hAnsi="宋体" w:cs="宋体"/>
                <w:sz w:val="24"/>
              </w:rPr>
              <w:t>。</w:t>
            </w:r>
          </w:p>
        </w:tc>
      </w:tr>
      <w:tr>
        <w:trPr>
          <w:trHeight w:val="1983" w:hRule="atLeast"/>
          <w:jc w:val="center"/>
        </w:trPr>
        <w:tc>
          <w:tcPr>
            <w:tcW w:w="463"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bCs/>
                <w:kern w:val="0"/>
                <w:sz w:val="24"/>
              </w:rPr>
            </w:pPr>
            <w:r>
              <w:rPr>
                <w:rFonts w:hint="eastAsia" w:ascii="宋体" w:hAnsi="宋体" w:cs="宋体"/>
                <w:bCs/>
                <w:kern w:val="0"/>
                <w:sz w:val="24"/>
              </w:rPr>
              <w:t>9</w:t>
            </w:r>
          </w:p>
        </w:tc>
        <w:tc>
          <w:tcPr>
            <w:tcW w:w="720"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保安领班</w:t>
            </w:r>
          </w:p>
        </w:tc>
        <w:tc>
          <w:tcPr>
            <w:tcW w:w="818" w:type="dxa"/>
            <w:tcBorders>
              <w:top w:val="nil"/>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6</w:t>
            </w:r>
          </w:p>
        </w:tc>
        <w:tc>
          <w:tcPr>
            <w:tcW w:w="3537"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rPr>
              <w:t>中专及以上学历或复退军人，从事1年以上物业项目管理经验。</w:t>
            </w:r>
            <w:r>
              <w:rPr>
                <w:rFonts w:hint="eastAsia" w:ascii="宋体" w:hAnsi="宋体"/>
                <w:snapToGrid w:val="0"/>
                <w:kern w:val="0"/>
                <w:sz w:val="24"/>
              </w:rPr>
              <w:t>男性，身高1.68米以上，年龄20-45岁；女性，身高1.58米以上，年龄20-45岁，体检合格，</w:t>
            </w:r>
            <w:r>
              <w:rPr>
                <w:rFonts w:hint="eastAsia" w:ascii="宋体" w:hAnsi="宋体" w:cs="宋体"/>
                <w:bCs/>
                <w:kern w:val="0"/>
                <w:sz w:val="24"/>
              </w:rPr>
              <w:t>持保安上岗证。此岗位人员需经过广西图书馆方面试确定。</w:t>
            </w:r>
          </w:p>
        </w:tc>
        <w:tc>
          <w:tcPr>
            <w:tcW w:w="4504" w:type="dxa"/>
            <w:tcBorders>
              <w:top w:val="nil"/>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全权负责协调、监督各岗位值班情况，协助巡逻队员做好日常的巡逻工作，同时兼顾消防和应急处置小组长,参加监控室轮班。做好广西图书馆的各项安保消防工作。</w:t>
            </w:r>
          </w:p>
        </w:tc>
      </w:tr>
      <w:tr>
        <w:tblPrEx>
          <w:tblCellMar>
            <w:top w:w="0" w:type="dxa"/>
            <w:left w:w="108" w:type="dxa"/>
            <w:bottom w:w="0" w:type="dxa"/>
            <w:right w:w="108" w:type="dxa"/>
          </w:tblCellMar>
        </w:tblPrEx>
        <w:trPr>
          <w:trHeight w:val="1692"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bCs/>
                <w:kern w:val="0"/>
                <w:sz w:val="24"/>
              </w:rPr>
            </w:pPr>
            <w:r>
              <w:rPr>
                <w:rFonts w:hint="eastAsia" w:ascii="宋体" w:hAnsi="宋体" w:cs="宋体"/>
                <w:bCs/>
                <w:kern w:val="0"/>
                <w:sz w:val="24"/>
              </w:rPr>
              <w:t>10</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保洁领班</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2</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napToGrid w:val="0"/>
                <w:kern w:val="0"/>
                <w:sz w:val="24"/>
              </w:rPr>
            </w:pPr>
            <w:r>
              <w:rPr>
                <w:rFonts w:hint="eastAsia" w:ascii="宋体" w:hAnsi="宋体" w:cs="宋体"/>
                <w:bCs/>
                <w:kern w:val="0"/>
                <w:sz w:val="24"/>
              </w:rPr>
              <w:t>男性，年龄</w:t>
            </w:r>
            <w:r>
              <w:rPr>
                <w:rFonts w:hint="eastAsia" w:ascii="宋体" w:hAnsi="宋体"/>
                <w:sz w:val="24"/>
              </w:rPr>
              <w:t>20-45岁</w:t>
            </w:r>
            <w:r>
              <w:rPr>
                <w:rFonts w:hint="eastAsia" w:ascii="宋体" w:hAnsi="宋体" w:cs="宋体"/>
                <w:bCs/>
                <w:kern w:val="0"/>
                <w:sz w:val="24"/>
              </w:rPr>
              <w:t>；女性，年龄</w:t>
            </w:r>
            <w:r>
              <w:rPr>
                <w:rFonts w:hint="eastAsia" w:ascii="宋体" w:hAnsi="宋体"/>
                <w:sz w:val="24"/>
              </w:rPr>
              <w:t>20-45岁，</w:t>
            </w:r>
            <w:r>
              <w:rPr>
                <w:rFonts w:hint="eastAsia" w:ascii="宋体" w:hAnsi="宋体" w:cs="宋体"/>
                <w:bCs/>
                <w:kern w:val="0"/>
                <w:sz w:val="24"/>
              </w:rPr>
              <w:t>体检合格；初中及以上文化程度。此岗位人选需经广西图书馆方面试认可。</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全权负责协调、监督保洁各岗位值班情况，协助保洁主管做好日常的巡检工作，同时兼顾环境清洁应急处置小组长。做好广西图书馆的各项保洁工作。</w:t>
            </w:r>
          </w:p>
        </w:tc>
      </w:tr>
      <w:tr>
        <w:trPr>
          <w:trHeight w:val="1434" w:hRule="atLeast"/>
          <w:jc w:val="center"/>
        </w:trPr>
        <w:tc>
          <w:tcPr>
            <w:tcW w:w="463"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bCs/>
                <w:kern w:val="0"/>
                <w:sz w:val="24"/>
              </w:rPr>
            </w:pPr>
            <w:r>
              <w:rPr>
                <w:rFonts w:hint="eastAsia" w:ascii="宋体" w:hAnsi="宋体" w:cs="宋体"/>
                <w:bCs/>
                <w:kern w:val="0"/>
                <w:sz w:val="24"/>
              </w:rPr>
              <w:t>11</w:t>
            </w:r>
          </w:p>
        </w:tc>
        <w:tc>
          <w:tcPr>
            <w:tcW w:w="720"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大门岗保安员</w:t>
            </w:r>
          </w:p>
        </w:tc>
        <w:tc>
          <w:tcPr>
            <w:tcW w:w="818" w:type="dxa"/>
            <w:tcBorders>
              <w:top w:val="nil"/>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3</w:t>
            </w:r>
          </w:p>
        </w:tc>
        <w:tc>
          <w:tcPr>
            <w:tcW w:w="3537"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初中及以上文化程度，持保安上岗证，男性，身高170cm以上，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kern w:val="0"/>
                <w:sz w:val="24"/>
              </w:rPr>
              <w:t>受过专业安保培训，持保安上岗证。此岗位人员需经过广西图书馆方面试确定。</w:t>
            </w:r>
          </w:p>
        </w:tc>
        <w:tc>
          <w:tcPr>
            <w:tcW w:w="4504"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sz w:val="24"/>
              </w:rPr>
              <w:t>执勤保安人员要认真履行巡卫职责，对进出人员及物资要注意观察检查，对消防设施设备及火灾隐患进行检查排查，预防盗窃案件和火灾事故的发生，同时协助大厅人员值班,对大厅内可能存在安全隐患的人员或物品做好排查工作，同时负责管理进出车辆。</w:t>
            </w:r>
          </w:p>
        </w:tc>
      </w:tr>
      <w:tr>
        <w:tblPrEx>
          <w:tblCellMar>
            <w:top w:w="0" w:type="dxa"/>
            <w:left w:w="108" w:type="dxa"/>
            <w:bottom w:w="0" w:type="dxa"/>
            <w:right w:w="108" w:type="dxa"/>
          </w:tblCellMar>
        </w:tblPrEx>
        <w:trPr>
          <w:trHeight w:val="1320"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bCs/>
                <w:kern w:val="0"/>
                <w:sz w:val="24"/>
              </w:rPr>
            </w:pPr>
            <w:r>
              <w:rPr>
                <w:rFonts w:hint="eastAsia" w:ascii="宋体" w:hAnsi="宋体" w:cs="宋体"/>
                <w:bCs/>
                <w:kern w:val="0"/>
                <w:sz w:val="24"/>
              </w:rPr>
              <w:t>12</w:t>
            </w:r>
          </w:p>
        </w:tc>
        <w:tc>
          <w:tcPr>
            <w:tcW w:w="72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left"/>
              <w:rPr>
                <w:rFonts w:ascii="宋体" w:hAnsi="宋体"/>
                <w:sz w:val="24"/>
              </w:rPr>
            </w:pPr>
            <w:r>
              <w:rPr>
                <w:rFonts w:hint="eastAsia" w:ascii="宋体" w:hAnsi="宋体"/>
                <w:sz w:val="24"/>
              </w:rPr>
              <w:t>大厅</w:t>
            </w:r>
          </w:p>
          <w:p>
            <w:pPr>
              <w:adjustRightInd w:val="0"/>
              <w:snapToGrid w:val="0"/>
              <w:spacing w:line="360" w:lineRule="auto"/>
              <w:jc w:val="left"/>
              <w:rPr>
                <w:rFonts w:ascii="宋体" w:hAnsi="宋体"/>
                <w:sz w:val="24"/>
              </w:rPr>
            </w:pPr>
            <w:r>
              <w:rPr>
                <w:rFonts w:hint="eastAsia" w:ascii="宋体" w:hAnsi="宋体"/>
                <w:sz w:val="24"/>
              </w:rPr>
              <w:t>岗保</w:t>
            </w:r>
          </w:p>
          <w:p>
            <w:pPr>
              <w:adjustRightInd w:val="0"/>
              <w:snapToGrid w:val="0"/>
              <w:spacing w:line="360" w:lineRule="auto"/>
              <w:jc w:val="left"/>
              <w:rPr>
                <w:rFonts w:ascii="宋体" w:hAnsi="宋体" w:cs="宋体"/>
                <w:bCs/>
                <w:kern w:val="0"/>
                <w:sz w:val="24"/>
              </w:rPr>
            </w:pPr>
            <w:r>
              <w:rPr>
                <w:rFonts w:hint="eastAsia" w:ascii="宋体" w:hAnsi="宋体"/>
                <w:sz w:val="24"/>
              </w:rPr>
              <w:t>安员</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6</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sz w:val="24"/>
              </w:rPr>
              <w:t>男性</w:t>
            </w:r>
            <w:r>
              <w:rPr>
                <w:rFonts w:hint="eastAsia" w:ascii="宋体" w:hAnsi="宋体"/>
                <w:snapToGrid w:val="0"/>
                <w:kern w:val="0"/>
                <w:sz w:val="24"/>
              </w:rPr>
              <w:t>，身高1.65米以上，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体检合格；初中及以上文化程度，</w:t>
            </w:r>
            <w:r>
              <w:rPr>
                <w:rFonts w:hint="eastAsia" w:ascii="宋体" w:hAnsi="宋体" w:cs="宋体"/>
                <w:bCs/>
                <w:kern w:val="0"/>
                <w:sz w:val="24"/>
              </w:rPr>
              <w:t>无犯罪前科，持保安上岗证。此岗位人员需经过广西图书馆方面试确定。</w:t>
            </w:r>
          </w:p>
        </w:tc>
        <w:tc>
          <w:tcPr>
            <w:tcW w:w="45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执勤保安人员要认真履行巡卫职责，对进出人员及物资要注意观察检查，对消防设施设备及火灾隐患进行检查排查，预防盗窃案件和火灾事故的发生，同时协助大厅人员值班。</w:t>
            </w:r>
          </w:p>
        </w:tc>
      </w:tr>
      <w:tr>
        <w:trPr>
          <w:trHeight w:val="1553"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bCs/>
                <w:kern w:val="0"/>
                <w:sz w:val="24"/>
              </w:rPr>
            </w:pPr>
            <w:r>
              <w:rPr>
                <w:rFonts w:hint="eastAsia" w:ascii="宋体" w:hAnsi="宋体" w:cs="宋体"/>
                <w:bCs/>
                <w:kern w:val="0"/>
                <w:sz w:val="24"/>
              </w:rPr>
              <w:t>13</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大厅安检员</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4</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男性，身高1.65米以上</w:t>
            </w:r>
            <w:r>
              <w:rPr>
                <w:rFonts w:hint="eastAsia" w:ascii="宋体" w:hAnsi="宋体" w:cs="宋体"/>
                <w:bCs/>
                <w:kern w:val="0"/>
                <w:sz w:val="24"/>
                <w:lang w:eastAsia="zh-CN"/>
              </w:rPr>
              <w:t>，</w:t>
            </w:r>
            <w:bookmarkStart w:id="9" w:name="OLE_LINK2"/>
            <w:r>
              <w:rPr>
                <w:rFonts w:hint="eastAsia" w:ascii="宋体" w:hAnsi="宋体"/>
                <w:sz w:val="24"/>
                <w:lang w:eastAsia="zh-CN"/>
              </w:rPr>
              <w:t>年龄</w:t>
            </w:r>
            <w:r>
              <w:rPr>
                <w:rFonts w:hint="eastAsia" w:ascii="宋体" w:hAnsi="宋体"/>
                <w:sz w:val="24"/>
                <w:lang w:val="en-US" w:eastAsia="zh-CN"/>
              </w:rPr>
              <w:t>18-55岁</w:t>
            </w:r>
            <w:bookmarkEnd w:id="9"/>
            <w:r>
              <w:rPr>
                <w:rFonts w:hint="eastAsia" w:ascii="宋体" w:hAnsi="宋体" w:cs="宋体"/>
                <w:bCs/>
                <w:strike w:val="0"/>
                <w:kern w:val="0"/>
                <w:sz w:val="24"/>
              </w:rPr>
              <w:t>；</w:t>
            </w:r>
            <w:r>
              <w:rPr>
                <w:rFonts w:hint="eastAsia" w:ascii="宋体" w:hAnsi="宋体" w:cs="宋体"/>
                <w:bCs/>
                <w:kern w:val="0"/>
                <w:sz w:val="24"/>
              </w:rPr>
              <w:t>女性，身高1.58米以上，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kern w:val="0"/>
                <w:sz w:val="24"/>
              </w:rPr>
              <w:t>体检合格</w:t>
            </w:r>
            <w:r>
              <w:rPr>
                <w:rFonts w:hint="eastAsia" w:ascii="宋体" w:hAnsi="宋体" w:cs="宋体"/>
                <w:bCs/>
                <w:kern w:val="0"/>
                <w:sz w:val="24"/>
                <w:lang w:eastAsia="zh-CN"/>
              </w:rPr>
              <w:t>，</w:t>
            </w:r>
            <w:r>
              <w:rPr>
                <w:rFonts w:hint="eastAsia" w:ascii="宋体" w:hAnsi="宋体"/>
                <w:snapToGrid w:val="0"/>
                <w:kern w:val="0"/>
                <w:sz w:val="24"/>
              </w:rPr>
              <w:t>初中及以上文化程度，</w:t>
            </w:r>
            <w:r>
              <w:rPr>
                <w:rFonts w:hint="eastAsia" w:ascii="宋体" w:hAnsi="宋体" w:cs="宋体"/>
                <w:bCs/>
                <w:kern w:val="0"/>
                <w:sz w:val="24"/>
              </w:rPr>
              <w:t>持保安上岗证。此岗位人员需经过广西图书馆方面试确定。</w:t>
            </w:r>
          </w:p>
        </w:tc>
        <w:tc>
          <w:tcPr>
            <w:tcW w:w="45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sz w:val="24"/>
              </w:rPr>
              <w:t>安检人员要认真履行安保职责，负责对进出人员及物资进行安检，对大厅内可能存在安全隐患的人员或物品做好排查工作。</w:t>
            </w:r>
          </w:p>
        </w:tc>
      </w:tr>
      <w:tr>
        <w:tblPrEx>
          <w:tblCellMar>
            <w:top w:w="0" w:type="dxa"/>
            <w:left w:w="108" w:type="dxa"/>
            <w:bottom w:w="0" w:type="dxa"/>
            <w:right w:w="108" w:type="dxa"/>
          </w:tblCellMar>
        </w:tblPrEx>
        <w:trPr>
          <w:trHeight w:val="224"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14</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bookmarkStart w:id="10" w:name="OLE_LINK7"/>
            <w:r>
              <w:rPr>
                <w:rFonts w:hint="eastAsia" w:ascii="宋体" w:hAnsi="宋体"/>
                <w:sz w:val="24"/>
              </w:rPr>
              <w:t>三段后门岗</w:t>
            </w:r>
            <w:bookmarkEnd w:id="10"/>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3</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男性，身高1.65米以上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strike w:val="0"/>
                <w:kern w:val="0"/>
                <w:sz w:val="24"/>
              </w:rPr>
              <w:t>；</w:t>
            </w:r>
            <w:r>
              <w:rPr>
                <w:rFonts w:hint="eastAsia" w:ascii="宋体" w:hAnsi="宋体" w:cs="宋体"/>
                <w:bCs/>
                <w:kern w:val="0"/>
                <w:sz w:val="24"/>
              </w:rPr>
              <w:t>女性，身高1.58米以上，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kern w:val="0"/>
                <w:sz w:val="24"/>
              </w:rPr>
              <w:t>体检合格</w:t>
            </w:r>
            <w:r>
              <w:rPr>
                <w:rFonts w:hint="eastAsia" w:ascii="宋体" w:hAnsi="宋体" w:cs="宋体"/>
                <w:bCs/>
                <w:kern w:val="0"/>
                <w:sz w:val="24"/>
                <w:lang w:eastAsia="zh-CN"/>
              </w:rPr>
              <w:t>，</w:t>
            </w:r>
            <w:r>
              <w:rPr>
                <w:rFonts w:hint="eastAsia" w:ascii="宋体" w:hAnsi="宋体"/>
                <w:snapToGrid w:val="0"/>
                <w:kern w:val="0"/>
                <w:sz w:val="24"/>
              </w:rPr>
              <w:t>初中及以上文化程度，</w:t>
            </w:r>
            <w:r>
              <w:rPr>
                <w:rFonts w:hint="eastAsia" w:ascii="宋体" w:hAnsi="宋体" w:cs="宋体"/>
                <w:bCs/>
                <w:kern w:val="0"/>
                <w:sz w:val="24"/>
              </w:rPr>
              <w:t>持保安上岗证。此岗位人员需经过广西图书馆方面试确定。</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执勤保安人员要认真履行值班职责，对进出后门的人员进行出入管理，对范围内设施进行监管检查，及时发现安全隐患，预防事故、案件的发生及扩大。</w:t>
            </w:r>
          </w:p>
        </w:tc>
      </w:tr>
      <w:tr>
        <w:trPr>
          <w:trHeight w:val="226"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15</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巡逻岗</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hint="eastAsia" w:ascii="宋体" w:hAnsi="宋体" w:cs="宋体"/>
                <w:b/>
                <w:bCs/>
                <w:kern w:val="0"/>
                <w:sz w:val="24"/>
              </w:rPr>
            </w:pPr>
            <w:r>
              <w:rPr>
                <w:rFonts w:hint="eastAsia" w:ascii="宋体" w:hAnsi="宋体" w:cs="宋体"/>
                <w:b/>
                <w:bCs/>
                <w:kern w:val="0"/>
                <w:sz w:val="24"/>
              </w:rPr>
              <w:t>8</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男性，身高1.65米以上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strike w:val="0"/>
                <w:kern w:val="0"/>
                <w:sz w:val="24"/>
              </w:rPr>
              <w:t>；</w:t>
            </w:r>
            <w:r>
              <w:rPr>
                <w:rFonts w:hint="eastAsia" w:ascii="宋体" w:hAnsi="宋体" w:cs="宋体"/>
                <w:bCs/>
                <w:kern w:val="0"/>
                <w:sz w:val="24"/>
              </w:rPr>
              <w:t>女性，身高1.58米以上，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kern w:val="0"/>
                <w:sz w:val="24"/>
              </w:rPr>
              <w:t>体检合格</w:t>
            </w:r>
            <w:r>
              <w:rPr>
                <w:rFonts w:hint="eastAsia" w:ascii="宋体" w:hAnsi="宋体" w:cs="宋体"/>
                <w:bCs/>
                <w:kern w:val="0"/>
                <w:sz w:val="24"/>
                <w:lang w:eastAsia="zh-CN"/>
              </w:rPr>
              <w:t>，</w:t>
            </w:r>
            <w:r>
              <w:rPr>
                <w:rFonts w:hint="eastAsia" w:ascii="宋体" w:hAnsi="宋体" w:cs="宋体"/>
                <w:bCs/>
                <w:kern w:val="0"/>
                <w:sz w:val="24"/>
              </w:rPr>
              <w:t>初中及以上文化程度，持保安上岗证。此岗位人选需经广西图书馆方面试认可。</w:t>
            </w:r>
          </w:p>
        </w:tc>
        <w:tc>
          <w:tcPr>
            <w:tcW w:w="45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执勤认真履行巡防职责，对广西图书馆馆内人员及物资进行巡查，预防违法行为、不文明行为的发生；对消防设施设备及火灾隐患进行排查，预防火灾的发生，并做好记录；与监控室保持密切联系，配合做好其他安全应急工作。</w:t>
            </w:r>
          </w:p>
        </w:tc>
      </w:tr>
      <w:tr>
        <w:tblPrEx>
          <w:tblCellMar>
            <w:top w:w="0" w:type="dxa"/>
            <w:left w:w="108" w:type="dxa"/>
            <w:bottom w:w="0" w:type="dxa"/>
            <w:right w:w="108" w:type="dxa"/>
          </w:tblCellMar>
        </w:tblPrEx>
        <w:trPr>
          <w:trHeight w:val="1955"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16</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监控员</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6</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napToGrid w:val="0"/>
                <w:kern w:val="0"/>
                <w:sz w:val="24"/>
              </w:rPr>
              <w:t>男性，身高1.65米以上，</w:t>
            </w:r>
            <w:r>
              <w:rPr>
                <w:rFonts w:hint="eastAsia" w:ascii="宋体" w:hAnsi="宋体"/>
                <w:strike w:val="0"/>
                <w:snapToGrid w:val="0"/>
                <w:kern w:val="0"/>
                <w:sz w:val="24"/>
              </w:rPr>
              <w:t>年龄</w:t>
            </w:r>
            <w:r>
              <w:rPr>
                <w:rFonts w:hint="eastAsia" w:ascii="宋体" w:hAnsi="宋体"/>
                <w:strike w:val="0"/>
                <w:sz w:val="24"/>
              </w:rPr>
              <w:t>20-5</w:t>
            </w:r>
            <w:r>
              <w:rPr>
                <w:rFonts w:hint="eastAsia" w:ascii="宋体" w:hAnsi="宋体"/>
                <w:strike w:val="0"/>
                <w:sz w:val="24"/>
                <w:lang w:eastAsia="zh-CN"/>
              </w:rPr>
              <w:t>5</w:t>
            </w:r>
            <w:r>
              <w:rPr>
                <w:rFonts w:hint="eastAsia" w:ascii="宋体" w:hAnsi="宋体"/>
                <w:strike w:val="0"/>
                <w:sz w:val="24"/>
              </w:rPr>
              <w:t>岁</w:t>
            </w:r>
            <w:r>
              <w:rPr>
                <w:rFonts w:hint="eastAsia" w:ascii="宋体" w:hAnsi="宋体"/>
                <w:strike w:val="0"/>
                <w:snapToGrid w:val="0"/>
                <w:kern w:val="0"/>
                <w:sz w:val="24"/>
              </w:rPr>
              <w:t>；</w:t>
            </w:r>
            <w:r>
              <w:rPr>
                <w:rFonts w:hint="eastAsia" w:ascii="宋体" w:hAnsi="宋体"/>
                <w:snapToGrid w:val="0"/>
                <w:kern w:val="0"/>
                <w:sz w:val="24"/>
              </w:rPr>
              <w:t>女性，身高1.58米以上，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体检合格</w:t>
            </w:r>
            <w:r>
              <w:rPr>
                <w:rFonts w:hint="eastAsia" w:ascii="宋体" w:hAnsi="宋体"/>
                <w:snapToGrid w:val="0"/>
                <w:kern w:val="0"/>
                <w:sz w:val="24"/>
                <w:lang w:eastAsia="zh-CN"/>
              </w:rPr>
              <w:t>，</w:t>
            </w:r>
            <w:r>
              <w:rPr>
                <w:rFonts w:hint="eastAsia" w:ascii="宋体" w:hAnsi="宋体"/>
                <w:snapToGrid w:val="0"/>
                <w:kern w:val="0"/>
                <w:sz w:val="24"/>
              </w:rPr>
              <w:t>初中及以上文化程度，持有应急管理部门颁发的消防设施操作员证。</w:t>
            </w:r>
            <w:r>
              <w:rPr>
                <w:rFonts w:hint="eastAsia" w:ascii="宋体" w:hAnsi="宋体" w:cs="宋体"/>
                <w:bCs/>
                <w:kern w:val="0"/>
                <w:sz w:val="24"/>
              </w:rPr>
              <w:t>此岗位人员需经过广西图书馆方面试确定。</w:t>
            </w:r>
          </w:p>
        </w:tc>
        <w:tc>
          <w:tcPr>
            <w:tcW w:w="45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全面熟悉监控室内的设备功能和使用程序，确保设施设备的正常运转；负责监控中心电视屏幕的监视工作，发现问题及时报告并与有关岗位取得联系。</w:t>
            </w:r>
          </w:p>
        </w:tc>
      </w:tr>
      <w:tr>
        <w:trPr>
          <w:trHeight w:val="1699" w:hRule="atLeast"/>
          <w:jc w:val="center"/>
        </w:trPr>
        <w:tc>
          <w:tcPr>
            <w:tcW w:w="463"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17</w:t>
            </w:r>
          </w:p>
        </w:tc>
        <w:tc>
          <w:tcPr>
            <w:tcW w:w="720"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24小时自助借还区安保员</w:t>
            </w:r>
          </w:p>
        </w:tc>
        <w:tc>
          <w:tcPr>
            <w:tcW w:w="818" w:type="dxa"/>
            <w:tcBorders>
              <w:top w:val="nil"/>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3</w:t>
            </w:r>
          </w:p>
        </w:tc>
        <w:tc>
          <w:tcPr>
            <w:tcW w:w="3537"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snapToGrid w:val="0"/>
                <w:kern w:val="0"/>
                <w:sz w:val="24"/>
              </w:rPr>
              <w:t>男性，身高1.65米以上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；女性，身高1.58米以上，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体检合格</w:t>
            </w:r>
            <w:r>
              <w:rPr>
                <w:rFonts w:hint="eastAsia" w:ascii="宋体" w:hAnsi="宋体"/>
                <w:snapToGrid w:val="0"/>
                <w:kern w:val="0"/>
                <w:sz w:val="24"/>
                <w:lang w:eastAsia="zh-CN"/>
              </w:rPr>
              <w:t>，</w:t>
            </w:r>
            <w:r>
              <w:rPr>
                <w:rFonts w:hint="eastAsia" w:ascii="宋体" w:hAnsi="宋体"/>
                <w:snapToGrid w:val="0"/>
                <w:kern w:val="0"/>
                <w:sz w:val="24"/>
              </w:rPr>
              <w:t>初中及以上文化程度</w:t>
            </w:r>
            <w:r>
              <w:rPr>
                <w:rFonts w:hint="eastAsia" w:ascii="宋体" w:hAnsi="宋体" w:cs="宋体"/>
                <w:bCs/>
                <w:kern w:val="0"/>
                <w:sz w:val="24"/>
              </w:rPr>
              <w:t>，持保安上岗证，</w:t>
            </w:r>
            <w:r>
              <w:rPr>
                <w:rFonts w:hint="eastAsia" w:ascii="宋体" w:hAnsi="宋体"/>
                <w:snapToGrid w:val="0"/>
                <w:kern w:val="0"/>
                <w:sz w:val="24"/>
              </w:rPr>
              <w:t>此岗位人选需经招标方认可。</w:t>
            </w:r>
          </w:p>
        </w:tc>
        <w:tc>
          <w:tcPr>
            <w:tcW w:w="4504"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安保人员要认真履行安保职责，维护秩序，预防盗窃案件和火灾事故的发生，确保24小时</w:t>
            </w:r>
            <w:r>
              <w:rPr>
                <w:rFonts w:hint="eastAsia" w:ascii="宋体" w:hAnsi="宋体" w:cs="宋体"/>
                <w:kern w:val="0"/>
                <w:sz w:val="24"/>
              </w:rPr>
              <w:t>自助借还区内</w:t>
            </w:r>
            <w:r>
              <w:rPr>
                <w:rFonts w:hint="eastAsia" w:ascii="宋体" w:hAnsi="宋体"/>
                <w:sz w:val="24"/>
              </w:rPr>
              <w:t>的人员及物资的安全。</w:t>
            </w:r>
          </w:p>
        </w:tc>
      </w:tr>
      <w:tr>
        <w:tblPrEx>
          <w:tblCellMar>
            <w:top w:w="0" w:type="dxa"/>
            <w:left w:w="108" w:type="dxa"/>
            <w:bottom w:w="0" w:type="dxa"/>
            <w:right w:w="108" w:type="dxa"/>
          </w:tblCellMar>
        </w:tblPrEx>
        <w:trPr>
          <w:trHeight w:val="1741" w:hRule="atLeast"/>
          <w:jc w:val="center"/>
        </w:trPr>
        <w:tc>
          <w:tcPr>
            <w:tcW w:w="463"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18</w:t>
            </w:r>
          </w:p>
        </w:tc>
        <w:tc>
          <w:tcPr>
            <w:tcW w:w="720"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cs="宋体"/>
                <w:kern w:val="0"/>
                <w:sz w:val="24"/>
              </w:rPr>
              <w:t>地下停车场管理及收费岗</w:t>
            </w:r>
          </w:p>
        </w:tc>
        <w:tc>
          <w:tcPr>
            <w:tcW w:w="818" w:type="dxa"/>
            <w:tcBorders>
              <w:top w:val="nil"/>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3</w:t>
            </w:r>
          </w:p>
        </w:tc>
        <w:tc>
          <w:tcPr>
            <w:tcW w:w="3537"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napToGrid w:val="0"/>
                <w:kern w:val="0"/>
                <w:sz w:val="24"/>
              </w:rPr>
            </w:pPr>
            <w:r>
              <w:rPr>
                <w:rFonts w:hint="eastAsia" w:ascii="宋体" w:hAnsi="宋体" w:cs="宋体"/>
                <w:bCs/>
                <w:kern w:val="0"/>
                <w:sz w:val="24"/>
              </w:rPr>
              <w:t>男性，身高1.68米以上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kern w:val="0"/>
                <w:sz w:val="24"/>
              </w:rPr>
              <w:t>；女性，身高1.58米以上，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kern w:val="0"/>
                <w:sz w:val="24"/>
              </w:rPr>
              <w:t>体检合格</w:t>
            </w:r>
            <w:r>
              <w:rPr>
                <w:rFonts w:hint="eastAsia" w:ascii="宋体" w:hAnsi="宋体" w:cs="宋体"/>
                <w:bCs/>
                <w:kern w:val="0"/>
                <w:sz w:val="24"/>
                <w:lang w:eastAsia="zh-CN"/>
              </w:rPr>
              <w:t>，</w:t>
            </w:r>
            <w:r>
              <w:rPr>
                <w:rFonts w:hint="eastAsia" w:ascii="宋体" w:hAnsi="宋体" w:cs="宋体"/>
                <w:bCs/>
                <w:kern w:val="0"/>
                <w:sz w:val="24"/>
              </w:rPr>
              <w:t>初中及以上文化程度，持保安上岗证。此岗位人选需经广西图书馆方认可。</w:t>
            </w:r>
          </w:p>
        </w:tc>
        <w:tc>
          <w:tcPr>
            <w:tcW w:w="4504"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保安人员要认真履行安保职责，维护秩序，预防盗窃案件和火灾事故的发生，确保地下停车场及周边的人员和物资的安全；负责进出车辆的收费工作。</w:t>
            </w:r>
          </w:p>
        </w:tc>
      </w:tr>
      <w:tr>
        <w:trPr>
          <w:trHeight w:val="1513"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bCs/>
                <w:kern w:val="0"/>
                <w:sz w:val="24"/>
              </w:rPr>
              <w:t>地下停车场安检员</w:t>
            </w:r>
          </w:p>
        </w:tc>
        <w:tc>
          <w:tcPr>
            <w:tcW w:w="81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2</w:t>
            </w:r>
          </w:p>
        </w:tc>
        <w:tc>
          <w:tcPr>
            <w:tcW w:w="35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snapToGrid w:val="0"/>
                <w:kern w:val="0"/>
                <w:sz w:val="24"/>
              </w:rPr>
              <w:t>男性，身高1.65米以上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；女性，身高1.58米以上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体检合格</w:t>
            </w:r>
            <w:r>
              <w:rPr>
                <w:rFonts w:hint="eastAsia" w:ascii="宋体" w:hAnsi="宋体"/>
                <w:snapToGrid w:val="0"/>
                <w:kern w:val="0"/>
                <w:sz w:val="24"/>
                <w:lang w:eastAsia="zh-CN"/>
              </w:rPr>
              <w:t>，</w:t>
            </w:r>
            <w:r>
              <w:rPr>
                <w:rFonts w:hint="eastAsia" w:ascii="宋体" w:hAnsi="宋体"/>
                <w:snapToGrid w:val="0"/>
                <w:kern w:val="0"/>
                <w:sz w:val="24"/>
              </w:rPr>
              <w:t>初及中以上文化程度，</w:t>
            </w:r>
            <w:r>
              <w:rPr>
                <w:rFonts w:hint="eastAsia" w:ascii="宋体" w:hAnsi="宋体" w:cs="宋体"/>
                <w:bCs/>
                <w:kern w:val="0"/>
                <w:sz w:val="24"/>
              </w:rPr>
              <w:t>持保安上岗证，</w:t>
            </w:r>
            <w:r>
              <w:rPr>
                <w:rFonts w:hint="eastAsia" w:ascii="宋体" w:hAnsi="宋体"/>
                <w:snapToGrid w:val="0"/>
                <w:kern w:val="0"/>
                <w:sz w:val="24"/>
              </w:rPr>
              <w:t>此岗位人选需经广西图书馆方认可。</w:t>
            </w:r>
          </w:p>
        </w:tc>
        <w:tc>
          <w:tcPr>
            <w:tcW w:w="45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安保人员要认真履行安保职责，负责对进出人员及物资进行安检，对地下停车场内可能存在安全隐患的人员或物品做好排查工作。</w:t>
            </w:r>
          </w:p>
        </w:tc>
      </w:tr>
      <w:tr>
        <w:tblPrEx>
          <w:tblCellMar>
            <w:top w:w="0" w:type="dxa"/>
            <w:left w:w="108" w:type="dxa"/>
            <w:bottom w:w="0" w:type="dxa"/>
            <w:right w:w="108" w:type="dxa"/>
          </w:tblCellMar>
        </w:tblPrEx>
        <w:trPr>
          <w:trHeight w:val="1607"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20</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rPr>
              <w:t>人民公园分馆监控员</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3</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napToGrid w:val="0"/>
                <w:kern w:val="0"/>
                <w:sz w:val="24"/>
              </w:rPr>
            </w:pPr>
            <w:r>
              <w:rPr>
                <w:rFonts w:hint="eastAsia" w:ascii="宋体" w:hAnsi="宋体"/>
                <w:snapToGrid w:val="0"/>
                <w:kern w:val="0"/>
                <w:sz w:val="24"/>
              </w:rPr>
              <w:t>男性，身高1.65米以上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体检合格；初中及以上文化程度，持应急管理部门颁发的消防设施操作员证。</w:t>
            </w:r>
            <w:r>
              <w:rPr>
                <w:rFonts w:hint="eastAsia" w:ascii="宋体" w:hAnsi="宋体" w:cs="宋体"/>
                <w:bCs/>
                <w:kern w:val="0"/>
                <w:sz w:val="24"/>
              </w:rPr>
              <w:t>此岗位人员需经过广西图书馆方面试确定。</w:t>
            </w:r>
          </w:p>
        </w:tc>
        <w:tc>
          <w:tcPr>
            <w:tcW w:w="45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全面熟悉人民公园分馆监控室内的设备功能和使用程序，确保设施设备的正常运转；负责监控室电视屏幕的监视工作，发现问题及时报告并与有关岗位取得联系。</w:t>
            </w:r>
          </w:p>
        </w:tc>
      </w:tr>
      <w:tr>
        <w:trPr>
          <w:trHeight w:val="1462" w:hRule="atLeast"/>
          <w:jc w:val="center"/>
        </w:trPr>
        <w:tc>
          <w:tcPr>
            <w:tcW w:w="463"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21</w:t>
            </w:r>
          </w:p>
        </w:tc>
        <w:tc>
          <w:tcPr>
            <w:tcW w:w="720"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人民公园分馆安检员</w:t>
            </w:r>
          </w:p>
        </w:tc>
        <w:tc>
          <w:tcPr>
            <w:tcW w:w="818" w:type="dxa"/>
            <w:tcBorders>
              <w:top w:val="nil"/>
              <w:left w:val="nil"/>
              <w:bottom w:val="single" w:color="auto" w:sz="4" w:space="0"/>
              <w:right w:val="single" w:color="auto" w:sz="4" w:space="0"/>
            </w:tcBorders>
            <w:noWrap/>
            <w:vAlign w:val="center"/>
          </w:tcPr>
          <w:p>
            <w:pPr>
              <w:widowControl/>
              <w:adjustRightInd w:val="0"/>
              <w:snapToGrid w:val="0"/>
              <w:spacing w:line="360" w:lineRule="auto"/>
              <w:jc w:val="center"/>
              <w:rPr>
                <w:rFonts w:hint="eastAsia" w:ascii="宋体" w:hAnsi="宋体"/>
                <w:b/>
                <w:bCs/>
                <w:snapToGrid w:val="0"/>
                <w:kern w:val="0"/>
                <w:sz w:val="24"/>
              </w:rPr>
            </w:pPr>
            <w:r>
              <w:rPr>
                <w:rFonts w:hint="eastAsia" w:ascii="宋体" w:hAnsi="宋体"/>
                <w:b/>
                <w:bCs/>
                <w:snapToGrid w:val="0"/>
                <w:kern w:val="0"/>
                <w:sz w:val="24"/>
              </w:rPr>
              <w:t>3</w:t>
            </w:r>
          </w:p>
        </w:tc>
        <w:tc>
          <w:tcPr>
            <w:tcW w:w="3537"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napToGrid w:val="0"/>
                <w:kern w:val="0"/>
                <w:sz w:val="24"/>
              </w:rPr>
            </w:pPr>
            <w:r>
              <w:rPr>
                <w:rFonts w:hint="eastAsia" w:ascii="宋体" w:hAnsi="宋体"/>
                <w:snapToGrid w:val="0"/>
                <w:kern w:val="0"/>
                <w:sz w:val="24"/>
              </w:rPr>
              <w:t>男性，身高1.65米以上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；女性，身高1.58米以上，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体检合格</w:t>
            </w:r>
            <w:r>
              <w:rPr>
                <w:rFonts w:hint="eastAsia" w:ascii="宋体" w:hAnsi="宋体"/>
                <w:snapToGrid w:val="0"/>
                <w:kern w:val="0"/>
                <w:sz w:val="24"/>
                <w:lang w:eastAsia="zh-CN"/>
              </w:rPr>
              <w:t>，</w:t>
            </w:r>
            <w:r>
              <w:rPr>
                <w:rFonts w:hint="eastAsia" w:ascii="宋体" w:hAnsi="宋体"/>
                <w:snapToGrid w:val="0"/>
                <w:kern w:val="0"/>
                <w:sz w:val="24"/>
              </w:rPr>
              <w:t>初中</w:t>
            </w:r>
            <w:r>
              <w:rPr>
                <w:rFonts w:hint="eastAsia" w:ascii="宋体" w:hAnsi="宋体"/>
                <w:snapToGrid w:val="0"/>
                <w:kern w:val="0"/>
                <w:sz w:val="24"/>
                <w:lang w:eastAsia="zh-CN"/>
              </w:rPr>
              <w:t>及</w:t>
            </w:r>
            <w:r>
              <w:rPr>
                <w:rFonts w:hint="eastAsia" w:ascii="宋体" w:hAnsi="宋体"/>
                <w:snapToGrid w:val="0"/>
                <w:kern w:val="0"/>
                <w:sz w:val="24"/>
              </w:rPr>
              <w:t>以上文化程度，</w:t>
            </w:r>
            <w:r>
              <w:rPr>
                <w:rFonts w:hint="eastAsia" w:ascii="宋体" w:hAnsi="宋体" w:cs="宋体"/>
                <w:bCs/>
                <w:kern w:val="0"/>
                <w:sz w:val="24"/>
              </w:rPr>
              <w:t>持保安上岗证。此岗位人员需经过广西图书馆方面试确定。</w:t>
            </w:r>
          </w:p>
        </w:tc>
        <w:tc>
          <w:tcPr>
            <w:tcW w:w="4504"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安保人员要认真履行安保职责，对进出人员及物资注意观察检查，对人民公园分馆内可能存在安全隐患的人员或物品做好排查工作。</w:t>
            </w:r>
          </w:p>
        </w:tc>
      </w:tr>
      <w:tr>
        <w:tblPrEx>
          <w:tblCellMar>
            <w:top w:w="0" w:type="dxa"/>
            <w:left w:w="108" w:type="dxa"/>
            <w:bottom w:w="0" w:type="dxa"/>
            <w:right w:w="108" w:type="dxa"/>
          </w:tblCellMar>
        </w:tblPrEx>
        <w:trPr>
          <w:trHeight w:val="1787"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22</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保安机动人员</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5</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napToGrid w:val="0"/>
                <w:kern w:val="0"/>
                <w:sz w:val="24"/>
              </w:rPr>
            </w:pPr>
            <w:r>
              <w:rPr>
                <w:rFonts w:hint="eastAsia" w:ascii="宋体" w:hAnsi="宋体" w:cs="宋体"/>
                <w:bCs/>
                <w:kern w:val="0"/>
                <w:sz w:val="24"/>
              </w:rPr>
              <w:t>男性，身高1.65米以上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kern w:val="0"/>
                <w:sz w:val="24"/>
              </w:rPr>
              <w:t>；女性，身高1.58米以上，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kern w:val="0"/>
                <w:sz w:val="24"/>
              </w:rPr>
              <w:t>体检合格</w:t>
            </w:r>
            <w:r>
              <w:rPr>
                <w:rFonts w:hint="eastAsia" w:ascii="宋体" w:hAnsi="宋体" w:cs="宋体"/>
                <w:bCs/>
                <w:kern w:val="0"/>
                <w:sz w:val="24"/>
                <w:lang w:eastAsia="zh-CN"/>
              </w:rPr>
              <w:t>，</w:t>
            </w:r>
            <w:r>
              <w:rPr>
                <w:rFonts w:hint="eastAsia" w:ascii="宋体" w:hAnsi="宋体" w:cs="宋体"/>
                <w:bCs/>
                <w:kern w:val="0"/>
                <w:sz w:val="24"/>
              </w:rPr>
              <w:t>初中及以上文化程度，持保安上岗证。此岗位人选需经广西图书馆方面试认可。</w:t>
            </w:r>
          </w:p>
        </w:tc>
        <w:tc>
          <w:tcPr>
            <w:tcW w:w="450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认真履行需顶班的各岗位的工作职责。</w:t>
            </w:r>
          </w:p>
        </w:tc>
      </w:tr>
      <w:tr>
        <w:trPr>
          <w:trHeight w:val="1002"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23</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保洁员</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trike/>
                <w:snapToGrid w:val="0"/>
                <w:kern w:val="0"/>
                <w:sz w:val="24"/>
              </w:rPr>
            </w:pPr>
            <w:r>
              <w:rPr>
                <w:rFonts w:hint="eastAsia" w:ascii="宋体" w:hAnsi="宋体"/>
                <w:b/>
                <w:bCs/>
                <w:snapToGrid w:val="0"/>
                <w:kern w:val="0"/>
                <w:sz w:val="24"/>
              </w:rPr>
              <w:t>20</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napToGrid w:val="0"/>
                <w:kern w:val="0"/>
                <w:sz w:val="24"/>
              </w:rPr>
            </w:pPr>
            <w:r>
              <w:rPr>
                <w:rFonts w:hint="eastAsia" w:ascii="宋体" w:hAnsi="宋体"/>
                <w:snapToGrid w:val="0"/>
                <w:kern w:val="0"/>
                <w:sz w:val="24"/>
              </w:rPr>
              <w:t>身体健康，</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体检合格；初中及以上文化程度</w:t>
            </w:r>
            <w:r>
              <w:rPr>
                <w:rFonts w:hint="eastAsia" w:ascii="宋体" w:hAnsi="宋体"/>
                <w:sz w:val="24"/>
              </w:rPr>
              <w:t>。</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按照清洁程序完成广西图书馆内保洁工作，保证责任区域干净整洁；当日工作当日完成；协助广西图书馆做好公共卫生安全保障工作。</w:t>
            </w:r>
          </w:p>
        </w:tc>
      </w:tr>
      <w:tr>
        <w:tblPrEx>
          <w:tblCellMar>
            <w:top w:w="0" w:type="dxa"/>
            <w:left w:w="108" w:type="dxa"/>
            <w:bottom w:w="0" w:type="dxa"/>
            <w:right w:w="108" w:type="dxa"/>
          </w:tblCellMar>
        </w:tblPrEx>
        <w:trPr>
          <w:trHeight w:val="303"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24</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rPr>
              <w:t>保洁机动人员</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3</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napToGrid w:val="0"/>
                <w:kern w:val="0"/>
                <w:sz w:val="24"/>
              </w:rPr>
            </w:pPr>
            <w:r>
              <w:rPr>
                <w:rFonts w:hint="eastAsia" w:ascii="宋体" w:hAnsi="宋体"/>
                <w:snapToGrid w:val="0"/>
                <w:kern w:val="0"/>
                <w:sz w:val="24"/>
              </w:rPr>
              <w:t>身体健康，</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体检合格；初中及以上文化程度</w:t>
            </w:r>
            <w:r>
              <w:rPr>
                <w:rFonts w:hint="eastAsia" w:ascii="宋体" w:hAnsi="宋体"/>
                <w:sz w:val="24"/>
              </w:rPr>
              <w:t>。</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认真履行需顶班的各岗位的工作职责。</w:t>
            </w:r>
          </w:p>
        </w:tc>
      </w:tr>
      <w:tr>
        <w:trPr>
          <w:trHeight w:val="374"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24</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绿化员</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trike/>
                <w:sz w:val="24"/>
              </w:rPr>
            </w:pPr>
            <w:r>
              <w:rPr>
                <w:rFonts w:hint="eastAsia" w:ascii="宋体" w:hAnsi="宋体"/>
                <w:b/>
                <w:bCs/>
                <w:sz w:val="24"/>
              </w:rPr>
              <w:t>2</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z w:val="24"/>
              </w:rPr>
              <w:t>有2年以上从事物业管理绿化工作经验。</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熟悉花草树林的栽培管理和病虫害的防治办法；按广西图书馆的要求做好绿化养护及修剪清理工作（含主馆、地方民族文献中心楼顶天台）。</w:t>
            </w:r>
          </w:p>
        </w:tc>
      </w:tr>
      <w:tr>
        <w:tblPrEx>
          <w:tblCellMar>
            <w:top w:w="0" w:type="dxa"/>
            <w:left w:w="108" w:type="dxa"/>
            <w:bottom w:w="0" w:type="dxa"/>
            <w:right w:w="108" w:type="dxa"/>
          </w:tblCellMar>
        </w:tblPrEx>
        <w:trPr>
          <w:trHeight w:val="732"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b/>
                <w:bCs/>
                <w:kern w:val="0"/>
                <w:sz w:val="24"/>
              </w:rPr>
              <w:t>人数小计</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97</w:t>
            </w:r>
          </w:p>
        </w:tc>
        <w:tc>
          <w:tcPr>
            <w:tcW w:w="8041"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sz w:val="24"/>
              </w:rPr>
            </w:pPr>
          </w:p>
        </w:tc>
      </w:tr>
    </w:tbl>
    <w:p>
      <w:pPr>
        <w:adjustRightInd w:val="0"/>
        <w:snapToGrid w:val="0"/>
        <w:spacing w:line="360" w:lineRule="auto"/>
        <w:rPr>
          <w:rFonts w:hint="eastAsia" w:ascii="宋体" w:hAnsi="宋体"/>
          <w:b/>
          <w:bCs/>
          <w:sz w:val="24"/>
        </w:rPr>
      </w:pPr>
    </w:p>
    <w:p>
      <w:pPr>
        <w:adjustRightInd w:val="0"/>
        <w:snapToGrid w:val="0"/>
        <w:spacing w:line="360" w:lineRule="auto"/>
        <w:rPr>
          <w:rFonts w:hint="eastAsia" w:ascii="宋体" w:hAnsi="宋体"/>
          <w:b/>
          <w:bCs/>
          <w:sz w:val="24"/>
        </w:rPr>
      </w:pPr>
      <w:r>
        <w:rPr>
          <w:rFonts w:hint="eastAsia" w:ascii="宋体" w:hAnsi="宋体"/>
          <w:b/>
          <w:bCs/>
          <w:sz w:val="24"/>
        </w:rPr>
        <w:t>备注：投标人投标时须提供书面承诺函，内容是：1.投标时能够满足本项目采购需求中“人员配置”条件全部要求</w:t>
      </w:r>
      <w:r>
        <w:rPr>
          <w:rFonts w:hint="eastAsia" w:ascii="宋体" w:hAnsi="宋体"/>
          <w:b/>
          <w:bCs/>
          <w:sz w:val="24"/>
          <w:lang w:eastAsia="zh-CN"/>
        </w:rPr>
        <w:t>，并承诺持有拟投入人员的身份证、体检健康合格证、相关学历证、资质资格证书等证明文件；</w:t>
      </w:r>
      <w:r>
        <w:rPr>
          <w:rFonts w:hint="eastAsia" w:ascii="宋体" w:hAnsi="宋体"/>
          <w:b/>
          <w:bCs/>
          <w:sz w:val="24"/>
        </w:rPr>
        <w:t>2.中标后，签订合同时向采购人提供投标文件所列拟投入本项目人员的相应证书原件及复印件，由采购人进行现场核验；3.中标后，如无法响应投标文件所承诺的拟投入人员条件，属于违约，采购人有权追究相关法律责任，一切后果由中标人承担。</w:t>
      </w:r>
    </w:p>
    <w:p>
      <w:pPr>
        <w:adjustRightInd w:val="0"/>
        <w:snapToGrid w:val="0"/>
        <w:spacing w:line="360" w:lineRule="auto"/>
        <w:ind w:firstLine="360" w:firstLineChars="150"/>
        <w:rPr>
          <w:rFonts w:ascii="宋体" w:hAnsi="宋体"/>
          <w:sz w:val="24"/>
        </w:rPr>
      </w:pPr>
      <w:r>
        <w:rPr>
          <w:rFonts w:hint="eastAsia" w:ascii="宋体" w:hAnsi="宋体"/>
          <w:sz w:val="24"/>
        </w:rPr>
        <w:t>1</w:t>
      </w:r>
      <w:r>
        <w:rPr>
          <w:rFonts w:ascii="宋体" w:hAnsi="宋体"/>
          <w:sz w:val="24"/>
        </w:rPr>
        <w:t>7</w:t>
      </w:r>
      <w:r>
        <w:rPr>
          <w:rFonts w:hint="eastAsia" w:ascii="宋体" w:hAnsi="宋体"/>
          <w:sz w:val="24"/>
        </w:rPr>
        <w:t>.其他服务内容：</w:t>
      </w:r>
    </w:p>
    <w:p>
      <w:pPr>
        <w:adjustRightInd w:val="0"/>
        <w:snapToGrid w:val="0"/>
        <w:spacing w:line="360" w:lineRule="auto"/>
        <w:ind w:firstLine="360" w:firstLineChars="150"/>
        <w:rPr>
          <w:rFonts w:ascii="宋体" w:hAnsi="宋体"/>
          <w:sz w:val="24"/>
        </w:rPr>
      </w:pPr>
      <w:r>
        <w:rPr>
          <w:rFonts w:hint="eastAsia" w:ascii="宋体" w:hAnsi="宋体"/>
          <w:sz w:val="24"/>
        </w:rPr>
        <w:t>（1）中标人必须在签订物业合同后1日内进驻广西图书馆开展物业服务工作；3日内与原物业公司完成交接工作（附交接清单）。</w:t>
      </w:r>
    </w:p>
    <w:p>
      <w:pPr>
        <w:adjustRightInd w:val="0"/>
        <w:snapToGrid w:val="0"/>
        <w:spacing w:line="360" w:lineRule="auto"/>
        <w:ind w:firstLine="360" w:firstLineChars="150"/>
        <w:rPr>
          <w:rFonts w:ascii="宋体" w:hAnsi="宋体"/>
          <w:sz w:val="24"/>
        </w:rPr>
      </w:pPr>
      <w:r>
        <w:rPr>
          <w:rFonts w:hint="eastAsia" w:ascii="宋体" w:hAnsi="宋体"/>
          <w:sz w:val="24"/>
        </w:rPr>
        <w:t>（2）中标人每季度以书面形式向广西图书馆汇报物业服务总体情况。</w:t>
      </w:r>
    </w:p>
    <w:p>
      <w:pPr>
        <w:adjustRightInd w:val="0"/>
        <w:snapToGrid w:val="0"/>
        <w:spacing w:line="360" w:lineRule="auto"/>
        <w:ind w:firstLine="360" w:firstLineChars="150"/>
        <w:rPr>
          <w:rFonts w:ascii="宋体" w:hAnsi="宋体"/>
          <w:sz w:val="24"/>
        </w:rPr>
      </w:pPr>
      <w:r>
        <w:rPr>
          <w:rFonts w:hint="eastAsia" w:ascii="宋体" w:hAnsi="宋体"/>
          <w:sz w:val="24"/>
        </w:rPr>
        <w:t xml:space="preserve">（3）中标人不得擅自占用和改变公用设施的使用功能，如需完善或扩建，须与广西图书馆协商，经广西图书馆同意后方可实施。    </w:t>
      </w:r>
    </w:p>
    <w:p>
      <w:pPr>
        <w:adjustRightInd w:val="0"/>
        <w:snapToGrid w:val="0"/>
        <w:spacing w:line="360" w:lineRule="auto"/>
        <w:ind w:firstLine="360" w:firstLineChars="150"/>
        <w:rPr>
          <w:rFonts w:ascii="宋体" w:hAnsi="宋体"/>
          <w:sz w:val="24"/>
        </w:rPr>
      </w:pPr>
      <w:r>
        <w:rPr>
          <w:rFonts w:hint="eastAsia" w:ascii="宋体" w:hAnsi="宋体"/>
          <w:sz w:val="24"/>
        </w:rPr>
        <w:t xml:space="preserve"> 1</w:t>
      </w:r>
      <w:r>
        <w:rPr>
          <w:rFonts w:ascii="宋体" w:hAnsi="宋体"/>
          <w:sz w:val="24"/>
        </w:rPr>
        <w:t>8</w:t>
      </w:r>
      <w:r>
        <w:rPr>
          <w:rFonts w:hint="eastAsia" w:ascii="宋体" w:hAnsi="宋体"/>
          <w:sz w:val="24"/>
        </w:rPr>
        <w:t>.人员配置和要求以及其他服务要求投标人必须在投标文件中进行承诺。</w:t>
      </w:r>
    </w:p>
    <w:p>
      <w:pPr>
        <w:adjustRightInd w:val="0"/>
        <w:snapToGrid w:val="0"/>
        <w:spacing w:line="360" w:lineRule="auto"/>
        <w:rPr>
          <w:rFonts w:ascii="宋体" w:hAnsi="宋体"/>
          <w:b/>
          <w:bCs/>
          <w:sz w:val="24"/>
        </w:rPr>
      </w:pPr>
      <w:r>
        <w:rPr>
          <w:rFonts w:hint="eastAsia" w:ascii="宋体" w:hAnsi="宋体"/>
          <w:b/>
          <w:bCs/>
          <w:sz w:val="24"/>
        </w:rPr>
        <w:t>四、物业服务期限：一年。</w:t>
      </w:r>
    </w:p>
    <w:p>
      <w:pPr>
        <w:adjustRightInd w:val="0"/>
        <w:snapToGrid w:val="0"/>
        <w:spacing w:line="360" w:lineRule="auto"/>
        <w:rPr>
          <w:rFonts w:ascii="宋体" w:hAnsi="宋体"/>
          <w:sz w:val="24"/>
        </w:rPr>
      </w:pPr>
      <w:r>
        <w:rPr>
          <w:rFonts w:hint="eastAsia" w:ascii="宋体" w:hAnsi="宋体"/>
          <w:b/>
          <w:bCs/>
          <w:sz w:val="24"/>
        </w:rPr>
        <w:t>五、物业管理服务考核标准</w:t>
      </w:r>
    </w:p>
    <w:p>
      <w:pPr>
        <w:adjustRightInd w:val="0"/>
        <w:snapToGrid w:val="0"/>
        <w:spacing w:line="360" w:lineRule="auto"/>
        <w:ind w:firstLine="481" w:firstLineChars="200"/>
        <w:outlineLvl w:val="0"/>
        <w:rPr>
          <w:rFonts w:ascii="宋体" w:hAnsi="宋体"/>
          <w:sz w:val="24"/>
        </w:rPr>
      </w:pPr>
      <w:r>
        <w:rPr>
          <w:rFonts w:hint="eastAsia" w:ascii="宋体" w:hAnsi="宋体" w:cs="宋体"/>
          <w:b/>
          <w:sz w:val="24"/>
        </w:rPr>
        <w:t>（一）基础管理</w:t>
      </w:r>
    </w:p>
    <w:p>
      <w:pPr>
        <w:adjustRightInd w:val="0"/>
        <w:snapToGrid w:val="0"/>
        <w:spacing w:line="360" w:lineRule="auto"/>
        <w:ind w:firstLine="480" w:firstLineChars="200"/>
        <w:rPr>
          <w:rFonts w:ascii="宋体" w:hAnsi="宋体"/>
          <w:sz w:val="24"/>
        </w:rPr>
      </w:pPr>
      <w:r>
        <w:rPr>
          <w:rFonts w:hint="eastAsia" w:ascii="宋体" w:hAnsi="宋体"/>
          <w:sz w:val="24"/>
        </w:rPr>
        <w:t>1.中标人的管理人员和专业技术人员持证上岗：员工着装规范，佩戴明显标志，工作规范、作风严谨；</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2.中标人应用计算机、智能化设备等现代化管理手段，提高管理效率；</w:t>
      </w:r>
    </w:p>
    <w:p>
      <w:pPr>
        <w:adjustRightInd w:val="0"/>
        <w:snapToGrid w:val="0"/>
        <w:spacing w:line="360" w:lineRule="auto"/>
        <w:ind w:firstLine="480" w:firstLineChars="200"/>
        <w:rPr>
          <w:rFonts w:ascii="宋体" w:hAnsi="宋体"/>
          <w:sz w:val="24"/>
        </w:rPr>
      </w:pPr>
      <w:r>
        <w:rPr>
          <w:rFonts w:hint="eastAsia" w:ascii="宋体" w:hAnsi="宋体"/>
          <w:sz w:val="24"/>
        </w:rPr>
        <w:t>3.房屋及其共用设施设备档案资料齐全，分类成册、管理完善，查阅方便；</w:t>
      </w:r>
    </w:p>
    <w:p>
      <w:pPr>
        <w:adjustRightInd w:val="0"/>
        <w:snapToGrid w:val="0"/>
        <w:spacing w:line="360" w:lineRule="auto"/>
        <w:ind w:firstLine="480" w:firstLineChars="200"/>
        <w:rPr>
          <w:rFonts w:ascii="宋体" w:hAnsi="宋体"/>
          <w:sz w:val="24"/>
        </w:rPr>
      </w:pPr>
      <w:r>
        <w:rPr>
          <w:rFonts w:hint="eastAsia" w:ascii="宋体" w:hAnsi="宋体"/>
          <w:sz w:val="24"/>
        </w:rPr>
        <w:t>4.建立24小时值班制度，设立服务电话、接受广西图书馆和使用人对物业管理服务报修、求助、建议、问询、质疑、投诉等各类信息的收集和反馈</w:t>
      </w:r>
      <w:r>
        <w:rPr>
          <w:rFonts w:hint="eastAsia" w:ascii="宋体" w:hAnsi="宋体"/>
          <w:sz w:val="24"/>
          <w:lang w:eastAsia="zh-CN"/>
        </w:rPr>
        <w:t>，</w:t>
      </w:r>
      <w:r>
        <w:rPr>
          <w:rFonts w:hint="eastAsia" w:ascii="宋体" w:hAnsi="宋体"/>
          <w:sz w:val="24"/>
        </w:rPr>
        <w:t>并及时处理，有回访制度和记录；</w:t>
      </w:r>
    </w:p>
    <w:p>
      <w:pPr>
        <w:adjustRightInd w:val="0"/>
        <w:snapToGrid w:val="0"/>
        <w:spacing w:line="360" w:lineRule="auto"/>
        <w:ind w:firstLine="480" w:firstLineChars="200"/>
        <w:rPr>
          <w:rFonts w:ascii="宋体" w:hAnsi="宋体"/>
          <w:sz w:val="24"/>
        </w:rPr>
      </w:pPr>
      <w:r>
        <w:rPr>
          <w:rFonts w:hint="eastAsia" w:ascii="宋体" w:hAnsi="宋体"/>
          <w:sz w:val="24"/>
        </w:rPr>
        <w:t>5.广西图书馆定期或不定期对物业服务管理工作进行考核，向员工、读者开展满意度调查，以此作为考核和评价物业服务质量优劣的依据。</w:t>
      </w:r>
    </w:p>
    <w:p>
      <w:pPr>
        <w:adjustRightInd w:val="0"/>
        <w:snapToGrid w:val="0"/>
        <w:spacing w:line="360" w:lineRule="auto"/>
        <w:ind w:firstLine="481" w:firstLineChars="200"/>
        <w:outlineLvl w:val="0"/>
        <w:rPr>
          <w:rFonts w:ascii="宋体" w:hAnsi="宋体"/>
          <w:b/>
          <w:sz w:val="24"/>
        </w:rPr>
      </w:pPr>
      <w:r>
        <w:rPr>
          <w:rFonts w:hint="eastAsia" w:ascii="宋体" w:hAnsi="宋体"/>
          <w:b/>
          <w:sz w:val="24"/>
        </w:rPr>
        <w:t>（二）房屋管理与维修养护</w:t>
      </w:r>
    </w:p>
    <w:p>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rPr>
        <w:t>1.广西图书馆内建筑物标志明显、设立引路方向平面图和路标、单位标识在明显位置，铭牌及各类标识牌统一有序</w:t>
      </w:r>
      <w:r>
        <w:rPr>
          <w:rFonts w:hint="eastAsia" w:ascii="宋体" w:hAnsi="宋体"/>
          <w:sz w:val="24"/>
          <w:lang w:eastAsia="zh-CN"/>
        </w:rPr>
        <w:t>；</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2.无违反规划私搭乱建，无擅自改变房屋用途现象；</w:t>
      </w:r>
    </w:p>
    <w:p>
      <w:pPr>
        <w:adjustRightInd w:val="0"/>
        <w:snapToGrid w:val="0"/>
        <w:spacing w:line="360" w:lineRule="auto"/>
        <w:ind w:firstLine="480" w:firstLineChars="200"/>
        <w:rPr>
          <w:rFonts w:ascii="宋体" w:hAnsi="宋体"/>
          <w:sz w:val="24"/>
        </w:rPr>
      </w:pPr>
      <w:r>
        <w:rPr>
          <w:rFonts w:hint="eastAsia" w:ascii="宋体" w:hAnsi="宋体"/>
          <w:sz w:val="24"/>
        </w:rPr>
        <w:t>3.房屋外观完好、整洁，外墙是建材贴面的、无脱落；是玻璃幕墙的，清洁明亮、无破损；是涂料的，无脱落、无污渍</w:t>
      </w:r>
      <w:r>
        <w:rPr>
          <w:rFonts w:hint="eastAsia" w:ascii="宋体" w:hAnsi="宋体"/>
          <w:sz w:val="24"/>
          <w:lang w:eastAsia="zh-CN"/>
        </w:rPr>
        <w:t>、</w:t>
      </w:r>
      <w:r>
        <w:rPr>
          <w:rFonts w:hint="eastAsia" w:ascii="宋体" w:hAnsi="宋体"/>
          <w:sz w:val="24"/>
        </w:rPr>
        <w:t>无纸张乱贴、乱涂、乱画和乱悬挂现象；</w:t>
      </w:r>
    </w:p>
    <w:p>
      <w:pPr>
        <w:adjustRightInd w:val="0"/>
        <w:snapToGrid w:val="0"/>
        <w:spacing w:line="360" w:lineRule="auto"/>
        <w:ind w:firstLine="480" w:firstLineChars="200"/>
        <w:outlineLvl w:val="0"/>
        <w:rPr>
          <w:rFonts w:ascii="宋体" w:hAnsi="宋体"/>
          <w:sz w:val="24"/>
        </w:rPr>
      </w:pPr>
      <w:r>
        <w:rPr>
          <w:rFonts w:hint="eastAsia" w:ascii="宋体" w:hAnsi="宋体"/>
          <w:sz w:val="24"/>
        </w:rPr>
        <w:t>4.室外招牌、按规定设置，保持整洁统一美观，无安全隐患或破损；</w:t>
      </w:r>
    </w:p>
    <w:p>
      <w:pPr>
        <w:adjustRightInd w:val="0"/>
        <w:snapToGrid w:val="0"/>
        <w:spacing w:line="360" w:lineRule="auto"/>
        <w:ind w:firstLine="480" w:firstLineChars="200"/>
        <w:rPr>
          <w:rFonts w:ascii="宋体" w:hAnsi="宋体"/>
          <w:sz w:val="24"/>
        </w:rPr>
      </w:pPr>
      <w:r>
        <w:rPr>
          <w:rFonts w:hint="eastAsia" w:ascii="宋体" w:hAnsi="宋体"/>
          <w:sz w:val="24"/>
        </w:rPr>
        <w:t>5.空调安装位置统一，冷凝水集中收集，支架无锈蚀；</w:t>
      </w:r>
    </w:p>
    <w:p>
      <w:pPr>
        <w:adjustRightInd w:val="0"/>
        <w:snapToGrid w:val="0"/>
        <w:spacing w:line="360" w:lineRule="auto"/>
        <w:ind w:firstLine="480" w:firstLineChars="200"/>
        <w:rPr>
          <w:rFonts w:ascii="宋体" w:hAnsi="宋体"/>
          <w:sz w:val="24"/>
        </w:rPr>
      </w:pPr>
      <w:r>
        <w:rPr>
          <w:rFonts w:hint="eastAsia" w:ascii="宋体" w:hAnsi="宋体"/>
          <w:sz w:val="24"/>
        </w:rPr>
        <w:t>6.馆内楼梯、走道、扶手、天花板、吊顶等无破损；墙体整洁，无乱张贴；门窗、灯具、开关等功能良好；卫生间、水房等管理完好；</w:t>
      </w:r>
    </w:p>
    <w:p>
      <w:pPr>
        <w:adjustRightInd w:val="0"/>
        <w:snapToGrid w:val="0"/>
        <w:spacing w:line="360" w:lineRule="auto"/>
        <w:ind w:firstLine="480" w:firstLineChars="200"/>
        <w:outlineLvl w:val="0"/>
        <w:rPr>
          <w:rFonts w:ascii="宋体" w:hAnsi="宋体"/>
          <w:sz w:val="24"/>
        </w:rPr>
      </w:pPr>
      <w:r>
        <w:rPr>
          <w:rFonts w:hint="eastAsia" w:ascii="宋体" w:hAnsi="宋体"/>
          <w:sz w:val="24"/>
        </w:rPr>
        <w:t>7.楼梯、天台、通道、平台等处无堆放废料、杂物及违章占用等；</w:t>
      </w:r>
    </w:p>
    <w:p>
      <w:pPr>
        <w:adjustRightInd w:val="0"/>
        <w:snapToGrid w:val="0"/>
        <w:spacing w:line="360" w:lineRule="auto"/>
        <w:ind w:firstLine="480" w:firstLineChars="200"/>
        <w:rPr>
          <w:rFonts w:ascii="宋体" w:hAnsi="宋体"/>
          <w:sz w:val="24"/>
        </w:rPr>
      </w:pPr>
      <w:r>
        <w:rPr>
          <w:rFonts w:hint="eastAsia" w:ascii="宋体" w:hAnsi="宋体"/>
          <w:sz w:val="24"/>
        </w:rPr>
        <w:t>8.机器设备单位面积重量不超过楼板承重限度，无危及建筑结构的安全隐患。</w:t>
      </w:r>
    </w:p>
    <w:p>
      <w:pPr>
        <w:adjustRightInd w:val="0"/>
        <w:snapToGrid w:val="0"/>
        <w:spacing w:line="360" w:lineRule="auto"/>
        <w:ind w:firstLine="481" w:firstLineChars="200"/>
        <w:outlineLvl w:val="0"/>
        <w:rPr>
          <w:rFonts w:ascii="宋体" w:hAnsi="宋体"/>
          <w:b/>
          <w:sz w:val="24"/>
        </w:rPr>
      </w:pPr>
      <w:r>
        <w:rPr>
          <w:rFonts w:hint="eastAsia" w:ascii="宋体" w:hAnsi="宋体"/>
          <w:b/>
          <w:sz w:val="24"/>
        </w:rPr>
        <w:t>（三）设施设备管理</w:t>
      </w:r>
    </w:p>
    <w:p>
      <w:pPr>
        <w:adjustRightInd w:val="0"/>
        <w:snapToGrid w:val="0"/>
        <w:spacing w:line="360" w:lineRule="auto"/>
        <w:ind w:firstLine="480" w:firstLineChars="200"/>
        <w:rPr>
          <w:rFonts w:ascii="宋体" w:hAnsi="宋体"/>
          <w:sz w:val="24"/>
        </w:rPr>
      </w:pPr>
      <w:r>
        <w:rPr>
          <w:rFonts w:hint="eastAsia" w:ascii="宋体" w:hAnsi="宋体"/>
          <w:sz w:val="24"/>
        </w:rPr>
        <w:t>1.综合要求</w:t>
      </w:r>
    </w:p>
    <w:p>
      <w:pPr>
        <w:adjustRightInd w:val="0"/>
        <w:snapToGrid w:val="0"/>
        <w:spacing w:line="360" w:lineRule="auto"/>
        <w:ind w:firstLine="480" w:firstLineChars="200"/>
        <w:rPr>
          <w:rFonts w:ascii="宋体" w:hAnsi="宋体"/>
          <w:sz w:val="24"/>
        </w:rPr>
      </w:pPr>
      <w:r>
        <w:rPr>
          <w:rFonts w:hint="eastAsia" w:ascii="宋体" w:hAnsi="宋体"/>
          <w:sz w:val="24"/>
        </w:rPr>
        <w:t>（1）制订设备安全运行、岗位责任制、定期巡回捡查、维护保养、运行记录管理、维修档案等管理制度，并严格执行；</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（2）设备及机房环境整治、无杂物、灰尘、无鼠、虫害发生、机房环境符合设备要求；</w:t>
      </w:r>
    </w:p>
    <w:p>
      <w:pPr>
        <w:adjustRightInd w:val="0"/>
        <w:snapToGrid w:val="0"/>
        <w:spacing w:line="360" w:lineRule="auto"/>
        <w:ind w:firstLine="480" w:firstLineChars="200"/>
        <w:rPr>
          <w:rFonts w:ascii="宋体" w:hAnsi="宋体"/>
          <w:sz w:val="24"/>
        </w:rPr>
      </w:pPr>
      <w:r>
        <w:rPr>
          <w:rFonts w:hint="eastAsia" w:ascii="宋体" w:hAnsi="宋体"/>
          <w:sz w:val="24"/>
        </w:rPr>
        <w:t>（3）配备所需各种专业技术人员，严格执行操作规程；</w:t>
      </w:r>
    </w:p>
    <w:p>
      <w:pPr>
        <w:adjustRightInd w:val="0"/>
        <w:snapToGrid w:val="0"/>
        <w:spacing w:line="360" w:lineRule="auto"/>
        <w:ind w:firstLine="480" w:firstLineChars="200"/>
        <w:rPr>
          <w:rFonts w:ascii="宋体" w:hAnsi="宋体"/>
          <w:sz w:val="24"/>
        </w:rPr>
      </w:pPr>
      <w:r>
        <w:rPr>
          <w:rFonts w:hint="eastAsia" w:ascii="宋体" w:hAnsi="宋体"/>
          <w:sz w:val="24"/>
        </w:rPr>
        <w:t>（4）设备良好，运行正常。一年内无重大管理责任事故。</w:t>
      </w:r>
    </w:p>
    <w:p>
      <w:pPr>
        <w:adjustRightInd w:val="0"/>
        <w:snapToGrid w:val="0"/>
        <w:spacing w:line="360" w:lineRule="auto"/>
        <w:ind w:firstLine="480" w:firstLineChars="200"/>
        <w:rPr>
          <w:rFonts w:ascii="宋体" w:hAnsi="宋体"/>
          <w:sz w:val="24"/>
        </w:rPr>
      </w:pPr>
      <w:r>
        <w:rPr>
          <w:rFonts w:hint="eastAsia" w:ascii="宋体" w:hAnsi="宋体"/>
          <w:sz w:val="24"/>
        </w:rPr>
        <w:t>2.供电系统</w:t>
      </w:r>
    </w:p>
    <w:p>
      <w:pPr>
        <w:adjustRightInd w:val="0"/>
        <w:snapToGrid w:val="0"/>
        <w:spacing w:line="360" w:lineRule="auto"/>
        <w:ind w:firstLine="480" w:firstLineChars="200"/>
        <w:rPr>
          <w:rFonts w:ascii="宋体" w:hAnsi="宋体"/>
          <w:sz w:val="24"/>
        </w:rPr>
      </w:pPr>
      <w:r>
        <w:rPr>
          <w:rFonts w:hint="eastAsia" w:ascii="宋体" w:hAnsi="宋体"/>
          <w:sz w:val="24"/>
        </w:rPr>
        <w:t>（1）保证正常供电，限电、停电有明确的审批权限并按规定时间通知广西图书馆；</w:t>
      </w:r>
    </w:p>
    <w:p>
      <w:pPr>
        <w:adjustRightInd w:val="0"/>
        <w:snapToGrid w:val="0"/>
        <w:spacing w:line="360" w:lineRule="auto"/>
        <w:ind w:firstLine="480" w:firstLineChars="200"/>
        <w:rPr>
          <w:rFonts w:ascii="宋体" w:hAnsi="宋体"/>
          <w:sz w:val="24"/>
        </w:rPr>
      </w:pPr>
      <w:r>
        <w:rPr>
          <w:rFonts w:hint="eastAsia" w:ascii="宋体" w:hAnsi="宋体"/>
          <w:sz w:val="24"/>
        </w:rPr>
        <w:t>（2）制订临时用电管理措施与停电应急处理措施并严格执行；</w:t>
      </w:r>
    </w:p>
    <w:p>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rPr>
        <w:t>（3）备用应急发电机可随时</w:t>
      </w:r>
      <w:r>
        <w:rPr>
          <w:rFonts w:hint="eastAsia" w:ascii="宋体" w:hAnsi="宋体"/>
          <w:sz w:val="24"/>
          <w:lang w:eastAsia="zh-CN"/>
        </w:rPr>
        <w:t>启用。</w:t>
      </w:r>
    </w:p>
    <w:p>
      <w:pPr>
        <w:adjustRightInd w:val="0"/>
        <w:snapToGrid w:val="0"/>
        <w:spacing w:line="360" w:lineRule="auto"/>
        <w:ind w:firstLine="480" w:firstLineChars="200"/>
        <w:rPr>
          <w:rFonts w:ascii="宋体" w:hAnsi="宋体"/>
          <w:sz w:val="24"/>
        </w:rPr>
      </w:pPr>
      <w:r>
        <w:rPr>
          <w:rFonts w:hint="eastAsia" w:ascii="宋体" w:hAnsi="宋体"/>
          <w:sz w:val="24"/>
        </w:rPr>
        <w:t>3.弱电系统</w:t>
      </w:r>
    </w:p>
    <w:p>
      <w:pPr>
        <w:adjustRightInd w:val="0"/>
        <w:snapToGrid w:val="0"/>
        <w:spacing w:line="360" w:lineRule="auto"/>
        <w:ind w:firstLine="480" w:firstLineChars="200"/>
        <w:rPr>
          <w:rFonts w:ascii="宋体" w:hAnsi="宋体"/>
          <w:sz w:val="24"/>
        </w:rPr>
      </w:pPr>
      <w:r>
        <w:rPr>
          <w:rFonts w:hint="eastAsia" w:ascii="宋体" w:hAnsi="宋体"/>
          <w:sz w:val="24"/>
        </w:rPr>
        <w:t>（1）按工作标准规定</w:t>
      </w:r>
      <w:r>
        <w:rPr>
          <w:rFonts w:hint="eastAsia" w:ascii="宋体" w:hAnsi="宋体"/>
          <w:sz w:val="24"/>
          <w:lang w:eastAsia="zh-CN"/>
        </w:rPr>
        <w:t>时间</w:t>
      </w:r>
      <w:r>
        <w:rPr>
          <w:rFonts w:hint="eastAsia" w:ascii="宋体" w:hAnsi="宋体"/>
          <w:sz w:val="24"/>
        </w:rPr>
        <w:t>排除故障，保证各弱电系统正常工作；</w:t>
      </w:r>
    </w:p>
    <w:p>
      <w:pPr>
        <w:adjustRightInd w:val="0"/>
        <w:snapToGrid w:val="0"/>
        <w:spacing w:line="360" w:lineRule="auto"/>
        <w:ind w:firstLine="480" w:firstLineChars="200"/>
        <w:rPr>
          <w:rFonts w:ascii="宋体" w:hAnsi="宋体"/>
          <w:sz w:val="24"/>
        </w:rPr>
      </w:pPr>
      <w:r>
        <w:rPr>
          <w:rFonts w:hint="eastAsia" w:ascii="宋体" w:hAnsi="宋体"/>
          <w:sz w:val="24"/>
        </w:rPr>
        <w:t>（2）监控系统等智能化设施设备运行正常，有记录并按规定期限保存。</w:t>
      </w:r>
    </w:p>
    <w:p>
      <w:pPr>
        <w:adjustRightInd w:val="0"/>
        <w:snapToGrid w:val="0"/>
        <w:spacing w:line="360" w:lineRule="auto"/>
        <w:ind w:firstLine="480" w:firstLineChars="200"/>
        <w:outlineLvl w:val="0"/>
        <w:rPr>
          <w:rFonts w:ascii="宋体" w:hAnsi="宋体"/>
          <w:sz w:val="24"/>
        </w:rPr>
      </w:pPr>
      <w:r>
        <w:rPr>
          <w:rFonts w:hint="eastAsia" w:ascii="宋体" w:hAnsi="宋体"/>
          <w:sz w:val="24"/>
        </w:rPr>
        <w:t>4.消防系统</w:t>
      </w:r>
    </w:p>
    <w:p>
      <w:pPr>
        <w:adjustRightInd w:val="0"/>
        <w:snapToGrid w:val="0"/>
        <w:spacing w:line="360" w:lineRule="auto"/>
        <w:ind w:firstLine="480" w:firstLineChars="200"/>
        <w:rPr>
          <w:rFonts w:ascii="宋体" w:hAnsi="宋体"/>
          <w:sz w:val="24"/>
        </w:rPr>
      </w:pPr>
      <w:r>
        <w:rPr>
          <w:rFonts w:hint="eastAsia" w:ascii="宋体" w:hAnsi="宋体"/>
          <w:sz w:val="24"/>
        </w:rPr>
        <w:t>（1）消防控制中心24小时值班、消防系统设施设备齐全、完好无损，可随时启用；</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（2）消防管理人员掌握消防设施设备的使用方法并能及时处理各种问题；</w:t>
      </w:r>
    </w:p>
    <w:p>
      <w:pPr>
        <w:adjustRightInd w:val="0"/>
        <w:snapToGrid w:val="0"/>
        <w:spacing w:line="360" w:lineRule="auto"/>
        <w:ind w:firstLine="480" w:firstLineChars="200"/>
        <w:rPr>
          <w:rFonts w:ascii="宋体" w:hAnsi="宋体"/>
          <w:sz w:val="24"/>
        </w:rPr>
      </w:pPr>
      <w:r>
        <w:rPr>
          <w:rFonts w:hint="eastAsia" w:ascii="宋体" w:hAnsi="宋体"/>
          <w:sz w:val="24"/>
        </w:rPr>
        <w:t>（3）组织开展消防法规及消防知识的宣传教育，明确各区域防火责任人；</w:t>
      </w:r>
    </w:p>
    <w:p>
      <w:pPr>
        <w:adjustRightInd w:val="0"/>
        <w:snapToGrid w:val="0"/>
        <w:spacing w:line="360" w:lineRule="auto"/>
        <w:ind w:firstLine="480" w:firstLineChars="200"/>
        <w:rPr>
          <w:rFonts w:ascii="宋体" w:hAnsi="宋体"/>
          <w:sz w:val="24"/>
        </w:rPr>
      </w:pPr>
      <w:r>
        <w:rPr>
          <w:rFonts w:hint="eastAsia" w:ascii="宋体" w:hAnsi="宋体"/>
          <w:sz w:val="24"/>
        </w:rPr>
        <w:t>（4）制定突发火灾应急方案，在明显处设立消防疏散示意图、照明设施、引路标志完好，紧急疏散通道畅通无阻；</w:t>
      </w:r>
    </w:p>
    <w:p>
      <w:pPr>
        <w:adjustRightInd w:val="0"/>
        <w:snapToGrid w:val="0"/>
        <w:spacing w:line="360" w:lineRule="auto"/>
        <w:ind w:firstLine="480" w:firstLineChars="200"/>
        <w:rPr>
          <w:rFonts w:ascii="宋体" w:hAnsi="宋体"/>
          <w:sz w:val="24"/>
        </w:rPr>
      </w:pPr>
      <w:r>
        <w:rPr>
          <w:rFonts w:hint="eastAsia" w:ascii="宋体" w:hAnsi="宋体"/>
          <w:sz w:val="24"/>
        </w:rPr>
        <w:t>（5）消防，用电有严格的管理规定，室内电线、插座 安装规范，无安全隐患。</w:t>
      </w:r>
    </w:p>
    <w:p>
      <w:pPr>
        <w:adjustRightInd w:val="0"/>
        <w:snapToGrid w:val="0"/>
        <w:spacing w:line="360" w:lineRule="auto"/>
        <w:ind w:firstLine="480" w:firstLineChars="200"/>
        <w:rPr>
          <w:rFonts w:ascii="宋体" w:hAnsi="宋体"/>
          <w:sz w:val="24"/>
        </w:rPr>
      </w:pPr>
      <w:r>
        <w:rPr>
          <w:rFonts w:hint="eastAsia" w:ascii="宋体" w:hAnsi="宋体"/>
          <w:sz w:val="24"/>
        </w:rPr>
        <w:t>5.电梯系统</w:t>
      </w:r>
    </w:p>
    <w:p>
      <w:pPr>
        <w:adjustRightInd w:val="0"/>
        <w:snapToGrid w:val="0"/>
        <w:spacing w:line="360" w:lineRule="auto"/>
        <w:ind w:firstLine="480" w:firstLineChars="200"/>
        <w:rPr>
          <w:rFonts w:ascii="宋体" w:hAnsi="宋体"/>
          <w:sz w:val="24"/>
        </w:rPr>
      </w:pPr>
      <w:r>
        <w:rPr>
          <w:rFonts w:hint="eastAsia" w:ascii="宋体" w:hAnsi="宋体"/>
          <w:sz w:val="24"/>
        </w:rPr>
        <w:t>（1）电梯准用证、年检合格证、维修保养合同完备；</w:t>
      </w:r>
    </w:p>
    <w:p>
      <w:pPr>
        <w:adjustRightInd w:val="0"/>
        <w:snapToGrid w:val="0"/>
        <w:spacing w:line="360" w:lineRule="auto"/>
        <w:ind w:firstLine="480" w:firstLineChars="200"/>
        <w:rPr>
          <w:rFonts w:ascii="宋体" w:hAnsi="宋体"/>
          <w:sz w:val="24"/>
        </w:rPr>
      </w:pPr>
      <w:r>
        <w:rPr>
          <w:rFonts w:hint="eastAsia" w:ascii="宋体" w:hAnsi="宋体"/>
          <w:sz w:val="24"/>
        </w:rPr>
        <w:t>（2）电梯按规定时间运行，安全设施齐全，通风、照明及附属设施完好，轿厢、并道、机房保持整洁；</w:t>
      </w:r>
    </w:p>
    <w:p>
      <w:pPr>
        <w:adjustRightInd w:val="0"/>
        <w:snapToGrid w:val="0"/>
        <w:spacing w:line="360" w:lineRule="auto"/>
        <w:ind w:firstLine="480" w:firstLineChars="200"/>
        <w:rPr>
          <w:rFonts w:ascii="宋体" w:hAnsi="宋体"/>
          <w:sz w:val="24"/>
        </w:rPr>
      </w:pPr>
      <w:r>
        <w:rPr>
          <w:rFonts w:hint="eastAsia" w:ascii="宋体" w:hAnsi="宋体"/>
          <w:sz w:val="24"/>
        </w:rPr>
        <w:t>（3）电梯由专业队伍维修保养；维修、操作人员持证上岗；货运电梯由专人管理操作，严禁超载</w:t>
      </w:r>
      <w:r>
        <w:rPr>
          <w:rFonts w:hint="eastAsia" w:ascii="宋体" w:hAnsi="宋体"/>
          <w:sz w:val="24"/>
          <w:lang w:eastAsia="zh-CN"/>
        </w:rPr>
        <w:t>，</w:t>
      </w:r>
      <w:r>
        <w:rPr>
          <w:rFonts w:hint="eastAsia" w:ascii="宋体" w:hAnsi="宋体"/>
          <w:sz w:val="24"/>
        </w:rPr>
        <w:t>客梯严禁载货；</w:t>
      </w:r>
    </w:p>
    <w:p>
      <w:pPr>
        <w:adjustRightInd w:val="0"/>
        <w:snapToGrid w:val="0"/>
        <w:spacing w:line="360" w:lineRule="auto"/>
        <w:ind w:firstLine="480" w:firstLineChars="200"/>
        <w:rPr>
          <w:rFonts w:ascii="宋体" w:hAnsi="宋体"/>
          <w:sz w:val="24"/>
        </w:rPr>
      </w:pPr>
      <w:r>
        <w:rPr>
          <w:rFonts w:hint="eastAsia" w:ascii="宋体" w:hAnsi="宋体"/>
          <w:sz w:val="24"/>
        </w:rPr>
        <w:t>（4）运行出现故障后，维修人员应在规定时间内到达现场维修；</w:t>
      </w:r>
    </w:p>
    <w:p>
      <w:pPr>
        <w:adjustRightInd w:val="0"/>
        <w:snapToGrid w:val="0"/>
        <w:spacing w:line="360" w:lineRule="auto"/>
        <w:ind w:firstLine="480" w:firstLineChars="200"/>
        <w:rPr>
          <w:rFonts w:ascii="宋体" w:hAnsi="宋体"/>
          <w:sz w:val="24"/>
        </w:rPr>
      </w:pPr>
      <w:r>
        <w:rPr>
          <w:rFonts w:hint="eastAsia" w:ascii="宋体" w:hAnsi="宋体"/>
          <w:sz w:val="24"/>
        </w:rPr>
        <w:t>（5）运行出现险情后，应有排除险情的应急处理措施。</w:t>
      </w:r>
    </w:p>
    <w:p>
      <w:pPr>
        <w:adjustRightInd w:val="0"/>
        <w:snapToGrid w:val="0"/>
        <w:spacing w:line="360" w:lineRule="auto"/>
        <w:ind w:firstLine="480" w:firstLineChars="200"/>
        <w:rPr>
          <w:rFonts w:ascii="宋体" w:hAnsi="宋体"/>
          <w:sz w:val="24"/>
        </w:rPr>
      </w:pPr>
      <w:r>
        <w:rPr>
          <w:rFonts w:hint="eastAsia" w:ascii="宋体" w:hAnsi="宋体"/>
          <w:sz w:val="24"/>
        </w:rPr>
        <w:t>6.给排水系统</w:t>
      </w:r>
    </w:p>
    <w:p>
      <w:pPr>
        <w:adjustRightInd w:val="0"/>
        <w:snapToGrid w:val="0"/>
        <w:spacing w:line="360" w:lineRule="auto"/>
        <w:ind w:firstLine="480" w:firstLineChars="200"/>
        <w:rPr>
          <w:rFonts w:ascii="宋体" w:hAnsi="宋体"/>
          <w:sz w:val="24"/>
        </w:rPr>
      </w:pPr>
      <w:r>
        <w:rPr>
          <w:rFonts w:hint="eastAsia" w:ascii="宋体" w:hAnsi="宋体"/>
          <w:sz w:val="24"/>
        </w:rPr>
        <w:t>（1）建立用水、供水管理制度、积极协助广西图书馆安排合理的用水和节水计划；</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（2）设备、阀门、管道工作正常、无跑冒滴漏；</w:t>
      </w:r>
    </w:p>
    <w:p>
      <w:pPr>
        <w:adjustRightInd w:val="0"/>
        <w:snapToGrid w:val="0"/>
        <w:spacing w:line="360" w:lineRule="auto"/>
        <w:ind w:firstLine="480" w:firstLineChars="200"/>
        <w:rPr>
          <w:rFonts w:ascii="宋体" w:hAnsi="宋体"/>
          <w:sz w:val="24"/>
        </w:rPr>
      </w:pPr>
      <w:r>
        <w:rPr>
          <w:rFonts w:hint="eastAsia" w:ascii="宋体" w:hAnsi="宋体"/>
          <w:sz w:val="24"/>
        </w:rPr>
        <w:t>（3）按规定对二次供水蓄水池设施设备进行清洁、消毒；二</w:t>
      </w:r>
      <w:r>
        <w:rPr>
          <w:rFonts w:hint="eastAsia" w:ascii="宋体" w:hAnsi="宋体"/>
          <w:sz w:val="24"/>
          <w:lang w:eastAsia="zh-CN"/>
        </w:rPr>
        <w:t>次</w:t>
      </w:r>
      <w:r>
        <w:rPr>
          <w:rFonts w:hint="eastAsia" w:ascii="宋体" w:hAnsi="宋体"/>
          <w:sz w:val="24"/>
        </w:rPr>
        <w:t>供水卫生许可证、水质化验单、操作人员健康合格证齐全；水池、水箱清洁卫生，无二次污染；</w:t>
      </w:r>
    </w:p>
    <w:p>
      <w:pPr>
        <w:adjustRightInd w:val="0"/>
        <w:snapToGrid w:val="0"/>
        <w:spacing w:line="360" w:lineRule="auto"/>
        <w:ind w:firstLine="480" w:firstLineChars="200"/>
        <w:outlineLvl w:val="0"/>
        <w:rPr>
          <w:rFonts w:ascii="宋体" w:hAnsi="宋体"/>
          <w:sz w:val="24"/>
        </w:rPr>
      </w:pPr>
      <w:r>
        <w:rPr>
          <w:rFonts w:hint="eastAsia" w:ascii="宋体" w:hAnsi="宋体"/>
          <w:sz w:val="24"/>
        </w:rPr>
        <w:t>（4）高压水泵、水池、水箱有严格的管理措施，水池、水箱周围无污染隐患；</w:t>
      </w:r>
    </w:p>
    <w:p>
      <w:pPr>
        <w:adjustRightInd w:val="0"/>
        <w:snapToGrid w:val="0"/>
        <w:spacing w:line="360" w:lineRule="auto"/>
        <w:ind w:firstLine="480" w:firstLineChars="200"/>
        <w:rPr>
          <w:rFonts w:ascii="宋体" w:hAnsi="宋体"/>
          <w:sz w:val="24"/>
        </w:rPr>
      </w:pPr>
      <w:r>
        <w:rPr>
          <w:rFonts w:hint="eastAsia" w:ascii="宋体" w:hAnsi="宋体"/>
          <w:sz w:val="24"/>
        </w:rPr>
        <w:t>（5）限水、停水按规定时间通知广西图书馆和使用人；</w:t>
      </w:r>
    </w:p>
    <w:p>
      <w:pPr>
        <w:adjustRightInd w:val="0"/>
        <w:snapToGrid w:val="0"/>
        <w:spacing w:line="360" w:lineRule="auto"/>
        <w:ind w:firstLine="480" w:firstLineChars="200"/>
        <w:outlineLvl w:val="0"/>
        <w:rPr>
          <w:rFonts w:ascii="宋体" w:hAnsi="宋体"/>
          <w:sz w:val="24"/>
        </w:rPr>
      </w:pPr>
      <w:r>
        <w:rPr>
          <w:rFonts w:hint="eastAsia" w:ascii="宋体" w:hAnsi="宋体"/>
          <w:sz w:val="24"/>
        </w:rPr>
        <w:t>（6）排水系统通畅，汛期道路无积水，地下室、车库、设备房无积水，浸泡发生；</w:t>
      </w:r>
    </w:p>
    <w:p>
      <w:pPr>
        <w:adjustRightInd w:val="0"/>
        <w:snapToGrid w:val="0"/>
        <w:spacing w:line="360" w:lineRule="auto"/>
        <w:ind w:firstLine="480" w:firstLineChars="200"/>
        <w:rPr>
          <w:rFonts w:ascii="宋体" w:hAnsi="宋体"/>
          <w:sz w:val="24"/>
        </w:rPr>
      </w:pPr>
      <w:r>
        <w:rPr>
          <w:rFonts w:hint="eastAsia" w:ascii="宋体" w:hAnsi="宋体"/>
          <w:sz w:val="24"/>
        </w:rPr>
        <w:t>（7）遇有事故，维修人员在规定时间内进行抢修，无大面积跑水、泛水，长时间停水现象</w:t>
      </w:r>
      <w:r>
        <w:rPr>
          <w:rFonts w:hint="eastAsia" w:ascii="宋体" w:hAnsi="宋体"/>
          <w:sz w:val="24"/>
          <w:lang w:eastAsia="zh-CN"/>
        </w:rPr>
        <w:t>，</w:t>
      </w:r>
      <w:r>
        <w:rPr>
          <w:rFonts w:hint="eastAsia" w:ascii="宋体" w:hAnsi="宋体"/>
          <w:sz w:val="24"/>
        </w:rPr>
        <w:t>制定事故应急处理方案。</w:t>
      </w:r>
    </w:p>
    <w:p>
      <w:pPr>
        <w:adjustRightInd w:val="0"/>
        <w:snapToGrid w:val="0"/>
        <w:spacing w:line="360" w:lineRule="auto"/>
        <w:ind w:firstLine="480" w:firstLineChars="200"/>
        <w:outlineLvl w:val="0"/>
        <w:rPr>
          <w:rFonts w:ascii="宋体" w:hAnsi="宋体"/>
          <w:sz w:val="24"/>
        </w:rPr>
      </w:pPr>
      <w:r>
        <w:rPr>
          <w:rFonts w:hint="eastAsia" w:ascii="宋体" w:hAnsi="宋体"/>
          <w:sz w:val="24"/>
        </w:rPr>
        <w:t>7.空调系统</w:t>
      </w:r>
    </w:p>
    <w:p>
      <w:pPr>
        <w:adjustRightInd w:val="0"/>
        <w:snapToGrid w:val="0"/>
        <w:spacing w:line="360" w:lineRule="auto"/>
        <w:ind w:firstLine="480" w:firstLineChars="200"/>
        <w:rPr>
          <w:rFonts w:ascii="宋体" w:hAnsi="宋体"/>
          <w:sz w:val="24"/>
        </w:rPr>
      </w:pPr>
      <w:r>
        <w:rPr>
          <w:rFonts w:hint="eastAsia" w:ascii="宋体" w:hAnsi="宋体"/>
          <w:sz w:val="24"/>
        </w:rPr>
        <w:t>（1）中央空调系统运行正常，水塔运行正常且噪音不超标，无严重滴漏水现象；</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（2）中央空调系统出现运行故障后，维修人员在规定时间内到达</w:t>
      </w:r>
      <w:r>
        <w:rPr>
          <w:rFonts w:hint="eastAsia" w:ascii="宋体" w:hAnsi="宋体"/>
          <w:sz w:val="24"/>
          <w:lang w:eastAsia="zh-CN"/>
        </w:rPr>
        <w:t>现场</w:t>
      </w:r>
      <w:r>
        <w:rPr>
          <w:rFonts w:hint="eastAsia" w:ascii="宋体" w:hAnsi="宋体"/>
          <w:sz w:val="24"/>
        </w:rPr>
        <w:t>维修；</w:t>
      </w:r>
    </w:p>
    <w:p>
      <w:pPr>
        <w:adjustRightInd w:val="0"/>
        <w:snapToGrid w:val="0"/>
        <w:spacing w:line="360" w:lineRule="auto"/>
        <w:ind w:firstLine="480" w:firstLineChars="200"/>
        <w:rPr>
          <w:rFonts w:ascii="宋体" w:hAnsi="宋体"/>
          <w:sz w:val="24"/>
        </w:rPr>
      </w:pPr>
      <w:r>
        <w:rPr>
          <w:rFonts w:hint="eastAsia" w:ascii="宋体" w:hAnsi="宋体"/>
          <w:sz w:val="24"/>
        </w:rPr>
        <w:t>（3）制订中央空调发生故障应急处理方案。</w:t>
      </w:r>
    </w:p>
    <w:p>
      <w:pPr>
        <w:adjustRightInd w:val="0"/>
        <w:snapToGrid w:val="0"/>
        <w:spacing w:line="360" w:lineRule="auto"/>
        <w:ind w:firstLine="481" w:firstLineChars="200"/>
        <w:outlineLvl w:val="0"/>
        <w:rPr>
          <w:rFonts w:ascii="宋体" w:hAnsi="宋体"/>
          <w:b/>
          <w:sz w:val="24"/>
        </w:rPr>
      </w:pPr>
      <w:r>
        <w:rPr>
          <w:rFonts w:hint="eastAsia" w:ascii="宋体" w:hAnsi="宋体"/>
          <w:b/>
          <w:sz w:val="24"/>
        </w:rPr>
        <w:t>（四）保安及车辆管理</w:t>
      </w:r>
    </w:p>
    <w:p>
      <w:pPr>
        <w:adjustRightInd w:val="0"/>
        <w:snapToGrid w:val="0"/>
        <w:spacing w:line="360" w:lineRule="auto"/>
        <w:ind w:firstLine="480" w:firstLineChars="200"/>
        <w:rPr>
          <w:rFonts w:ascii="宋体" w:hAnsi="宋体"/>
          <w:sz w:val="24"/>
        </w:rPr>
      </w:pPr>
      <w:r>
        <w:rPr>
          <w:rFonts w:hint="eastAsia" w:ascii="宋体" w:hAnsi="宋体"/>
          <w:sz w:val="24"/>
        </w:rPr>
        <w:t>1.有专业保安队伍，实行24小时值班及巡逻制度，保安人员熟悉工作区的环境，文明值勤，训练有素，言语规范，认真负责；</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2.进出区域各种车辆管理有序，无堵塞交通现象，不影响行人通行；</w:t>
      </w:r>
    </w:p>
    <w:p>
      <w:pPr>
        <w:adjustRightInd w:val="0"/>
        <w:snapToGrid w:val="0"/>
        <w:spacing w:line="360" w:lineRule="auto"/>
        <w:ind w:firstLine="480" w:firstLineChars="200"/>
        <w:rPr>
          <w:rFonts w:ascii="宋体" w:hAnsi="宋体"/>
          <w:sz w:val="24"/>
        </w:rPr>
      </w:pPr>
      <w:r>
        <w:rPr>
          <w:rFonts w:hint="eastAsia" w:ascii="宋体" w:hAnsi="宋体"/>
          <w:sz w:val="24"/>
        </w:rPr>
        <w:t>3.停车场有专人疏导，管理有序，排列整齐；</w:t>
      </w:r>
    </w:p>
    <w:p>
      <w:pPr>
        <w:adjustRightInd w:val="0"/>
        <w:snapToGrid w:val="0"/>
        <w:spacing w:line="360" w:lineRule="auto"/>
        <w:ind w:firstLine="480" w:firstLineChars="200"/>
        <w:rPr>
          <w:rFonts w:ascii="宋体" w:hAnsi="宋体"/>
          <w:sz w:val="24"/>
        </w:rPr>
      </w:pPr>
      <w:r>
        <w:rPr>
          <w:rFonts w:hint="eastAsia" w:ascii="宋体" w:hAnsi="宋体"/>
          <w:sz w:val="24"/>
        </w:rPr>
        <w:t>4.室内停车场管理严格，出入有登记；</w:t>
      </w:r>
    </w:p>
    <w:p>
      <w:pPr>
        <w:adjustRightInd w:val="0"/>
        <w:snapToGrid w:val="0"/>
        <w:spacing w:line="360" w:lineRule="auto"/>
        <w:ind w:firstLine="480" w:firstLineChars="200"/>
        <w:rPr>
          <w:rFonts w:ascii="宋体" w:hAnsi="宋体"/>
          <w:sz w:val="24"/>
        </w:rPr>
      </w:pPr>
      <w:r>
        <w:rPr>
          <w:rFonts w:hint="eastAsia" w:ascii="宋体" w:hAnsi="宋体"/>
          <w:sz w:val="24"/>
        </w:rPr>
        <w:t>5.非机动车辆有集中停放场地，管理制度落实，管理有序，停放整齐，场地整洁；</w:t>
      </w:r>
    </w:p>
    <w:p>
      <w:pPr>
        <w:adjustRightInd w:val="0"/>
        <w:snapToGrid w:val="0"/>
        <w:spacing w:line="360" w:lineRule="auto"/>
        <w:ind w:firstLine="480" w:firstLineChars="200"/>
        <w:rPr>
          <w:rFonts w:ascii="宋体" w:hAnsi="宋体"/>
          <w:sz w:val="24"/>
        </w:rPr>
      </w:pPr>
      <w:r>
        <w:rPr>
          <w:rFonts w:hint="eastAsia" w:ascii="宋体" w:hAnsi="宋体"/>
          <w:sz w:val="24"/>
        </w:rPr>
        <w:t>6.危及人身安全处设有明显标志和防范措施。</w:t>
      </w:r>
    </w:p>
    <w:p>
      <w:pPr>
        <w:adjustRightInd w:val="0"/>
        <w:snapToGrid w:val="0"/>
        <w:spacing w:line="360" w:lineRule="auto"/>
        <w:ind w:firstLine="481" w:firstLineChars="200"/>
        <w:outlineLvl w:val="0"/>
        <w:rPr>
          <w:rFonts w:ascii="宋体" w:hAnsi="宋体"/>
          <w:b/>
          <w:sz w:val="24"/>
        </w:rPr>
      </w:pPr>
      <w:r>
        <w:rPr>
          <w:rFonts w:hint="eastAsia" w:ascii="宋体" w:hAnsi="宋体"/>
          <w:b/>
          <w:sz w:val="24"/>
        </w:rPr>
        <w:t>（五）环境卫生管理</w:t>
      </w:r>
    </w:p>
    <w:p>
      <w:pPr>
        <w:adjustRightInd w:val="0"/>
        <w:snapToGrid w:val="0"/>
        <w:spacing w:line="360" w:lineRule="auto"/>
        <w:ind w:firstLine="480" w:firstLineChars="200"/>
        <w:rPr>
          <w:rFonts w:ascii="宋体" w:hAnsi="宋体"/>
          <w:sz w:val="24"/>
        </w:rPr>
      </w:pPr>
      <w:r>
        <w:rPr>
          <w:rFonts w:hint="eastAsia" w:ascii="宋体" w:hAnsi="宋体"/>
          <w:sz w:val="24"/>
        </w:rPr>
        <w:t>1.环卫设施完备，设有垃圾箱、果皮箱、垃圾中转站；</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2.清洁卫生实行责任制，有专职的清洁人员和明确的责任范围，实行标准化清洁保洁；</w:t>
      </w:r>
    </w:p>
    <w:p>
      <w:pPr>
        <w:adjustRightInd w:val="0"/>
        <w:snapToGrid w:val="0"/>
        <w:spacing w:line="360" w:lineRule="auto"/>
        <w:ind w:firstLine="480" w:firstLineChars="200"/>
        <w:rPr>
          <w:rFonts w:ascii="宋体" w:hAnsi="宋体"/>
          <w:sz w:val="24"/>
        </w:rPr>
      </w:pPr>
      <w:r>
        <w:rPr>
          <w:rFonts w:hint="eastAsia" w:ascii="宋体" w:hAnsi="宋体"/>
          <w:sz w:val="24"/>
        </w:rPr>
        <w:t>3.垃圾日产日清，定期进行卫生灭杀；</w:t>
      </w:r>
    </w:p>
    <w:p>
      <w:pPr>
        <w:adjustRightInd w:val="0"/>
        <w:snapToGrid w:val="0"/>
        <w:spacing w:line="360" w:lineRule="auto"/>
        <w:ind w:firstLine="480" w:firstLineChars="200"/>
        <w:rPr>
          <w:rFonts w:ascii="宋体" w:hAnsi="宋体"/>
          <w:sz w:val="24"/>
        </w:rPr>
      </w:pPr>
      <w:r>
        <w:rPr>
          <w:rFonts w:hint="eastAsia" w:ascii="宋体" w:hAnsi="宋体"/>
          <w:sz w:val="24"/>
        </w:rPr>
        <w:t>4.对有毒、有害垃圾管理严格按规定分装，不得与其它垃圾混杂；</w:t>
      </w:r>
    </w:p>
    <w:p>
      <w:pPr>
        <w:adjustRightInd w:val="0"/>
        <w:snapToGrid w:val="0"/>
        <w:spacing w:line="360" w:lineRule="auto"/>
        <w:ind w:firstLine="480" w:firstLineChars="200"/>
        <w:rPr>
          <w:rFonts w:ascii="宋体" w:hAnsi="宋体"/>
          <w:sz w:val="24"/>
        </w:rPr>
      </w:pPr>
      <w:r>
        <w:rPr>
          <w:rFonts w:hint="eastAsia" w:ascii="宋体" w:hAnsi="宋体"/>
          <w:sz w:val="24"/>
        </w:rPr>
        <w:t>5.房屋保持清洁，无乱贴、乱画，无擅自占用和堆放杂物现象；楼梯扶栏、天台、玻璃窗等保持洁净；地面无纸屑、烟头、积水等废弃物；</w:t>
      </w:r>
    </w:p>
    <w:p>
      <w:pPr>
        <w:adjustRightInd w:val="0"/>
        <w:snapToGrid w:val="0"/>
        <w:spacing w:line="360" w:lineRule="auto"/>
        <w:ind w:firstLine="480" w:firstLineChars="200"/>
        <w:outlineLvl w:val="0"/>
        <w:rPr>
          <w:rFonts w:ascii="宋体" w:hAnsi="宋体"/>
          <w:sz w:val="24"/>
        </w:rPr>
      </w:pPr>
      <w:r>
        <w:rPr>
          <w:rFonts w:hint="eastAsia" w:ascii="宋体" w:hAnsi="宋体"/>
          <w:sz w:val="24"/>
        </w:rPr>
        <w:t>6.无宠物、家禽、家畜进入；</w:t>
      </w:r>
    </w:p>
    <w:p>
      <w:pPr>
        <w:adjustRightInd w:val="0"/>
        <w:snapToGrid w:val="0"/>
        <w:spacing w:line="360" w:lineRule="auto"/>
        <w:ind w:firstLine="480" w:firstLineChars="200"/>
        <w:rPr>
          <w:rFonts w:ascii="宋体" w:hAnsi="宋体"/>
          <w:sz w:val="24"/>
        </w:rPr>
      </w:pPr>
      <w:r>
        <w:rPr>
          <w:rFonts w:hint="eastAsia" w:ascii="宋体" w:hAnsi="宋体"/>
          <w:sz w:val="24"/>
        </w:rPr>
        <w:t>7.广西图书馆内噪音等符合国家环保标准， 无有毒、有害物质；贮放、清运管理有序；房屋外墙无污染；各类排气口安装统一有序，无安全隐患。</w:t>
      </w:r>
    </w:p>
    <w:p>
      <w:pPr>
        <w:adjustRightInd w:val="0"/>
        <w:snapToGrid w:val="0"/>
        <w:spacing w:line="360" w:lineRule="auto"/>
        <w:ind w:firstLine="481" w:firstLineChars="200"/>
        <w:outlineLvl w:val="0"/>
        <w:rPr>
          <w:rFonts w:ascii="宋体" w:hAnsi="宋体"/>
          <w:b/>
          <w:sz w:val="24"/>
        </w:rPr>
      </w:pPr>
      <w:r>
        <w:rPr>
          <w:rFonts w:hint="eastAsia" w:ascii="宋体" w:hAnsi="宋体"/>
          <w:b/>
          <w:sz w:val="24"/>
        </w:rPr>
        <w:t>（六）绿化管理</w:t>
      </w:r>
    </w:p>
    <w:p>
      <w:pPr>
        <w:adjustRightInd w:val="0"/>
        <w:snapToGrid w:val="0"/>
        <w:spacing w:line="360" w:lineRule="auto"/>
        <w:ind w:firstLine="480" w:firstLineChars="200"/>
        <w:rPr>
          <w:rFonts w:ascii="宋体" w:hAnsi="宋体"/>
          <w:sz w:val="24"/>
        </w:rPr>
      </w:pPr>
      <w:r>
        <w:rPr>
          <w:rFonts w:hint="eastAsia" w:ascii="宋体" w:hAnsi="宋体"/>
          <w:sz w:val="24"/>
        </w:rPr>
        <w:t>1.绿地无改变使用用途和破坏、践踏、占用现象；</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2.花草树木长势良好，修剪整齐美观，无病虫害，无折损现象，无斑秃；</w:t>
      </w:r>
    </w:p>
    <w:p>
      <w:pPr>
        <w:adjustRightInd w:val="0"/>
        <w:snapToGrid w:val="0"/>
        <w:spacing w:line="360" w:lineRule="auto"/>
        <w:ind w:firstLine="480" w:firstLineChars="200"/>
        <w:rPr>
          <w:rFonts w:ascii="宋体" w:hAnsi="宋体"/>
          <w:sz w:val="24"/>
        </w:rPr>
      </w:pPr>
      <w:r>
        <w:rPr>
          <w:rFonts w:hint="eastAsia" w:ascii="宋体" w:hAnsi="宋体"/>
          <w:sz w:val="24"/>
        </w:rPr>
        <w:t>3.绿地无纸屑、烟头、石块等杂物。</w:t>
      </w:r>
    </w:p>
    <w:p>
      <w:pPr>
        <w:adjustRightInd w:val="0"/>
        <w:snapToGrid w:val="0"/>
        <w:spacing w:line="360" w:lineRule="auto"/>
        <w:ind w:firstLine="481" w:firstLineChars="200"/>
        <w:outlineLvl w:val="0"/>
        <w:rPr>
          <w:rFonts w:ascii="宋体" w:hAnsi="宋体"/>
          <w:b/>
          <w:sz w:val="24"/>
        </w:rPr>
      </w:pPr>
      <w:r>
        <w:rPr>
          <w:rFonts w:hint="eastAsia" w:ascii="宋体" w:hAnsi="宋体"/>
          <w:b/>
          <w:sz w:val="24"/>
        </w:rPr>
        <w:t>（七）精神文明建设</w:t>
      </w:r>
    </w:p>
    <w:p>
      <w:pPr>
        <w:adjustRightInd w:val="0"/>
        <w:snapToGrid w:val="0"/>
        <w:spacing w:line="360" w:lineRule="auto"/>
        <w:ind w:firstLine="480" w:firstLineChars="200"/>
        <w:rPr>
          <w:rFonts w:ascii="宋体" w:hAnsi="宋体"/>
          <w:sz w:val="24"/>
        </w:rPr>
      </w:pPr>
      <w:r>
        <w:rPr>
          <w:rFonts w:hint="eastAsia" w:ascii="宋体" w:hAnsi="宋体"/>
          <w:sz w:val="24"/>
        </w:rPr>
        <w:t>设有学习宣传园地，宣传大楼管理、卫生、治安、消防等方面的知识，开展积极健康向上的活动。</w:t>
      </w:r>
    </w:p>
    <w:p>
      <w:pPr>
        <w:pStyle w:val="19"/>
        <w:numPr>
          <w:ilvl w:val="0"/>
          <w:numId w:val="4"/>
        </w:numPr>
        <w:snapToGrid w:val="0"/>
        <w:spacing w:line="360" w:lineRule="auto"/>
        <w:ind w:firstLine="481" w:firstLineChars="200"/>
        <w:rPr>
          <w:rFonts w:ascii="宋体" w:hAnsi="宋体"/>
          <w:b/>
          <w:bCs/>
          <w:szCs w:val="24"/>
        </w:rPr>
      </w:pPr>
      <w:r>
        <w:rPr>
          <w:rFonts w:hint="eastAsia" w:ascii="宋体" w:hAnsi="宋体"/>
          <w:b/>
          <w:bCs/>
          <w:szCs w:val="24"/>
        </w:rPr>
        <w:t>广西图书馆物业服务管理要求</w:t>
      </w:r>
    </w:p>
    <w:p>
      <w:pPr>
        <w:pStyle w:val="19"/>
        <w:snapToGrid w:val="0"/>
        <w:spacing w:line="360" w:lineRule="auto"/>
        <w:rPr>
          <w:rFonts w:ascii="宋体" w:hAnsi="宋体"/>
          <w:b/>
          <w:bCs/>
          <w:szCs w:val="24"/>
        </w:rPr>
      </w:pPr>
      <w:r>
        <w:rPr>
          <w:rFonts w:hint="eastAsia" w:ascii="宋体" w:hAnsi="宋体"/>
          <w:b/>
          <w:bCs/>
          <w:szCs w:val="24"/>
        </w:rPr>
        <w:t xml:space="preserve">    中标单位或中标单位的本项目管理、服务人员有违反下列管理要求的，视为中标单位违约，应承担相应违约责任。</w:t>
      </w:r>
    </w:p>
    <w:p>
      <w:pPr>
        <w:adjustRightInd w:val="0"/>
        <w:snapToGrid w:val="0"/>
        <w:spacing w:line="360" w:lineRule="auto"/>
        <w:ind w:firstLine="480" w:firstLineChars="200"/>
        <w:rPr>
          <w:rFonts w:ascii="宋体" w:hAnsi="宋体"/>
          <w:sz w:val="24"/>
        </w:rPr>
      </w:pPr>
      <w:r>
        <w:rPr>
          <w:rFonts w:hint="eastAsia" w:ascii="宋体" w:hAnsi="宋体"/>
          <w:sz w:val="24"/>
        </w:rPr>
        <w:t>（一）对中标单位的管理要求</w:t>
      </w:r>
    </w:p>
    <w:p>
      <w:pPr>
        <w:pStyle w:val="19"/>
        <w:snapToGrid w:val="0"/>
        <w:spacing w:line="360" w:lineRule="auto"/>
        <w:ind w:firstLine="480" w:firstLineChars="200"/>
        <w:rPr>
          <w:rFonts w:ascii="宋体" w:hAnsi="宋体"/>
          <w:szCs w:val="24"/>
        </w:rPr>
      </w:pPr>
      <w:r>
        <w:rPr>
          <w:rFonts w:hint="eastAsia" w:ascii="宋体" w:hAnsi="宋体"/>
          <w:szCs w:val="24"/>
        </w:rPr>
        <w:t>1.合同期内因中标人不按规定、规范和要求进行工作，造成发生重大工作失误、事故，造成严重后果的，每发生一起，扣除履约保证金的5%，造成广西图书馆或第三方损失的，广西图书馆有权追偿。</w:t>
      </w:r>
    </w:p>
    <w:p>
      <w:pPr>
        <w:adjustRightInd w:val="0"/>
        <w:snapToGrid w:val="0"/>
        <w:spacing w:line="360" w:lineRule="auto"/>
        <w:ind w:firstLine="480" w:firstLineChars="200"/>
        <w:rPr>
          <w:rFonts w:ascii="宋体" w:hAnsi="宋体"/>
          <w:sz w:val="24"/>
        </w:rPr>
      </w:pPr>
      <w:r>
        <w:rPr>
          <w:rFonts w:hint="eastAsia" w:ascii="宋体" w:hAnsi="宋体"/>
          <w:sz w:val="24"/>
        </w:rPr>
        <w:t>2.中标人有因服务工作不到位造成广西图书馆被自治区、市、城区等相关部门通报或合同期内中标人发生一起重大工作失误、事故，造成严重后果的，广西图书馆有权无条件终止服务合同，造成广西图书馆或第三方损失的，广西图书馆有权追究赔偿。</w:t>
      </w:r>
    </w:p>
    <w:p>
      <w:pPr>
        <w:adjustRightInd w:val="0"/>
        <w:snapToGrid w:val="0"/>
        <w:spacing w:line="360" w:lineRule="auto"/>
        <w:ind w:firstLine="480" w:firstLineChars="200"/>
        <w:rPr>
          <w:rFonts w:ascii="宋体" w:hAnsi="宋体"/>
          <w:sz w:val="24"/>
        </w:rPr>
      </w:pPr>
      <w:r>
        <w:rPr>
          <w:rFonts w:hint="eastAsia" w:ascii="宋体" w:hAnsi="宋体"/>
          <w:sz w:val="24"/>
        </w:rPr>
        <w:t>3.中标人进驻服务前，项目管理人员必须通过广西图书馆面试审核后任用。中标人进驻服务后，人员配置中要求需经过广西图书馆面试确定的各门岗、安检岗、监控岗人员，如面试不合格，中标人必须按广西图书馆要求更换人员，中标人在3天内不予更换则视为违约，累计违约2次，第3次起每次扣除中标单位服务费300元/次。服务期内中标人应确保本项目管理人员的稳定，管理人员变更必须征得广西图书馆同意，未经广西图书馆同意的管理人员变更须向广西图书馆人支付1000元/人次的违约金及管理培训费用。</w:t>
      </w:r>
    </w:p>
    <w:p>
      <w:pPr>
        <w:adjustRightInd w:val="0"/>
        <w:snapToGrid w:val="0"/>
        <w:spacing w:line="360" w:lineRule="auto"/>
        <w:ind w:firstLine="480" w:firstLineChars="200"/>
        <w:rPr>
          <w:rFonts w:ascii="宋体" w:hAnsi="宋体"/>
          <w:sz w:val="24"/>
          <w:u w:val="single"/>
        </w:rPr>
      </w:pPr>
      <w:r>
        <w:rPr>
          <w:rFonts w:hint="eastAsia" w:ascii="宋体" w:hAnsi="宋体"/>
          <w:sz w:val="24"/>
        </w:rPr>
        <w:t>4.以上各项服务人员须接受广西图书馆相关部门的管理，还须遵守国家法律法规、国家意识形态工作要求、国家物业服务管理标准及广西图书馆相关管理规定，对达不到管理要求的，中标人必须按广西图书馆要求更换，中标人在3天内不予更换则视为违约，累计违约2次，第3次起每次扣除中标人服务费300元/次。</w:t>
      </w:r>
    </w:p>
    <w:p>
      <w:pPr>
        <w:tabs>
          <w:tab w:val="left" w:pos="2835"/>
        </w:tabs>
        <w:adjustRightInd w:val="0"/>
        <w:snapToGrid w:val="0"/>
        <w:spacing w:line="360" w:lineRule="auto"/>
        <w:ind w:firstLine="480" w:firstLineChars="200"/>
        <w:rPr>
          <w:rFonts w:ascii="宋体" w:hAnsi="宋体"/>
          <w:sz w:val="24"/>
        </w:rPr>
      </w:pPr>
      <w:r>
        <w:rPr>
          <w:rFonts w:hint="eastAsia" w:ascii="宋体" w:hAnsi="宋体"/>
          <w:sz w:val="24"/>
        </w:rPr>
        <w:t>5.广西图书馆对中标人的服务定期或不定期进行考核及满意度调查。考核达85分以上为及格，满意度调查满意率达85%以上为合格，考核低于85分或满意度调查满意率低于85%的，扣除月物业服务费2%作为违约金。</w:t>
      </w:r>
    </w:p>
    <w:p>
      <w:pPr>
        <w:adjustRightInd w:val="0"/>
        <w:snapToGrid w:val="0"/>
        <w:spacing w:line="360" w:lineRule="auto"/>
        <w:ind w:firstLine="480" w:firstLineChars="200"/>
        <w:rPr>
          <w:rFonts w:ascii="宋体" w:hAnsi="宋体"/>
          <w:sz w:val="24"/>
        </w:rPr>
      </w:pPr>
      <w:r>
        <w:rPr>
          <w:rFonts w:hint="eastAsia" w:ascii="宋体" w:hAnsi="宋体"/>
          <w:sz w:val="24"/>
        </w:rPr>
        <w:t>6.中标人有不按招标文件规定执行，违反广西图书馆规章制度，拒不落实广西图书馆工作要求和有下列行为的，每发现一次，广西图书馆有权扣除中标人服务费1000元。</w:t>
      </w:r>
    </w:p>
    <w:p>
      <w:pPr>
        <w:adjustRightInd w:val="0"/>
        <w:snapToGrid w:val="0"/>
        <w:spacing w:line="360" w:lineRule="auto"/>
        <w:ind w:firstLine="480" w:firstLineChars="200"/>
        <w:rPr>
          <w:rFonts w:ascii="宋体" w:hAnsi="宋体"/>
          <w:sz w:val="24"/>
        </w:rPr>
      </w:pPr>
      <w:r>
        <w:rPr>
          <w:rFonts w:hint="eastAsia" w:ascii="宋体" w:hAnsi="宋体"/>
          <w:sz w:val="24"/>
        </w:rPr>
        <w:t>（1）未按招标文件要求投入足够人员造成缺岗；</w:t>
      </w:r>
    </w:p>
    <w:p>
      <w:pPr>
        <w:adjustRightInd w:val="0"/>
        <w:snapToGrid w:val="0"/>
        <w:spacing w:line="360" w:lineRule="auto"/>
        <w:ind w:firstLine="480" w:firstLineChars="200"/>
        <w:rPr>
          <w:rFonts w:ascii="宋体" w:hAnsi="宋体"/>
          <w:sz w:val="24"/>
        </w:rPr>
      </w:pPr>
      <w:r>
        <w:rPr>
          <w:rFonts w:hint="eastAsia" w:ascii="宋体" w:hAnsi="宋体"/>
          <w:sz w:val="24"/>
        </w:rPr>
        <w:t>（2）未按招标文件要求配置岗位人员；</w:t>
      </w:r>
    </w:p>
    <w:p>
      <w:pPr>
        <w:adjustRightInd w:val="0"/>
        <w:snapToGrid w:val="0"/>
        <w:spacing w:line="360" w:lineRule="auto"/>
        <w:ind w:firstLine="480" w:firstLineChars="200"/>
        <w:rPr>
          <w:rFonts w:ascii="宋体" w:hAnsi="宋体"/>
          <w:sz w:val="24"/>
        </w:rPr>
      </w:pPr>
      <w:r>
        <w:rPr>
          <w:rFonts w:hint="eastAsia" w:ascii="宋体" w:hAnsi="宋体"/>
          <w:sz w:val="24"/>
        </w:rPr>
        <w:t>（3）未按招标文件对人员进行体检，造成服务人员将传染性疾病带入广西图书馆的；</w:t>
      </w:r>
    </w:p>
    <w:p>
      <w:pPr>
        <w:adjustRightInd w:val="0"/>
        <w:snapToGrid w:val="0"/>
        <w:spacing w:line="360" w:lineRule="auto"/>
        <w:ind w:firstLine="480" w:firstLineChars="200"/>
        <w:rPr>
          <w:rFonts w:ascii="宋体" w:hAnsi="宋体"/>
          <w:sz w:val="24"/>
        </w:rPr>
      </w:pPr>
      <w:r>
        <w:rPr>
          <w:rFonts w:hint="eastAsia" w:ascii="宋体" w:hAnsi="宋体"/>
          <w:sz w:val="24"/>
        </w:rPr>
        <w:t>（4）不按招标文件规定执行，有不为服务人员按时发放工资和支付加班费等行为的；</w:t>
      </w:r>
    </w:p>
    <w:p>
      <w:pPr>
        <w:adjustRightInd w:val="0"/>
        <w:snapToGrid w:val="0"/>
        <w:spacing w:line="360" w:lineRule="auto"/>
        <w:ind w:firstLine="480" w:firstLineChars="200"/>
        <w:rPr>
          <w:rFonts w:ascii="宋体" w:hAnsi="宋体"/>
          <w:sz w:val="24"/>
        </w:rPr>
      </w:pPr>
      <w:r>
        <w:rPr>
          <w:rFonts w:hint="eastAsia" w:ascii="宋体" w:hAnsi="宋体"/>
          <w:sz w:val="24"/>
        </w:rPr>
        <w:t>（5）违反安全条例、安全操作规程，造成人员伤亡事故或广西图书馆财产重大损失的；</w:t>
      </w:r>
    </w:p>
    <w:p>
      <w:pPr>
        <w:adjustRightInd w:val="0"/>
        <w:snapToGrid w:val="0"/>
        <w:spacing w:line="360" w:lineRule="auto"/>
        <w:ind w:firstLine="480" w:firstLineChars="200"/>
        <w:rPr>
          <w:rFonts w:ascii="宋体" w:hAnsi="宋体"/>
          <w:sz w:val="24"/>
        </w:rPr>
      </w:pPr>
      <w:r>
        <w:rPr>
          <w:rFonts w:hint="eastAsia" w:ascii="宋体" w:hAnsi="宋体"/>
          <w:sz w:val="24"/>
        </w:rPr>
        <w:t>（6）未按照国家相关管理规范对设施设备进行定期巡检，造成设施设备损坏的；</w:t>
      </w:r>
    </w:p>
    <w:p>
      <w:pPr>
        <w:adjustRightInd w:val="0"/>
        <w:snapToGrid w:val="0"/>
        <w:spacing w:line="360" w:lineRule="auto"/>
        <w:ind w:firstLine="480" w:firstLineChars="200"/>
        <w:rPr>
          <w:rFonts w:ascii="宋体" w:hAnsi="宋体"/>
          <w:sz w:val="24"/>
        </w:rPr>
      </w:pPr>
      <w:r>
        <w:rPr>
          <w:rFonts w:hint="eastAsia" w:ascii="宋体" w:hAnsi="宋体"/>
          <w:sz w:val="24"/>
        </w:rPr>
        <w:t>（7）广西图书馆相关设施设备或物资，未按照规定办理相关放行手续就离馆的。</w:t>
      </w:r>
    </w:p>
    <w:p>
      <w:pPr>
        <w:adjustRightInd w:val="0"/>
        <w:snapToGrid w:val="0"/>
        <w:spacing w:line="360" w:lineRule="auto"/>
        <w:ind w:firstLine="480" w:firstLineChars="200"/>
        <w:rPr>
          <w:rFonts w:ascii="宋体" w:hAnsi="宋体"/>
          <w:sz w:val="24"/>
        </w:rPr>
      </w:pPr>
      <w:r>
        <w:rPr>
          <w:rFonts w:hint="eastAsia" w:ascii="宋体" w:hAnsi="宋体"/>
          <w:sz w:val="24"/>
        </w:rPr>
        <w:t>（8）携带违禁物品（武器、毒品、爆炸品、易燃品、强腐蚀性物品等）进广西图书馆的；</w:t>
      </w:r>
    </w:p>
    <w:p>
      <w:pPr>
        <w:adjustRightInd w:val="0"/>
        <w:snapToGrid w:val="0"/>
        <w:spacing w:line="360" w:lineRule="auto"/>
        <w:ind w:firstLine="480" w:firstLineChars="200"/>
        <w:rPr>
          <w:rFonts w:ascii="宋体" w:hAnsi="宋体"/>
          <w:sz w:val="24"/>
        </w:rPr>
      </w:pPr>
      <w:r>
        <w:rPr>
          <w:rFonts w:hint="eastAsia" w:ascii="宋体" w:hAnsi="宋体"/>
          <w:sz w:val="24"/>
        </w:rPr>
        <w:t>（9）在广西图书馆内进行违法乱纪行为、违反治安管理条例等行为的；</w:t>
      </w:r>
    </w:p>
    <w:p>
      <w:pPr>
        <w:adjustRightInd w:val="0"/>
        <w:snapToGrid w:val="0"/>
        <w:spacing w:line="360" w:lineRule="auto"/>
        <w:ind w:firstLine="480" w:firstLineChars="200"/>
        <w:rPr>
          <w:rFonts w:ascii="宋体" w:hAnsi="宋体"/>
          <w:sz w:val="24"/>
        </w:rPr>
      </w:pPr>
      <w:r>
        <w:rPr>
          <w:rFonts w:hint="eastAsia" w:ascii="宋体" w:hAnsi="宋体"/>
          <w:sz w:val="24"/>
        </w:rPr>
        <w:t>（10）因服务人员内部矛盾影响广西图书馆正常办公、开放秩序的。</w:t>
      </w:r>
    </w:p>
    <w:p>
      <w:pPr>
        <w:adjustRightInd w:val="0"/>
        <w:snapToGrid w:val="0"/>
        <w:spacing w:line="360" w:lineRule="auto"/>
        <w:ind w:firstLine="480" w:firstLineChars="200"/>
        <w:rPr>
          <w:rFonts w:ascii="宋体" w:hAnsi="宋体"/>
          <w:sz w:val="24"/>
        </w:rPr>
      </w:pPr>
      <w:r>
        <w:rPr>
          <w:rFonts w:hint="eastAsia" w:ascii="宋体" w:hAnsi="宋体"/>
          <w:sz w:val="24"/>
        </w:rPr>
        <w:t>7.凡发生读者投诉，经核实后，确实是中标人责任的，每发生一起，视情节严重，给予扣除中标人当月服务费100-1000元/次。</w:t>
      </w:r>
    </w:p>
    <w:p>
      <w:pPr>
        <w:adjustRightInd w:val="0"/>
        <w:snapToGrid w:val="0"/>
        <w:spacing w:line="360" w:lineRule="auto"/>
        <w:ind w:firstLine="480" w:firstLineChars="200"/>
        <w:rPr>
          <w:rFonts w:ascii="宋体" w:hAnsi="宋体"/>
          <w:sz w:val="24"/>
        </w:rPr>
      </w:pPr>
      <w:r>
        <w:rPr>
          <w:rFonts w:hint="eastAsia" w:ascii="宋体" w:hAnsi="宋体"/>
          <w:sz w:val="24"/>
        </w:rPr>
        <w:t>（二）对本项目管理人员的要求</w:t>
      </w:r>
    </w:p>
    <w:p>
      <w:pPr>
        <w:adjustRightInd w:val="0"/>
        <w:snapToGrid w:val="0"/>
        <w:spacing w:line="360" w:lineRule="auto"/>
        <w:ind w:firstLine="480" w:firstLineChars="200"/>
        <w:rPr>
          <w:rFonts w:ascii="宋体" w:hAnsi="宋体"/>
          <w:sz w:val="24"/>
        </w:rPr>
      </w:pPr>
      <w:r>
        <w:rPr>
          <w:rFonts w:hint="eastAsia" w:ascii="宋体" w:hAnsi="宋体"/>
          <w:sz w:val="24"/>
        </w:rPr>
        <w:t>1.中标人项目经理、主管不按招标文件规定执行，不履行项目经理、主管职责，违反广西图书馆规章制度的，每发生一起，广西图书馆扣除当月应支付物业服务费2000元，并责令中标人严肃纪律、调整人员。</w:t>
      </w:r>
    </w:p>
    <w:p>
      <w:pPr>
        <w:adjustRightInd w:val="0"/>
        <w:snapToGrid w:val="0"/>
        <w:spacing w:line="360" w:lineRule="auto"/>
        <w:ind w:firstLine="480" w:firstLineChars="200"/>
        <w:rPr>
          <w:rFonts w:ascii="宋体" w:hAnsi="宋体"/>
          <w:sz w:val="24"/>
        </w:rPr>
      </w:pPr>
      <w:r>
        <w:rPr>
          <w:rFonts w:hint="eastAsia" w:ascii="宋体" w:hAnsi="宋体"/>
          <w:sz w:val="24"/>
        </w:rPr>
        <w:t>（1）私自带无关人员进入广西图书馆非公共开放区域的；</w:t>
      </w:r>
    </w:p>
    <w:p>
      <w:pPr>
        <w:adjustRightInd w:val="0"/>
        <w:snapToGrid w:val="0"/>
        <w:spacing w:line="360" w:lineRule="auto"/>
        <w:ind w:firstLine="480" w:firstLineChars="200"/>
        <w:rPr>
          <w:rFonts w:ascii="宋体" w:hAnsi="宋体"/>
          <w:sz w:val="24"/>
        </w:rPr>
      </w:pPr>
      <w:r>
        <w:rPr>
          <w:rFonts w:hint="eastAsia" w:ascii="宋体" w:hAnsi="宋体"/>
          <w:sz w:val="24"/>
        </w:rPr>
        <w:t>（2）在考勤、值班、检查、维修记录（包括书面和口头）弄虚作假，伪造的；</w:t>
      </w:r>
    </w:p>
    <w:p>
      <w:pPr>
        <w:adjustRightInd w:val="0"/>
        <w:snapToGrid w:val="0"/>
        <w:spacing w:line="360" w:lineRule="auto"/>
        <w:ind w:firstLine="480" w:firstLineChars="200"/>
        <w:rPr>
          <w:rFonts w:ascii="宋体" w:hAnsi="宋体"/>
          <w:sz w:val="24"/>
        </w:rPr>
      </w:pPr>
      <w:r>
        <w:rPr>
          <w:rFonts w:hint="eastAsia" w:ascii="宋体" w:hAnsi="宋体"/>
          <w:sz w:val="24"/>
        </w:rPr>
        <w:t>（3）对广西图书馆工作通知、投诉在1个工作日内不处理不上报的；</w:t>
      </w:r>
    </w:p>
    <w:p>
      <w:pPr>
        <w:adjustRightInd w:val="0"/>
        <w:snapToGrid w:val="0"/>
        <w:spacing w:line="360" w:lineRule="auto"/>
        <w:ind w:firstLine="480" w:firstLineChars="200"/>
        <w:rPr>
          <w:rFonts w:ascii="宋体" w:hAnsi="宋体"/>
          <w:sz w:val="24"/>
        </w:rPr>
      </w:pPr>
      <w:r>
        <w:rPr>
          <w:rFonts w:hint="eastAsia" w:ascii="宋体" w:hAnsi="宋体"/>
          <w:sz w:val="24"/>
        </w:rPr>
        <w:t>（4）利用工作之便索要、收受他人贿赂、贪污公款、谋取私利的；</w:t>
      </w:r>
    </w:p>
    <w:p>
      <w:pPr>
        <w:adjustRightInd w:val="0"/>
        <w:snapToGrid w:val="0"/>
        <w:spacing w:line="360" w:lineRule="auto"/>
        <w:ind w:firstLine="480" w:firstLineChars="200"/>
        <w:rPr>
          <w:rFonts w:ascii="宋体" w:hAnsi="宋体"/>
          <w:sz w:val="24"/>
        </w:rPr>
      </w:pPr>
      <w:r>
        <w:rPr>
          <w:rFonts w:hint="eastAsia" w:ascii="宋体" w:hAnsi="宋体"/>
          <w:sz w:val="24"/>
        </w:rPr>
        <w:t>（5）发现安全隐患不及时排查、报告的；</w:t>
      </w:r>
    </w:p>
    <w:p>
      <w:pPr>
        <w:adjustRightInd w:val="0"/>
        <w:snapToGrid w:val="0"/>
        <w:spacing w:line="360" w:lineRule="auto"/>
        <w:ind w:firstLine="480" w:firstLineChars="200"/>
        <w:rPr>
          <w:rFonts w:ascii="宋体" w:hAnsi="宋体"/>
          <w:sz w:val="24"/>
        </w:rPr>
      </w:pPr>
      <w:r>
        <w:rPr>
          <w:rFonts w:hint="eastAsia" w:ascii="宋体" w:hAnsi="宋体"/>
          <w:sz w:val="24"/>
        </w:rPr>
        <w:t>（6）不接受不配合督查人员查岗的；</w:t>
      </w:r>
    </w:p>
    <w:p>
      <w:pPr>
        <w:adjustRightInd w:val="0"/>
        <w:snapToGrid w:val="0"/>
        <w:spacing w:line="360" w:lineRule="auto"/>
        <w:ind w:firstLine="480" w:firstLineChars="200"/>
        <w:rPr>
          <w:rFonts w:ascii="宋体" w:hAnsi="宋体"/>
          <w:sz w:val="24"/>
        </w:rPr>
      </w:pPr>
      <w:r>
        <w:rPr>
          <w:rFonts w:hint="eastAsia" w:ascii="宋体" w:hAnsi="宋体"/>
          <w:sz w:val="24"/>
        </w:rPr>
        <w:t>（7）主管以上领导手机不24小时开机的。</w:t>
      </w:r>
    </w:p>
    <w:p>
      <w:pPr>
        <w:adjustRightInd w:val="0"/>
        <w:snapToGrid w:val="0"/>
        <w:spacing w:line="360" w:lineRule="auto"/>
        <w:ind w:firstLine="480" w:firstLineChars="200"/>
        <w:rPr>
          <w:rFonts w:ascii="宋体" w:hAnsi="宋体"/>
          <w:sz w:val="24"/>
        </w:rPr>
      </w:pPr>
      <w:r>
        <w:rPr>
          <w:rFonts w:hint="eastAsia" w:ascii="宋体" w:hAnsi="宋体"/>
          <w:sz w:val="24"/>
        </w:rPr>
        <w:t>2.项目经理、主管有不按规定时间上下班，外出不指定临时负责人，不服从广西图书馆管理，对广西图书馆投诉3个工作日内不上报、不处理，不落实广西图书馆交办任务，不检查督促保洁质量等行为的，每发现一次扣除中标人服务费500元。</w:t>
      </w:r>
    </w:p>
    <w:p>
      <w:pPr>
        <w:adjustRightInd w:val="0"/>
        <w:snapToGrid w:val="0"/>
        <w:spacing w:line="360" w:lineRule="auto"/>
        <w:ind w:firstLine="480" w:firstLineChars="200"/>
        <w:rPr>
          <w:rFonts w:ascii="宋体" w:hAnsi="宋体"/>
          <w:sz w:val="24"/>
        </w:rPr>
      </w:pPr>
      <w:r>
        <w:rPr>
          <w:rFonts w:hint="eastAsia" w:ascii="宋体" w:hAnsi="宋体"/>
          <w:sz w:val="24"/>
        </w:rPr>
        <w:t>（三）对本项目服务人员的管理要求</w:t>
      </w:r>
    </w:p>
    <w:p>
      <w:pPr>
        <w:adjustRightInd w:val="0"/>
        <w:snapToGrid w:val="0"/>
        <w:spacing w:line="360" w:lineRule="auto"/>
        <w:ind w:firstLine="480" w:firstLineChars="200"/>
        <w:rPr>
          <w:rFonts w:ascii="宋体" w:hAnsi="宋体"/>
          <w:sz w:val="24"/>
        </w:rPr>
      </w:pPr>
      <w:r>
        <w:rPr>
          <w:rFonts w:hint="eastAsia" w:ascii="宋体" w:hAnsi="宋体"/>
          <w:sz w:val="24"/>
        </w:rPr>
        <w:t>1.中标人服务人员如发生以下违规现象，每发生一起，广西图书馆扣除当月应支付物业服务费100元，并责令中标人严肃纪律、调整人员。中标人整改不力，连续2个月内此类现象发生5起以上的，违约金额加倍。</w:t>
      </w:r>
    </w:p>
    <w:p>
      <w:pPr>
        <w:adjustRightInd w:val="0"/>
        <w:snapToGrid w:val="0"/>
        <w:spacing w:line="360" w:lineRule="auto"/>
        <w:ind w:firstLine="480" w:firstLineChars="200"/>
        <w:rPr>
          <w:rFonts w:ascii="宋体" w:hAnsi="宋体"/>
          <w:sz w:val="24"/>
        </w:rPr>
      </w:pPr>
      <w:r>
        <w:rPr>
          <w:rFonts w:hint="eastAsia" w:ascii="宋体" w:hAnsi="宋体"/>
          <w:sz w:val="24"/>
        </w:rPr>
        <w:t>（1）中标人服务人员未按广西图书馆物业管理服务要求进行服务的；</w:t>
      </w:r>
    </w:p>
    <w:p>
      <w:pPr>
        <w:adjustRightInd w:val="0"/>
        <w:snapToGrid w:val="0"/>
        <w:spacing w:line="360" w:lineRule="auto"/>
        <w:ind w:firstLine="480" w:firstLineChars="200"/>
        <w:rPr>
          <w:rFonts w:ascii="宋体" w:hAnsi="宋体"/>
          <w:sz w:val="24"/>
        </w:rPr>
      </w:pPr>
      <w:r>
        <w:rPr>
          <w:rFonts w:hint="eastAsia" w:ascii="宋体" w:hAnsi="宋体"/>
          <w:sz w:val="24"/>
        </w:rPr>
        <w:t>（2）迟到早退，脱岗、睡岗、酒后上岗的；工作散漫，粗心大意造成工作差错的；不穿工作服、不带工作牌；不按要求检查、记录的；</w:t>
      </w:r>
    </w:p>
    <w:p>
      <w:pPr>
        <w:adjustRightInd w:val="0"/>
        <w:snapToGrid w:val="0"/>
        <w:spacing w:line="360" w:lineRule="auto"/>
        <w:ind w:firstLine="480" w:firstLineChars="200"/>
        <w:rPr>
          <w:rFonts w:ascii="宋体" w:hAnsi="宋体"/>
          <w:sz w:val="24"/>
        </w:rPr>
      </w:pPr>
      <w:r>
        <w:rPr>
          <w:rFonts w:hint="eastAsia" w:ascii="宋体" w:hAnsi="宋体"/>
          <w:sz w:val="24"/>
        </w:rPr>
        <w:t>（3）维修响应不及时的，消极怠工，态度不端正，造成工作被动，拖拉，不能及时完成任务的；</w:t>
      </w:r>
    </w:p>
    <w:p>
      <w:pPr>
        <w:adjustRightInd w:val="0"/>
        <w:snapToGrid w:val="0"/>
        <w:spacing w:line="360" w:lineRule="auto"/>
        <w:ind w:firstLine="480" w:firstLineChars="200"/>
        <w:rPr>
          <w:rFonts w:ascii="宋体" w:hAnsi="宋体"/>
          <w:sz w:val="24"/>
        </w:rPr>
      </w:pPr>
      <w:r>
        <w:rPr>
          <w:rFonts w:hint="eastAsia" w:ascii="宋体" w:hAnsi="宋体"/>
          <w:sz w:val="24"/>
        </w:rPr>
        <w:t>（4）因顶撞读者，与读者发生言语、肢体冲突，被读者投诉且事实确凿的；工作时间吃喝、读书看报、打牌、听音乐、下棋、会客、玩手机等做与工作无关事情的；乱丢垃圾、乱写乱画，故意损坏广西图书馆财物的；在广西图书馆打架斗殴酗酒闹事的；</w:t>
      </w:r>
    </w:p>
    <w:p>
      <w:pPr>
        <w:adjustRightInd w:val="0"/>
        <w:snapToGrid w:val="0"/>
        <w:spacing w:line="360" w:lineRule="auto"/>
        <w:ind w:firstLine="480" w:firstLineChars="200"/>
        <w:rPr>
          <w:rFonts w:ascii="宋体" w:hAnsi="宋体"/>
          <w:sz w:val="24"/>
        </w:rPr>
      </w:pPr>
      <w:r>
        <w:rPr>
          <w:rFonts w:hint="eastAsia" w:ascii="宋体" w:hAnsi="宋体"/>
          <w:sz w:val="24"/>
        </w:rPr>
        <w:t>（5）值班室、设备间、电井房等工作区域及设施设备脏乱差的；对管理区域内设施设备不检查不登记的；</w:t>
      </w:r>
    </w:p>
    <w:p>
      <w:pPr>
        <w:adjustRightInd w:val="0"/>
        <w:snapToGrid w:val="0"/>
        <w:spacing w:line="360" w:lineRule="auto"/>
        <w:ind w:firstLine="480" w:firstLineChars="200"/>
        <w:rPr>
          <w:rFonts w:ascii="宋体" w:hAnsi="宋体"/>
          <w:sz w:val="24"/>
        </w:rPr>
      </w:pPr>
      <w:r>
        <w:rPr>
          <w:rFonts w:hint="eastAsia" w:ascii="宋体" w:hAnsi="宋体"/>
          <w:sz w:val="24"/>
        </w:rPr>
        <w:t>（6）服务人员工作时间不开对讲机的；不接受不配合督查人员查岗的；</w:t>
      </w:r>
    </w:p>
    <w:p>
      <w:pPr>
        <w:adjustRightInd w:val="0"/>
        <w:snapToGrid w:val="0"/>
        <w:spacing w:line="360" w:lineRule="auto"/>
        <w:ind w:firstLine="480" w:firstLineChars="200"/>
        <w:rPr>
          <w:rFonts w:ascii="宋体" w:hAnsi="宋体"/>
          <w:sz w:val="24"/>
        </w:rPr>
      </w:pPr>
      <w:r>
        <w:rPr>
          <w:rFonts w:hint="eastAsia" w:ascii="宋体" w:hAnsi="宋体"/>
          <w:sz w:val="24"/>
        </w:rPr>
        <w:t>（7）对广西图书馆报修报检项目不按时限要求及时处理，将维修材料私拿私用的；</w:t>
      </w:r>
    </w:p>
    <w:p>
      <w:pPr>
        <w:adjustRightInd w:val="0"/>
        <w:snapToGrid w:val="0"/>
        <w:spacing w:line="360" w:lineRule="auto"/>
        <w:ind w:firstLine="480" w:firstLineChars="200"/>
        <w:rPr>
          <w:rFonts w:ascii="宋体" w:hAnsi="宋体"/>
          <w:sz w:val="24"/>
        </w:rPr>
      </w:pPr>
      <w:r>
        <w:rPr>
          <w:rFonts w:hint="eastAsia" w:ascii="宋体" w:hAnsi="宋体"/>
          <w:sz w:val="24"/>
        </w:rPr>
        <w:t>（8）不按时间要求交接班的，当班时无工作和交接班记录的；工作范围内文字档案未及时整理归档的；</w:t>
      </w:r>
    </w:p>
    <w:p>
      <w:pPr>
        <w:adjustRightInd w:val="0"/>
        <w:snapToGrid w:val="0"/>
        <w:spacing w:line="360" w:lineRule="auto"/>
        <w:ind w:firstLine="480" w:firstLineChars="200"/>
        <w:rPr>
          <w:rFonts w:ascii="宋体" w:hAnsi="宋体"/>
          <w:sz w:val="24"/>
        </w:rPr>
      </w:pPr>
      <w:r>
        <w:rPr>
          <w:rFonts w:hint="eastAsia" w:ascii="宋体" w:hAnsi="宋体"/>
          <w:sz w:val="24"/>
        </w:rPr>
        <w:t>（9）未按要求上报统计报表、检查维护维修计划的；个人资料不实，弄虚作假的；在禁烟区吸烟的；拾遗不报的；上班时间干私活的；</w:t>
      </w:r>
    </w:p>
    <w:p>
      <w:pPr>
        <w:adjustRightInd w:val="0"/>
        <w:snapToGrid w:val="0"/>
        <w:spacing w:line="360" w:lineRule="auto"/>
        <w:ind w:firstLine="480" w:firstLineChars="200"/>
        <w:rPr>
          <w:rFonts w:ascii="宋体" w:hAnsi="宋体"/>
          <w:sz w:val="24"/>
        </w:rPr>
      </w:pPr>
      <w:r>
        <w:rPr>
          <w:rFonts w:hint="eastAsia" w:ascii="宋体" w:hAnsi="宋体"/>
          <w:sz w:val="24"/>
        </w:rPr>
        <w:t>（10）持假证上岗、违反操作规程、携带危险物品、私自配取广西图书馆钥匙的；</w:t>
      </w:r>
    </w:p>
    <w:p>
      <w:pPr>
        <w:adjustRightInd w:val="0"/>
        <w:snapToGrid w:val="0"/>
        <w:spacing w:line="360" w:lineRule="auto"/>
        <w:ind w:firstLine="480" w:firstLineChars="200"/>
        <w:rPr>
          <w:rFonts w:ascii="宋体" w:hAnsi="宋体"/>
          <w:sz w:val="24"/>
        </w:rPr>
      </w:pPr>
      <w:r>
        <w:rPr>
          <w:rFonts w:hint="eastAsia" w:ascii="宋体" w:hAnsi="宋体"/>
          <w:sz w:val="24"/>
        </w:rPr>
        <w:t>（11）</w:t>
      </w:r>
      <w:r>
        <w:rPr>
          <w:rFonts w:hint="eastAsia" w:ascii="宋体" w:hAnsi="宋体" w:cs="宋体"/>
          <w:sz w:val="24"/>
        </w:rPr>
        <w:t>发现问题不及时处理汇报，造成不良后果的；无特殊原因不完成广西图书馆交待的任务的。</w:t>
      </w:r>
    </w:p>
    <w:p>
      <w:pPr>
        <w:adjustRightInd w:val="0"/>
        <w:snapToGrid w:val="0"/>
        <w:spacing w:line="360" w:lineRule="auto"/>
        <w:ind w:firstLine="480" w:firstLineChars="200"/>
        <w:rPr>
          <w:rFonts w:ascii="宋体" w:hAnsi="宋体"/>
          <w:sz w:val="24"/>
        </w:rPr>
      </w:pPr>
      <w:r>
        <w:rPr>
          <w:rFonts w:hint="eastAsia" w:ascii="宋体" w:hAnsi="宋体"/>
          <w:sz w:val="24"/>
        </w:rPr>
        <w:t>2.保洁服务人员有下列行为的，每检查发现一次扣除中标人服务费100元。一个月内发生8次以上或连续两个月每月发生5次以上的，违约金额加倍。</w:t>
      </w:r>
    </w:p>
    <w:p>
      <w:pPr>
        <w:adjustRightInd w:val="0"/>
        <w:snapToGrid w:val="0"/>
        <w:spacing w:line="360" w:lineRule="auto"/>
        <w:ind w:firstLine="480" w:firstLineChars="200"/>
        <w:rPr>
          <w:rFonts w:ascii="宋体" w:hAnsi="宋体"/>
          <w:sz w:val="24"/>
        </w:rPr>
      </w:pPr>
      <w:r>
        <w:rPr>
          <w:rFonts w:hint="eastAsia" w:ascii="宋体" w:hAnsi="宋体"/>
          <w:sz w:val="24"/>
        </w:rPr>
        <w:t>（1）室内外公共区域卫生保洁未达到招标文件规定标准的；</w:t>
      </w:r>
    </w:p>
    <w:p>
      <w:pPr>
        <w:adjustRightInd w:val="0"/>
        <w:snapToGrid w:val="0"/>
        <w:spacing w:line="360" w:lineRule="auto"/>
        <w:ind w:firstLine="480" w:firstLineChars="200"/>
        <w:rPr>
          <w:rFonts w:ascii="宋体" w:hAnsi="宋体"/>
          <w:sz w:val="24"/>
        </w:rPr>
      </w:pPr>
      <w:r>
        <w:rPr>
          <w:rFonts w:hint="eastAsia" w:ascii="宋体" w:hAnsi="宋体"/>
          <w:sz w:val="24"/>
        </w:rPr>
        <w:t>（2）垃圾清运和卫生间保洁未达到招标文件规定标准的；</w:t>
      </w:r>
    </w:p>
    <w:p>
      <w:pPr>
        <w:adjustRightInd w:val="0"/>
        <w:snapToGrid w:val="0"/>
        <w:spacing w:line="360" w:lineRule="auto"/>
        <w:ind w:firstLine="480" w:firstLineChars="200"/>
        <w:rPr>
          <w:rFonts w:ascii="宋体" w:hAnsi="宋体"/>
          <w:sz w:val="24"/>
        </w:rPr>
      </w:pPr>
      <w:r>
        <w:rPr>
          <w:rFonts w:hint="eastAsia" w:ascii="宋体" w:hAnsi="宋体"/>
          <w:sz w:val="24"/>
        </w:rPr>
        <w:t>（3）室内地面、玻璃、天面、直梯、扶梯、会议室等区域卫生未达到招标文件规定标准的；</w:t>
      </w:r>
    </w:p>
    <w:p>
      <w:pPr>
        <w:adjustRightInd w:val="0"/>
        <w:snapToGrid w:val="0"/>
        <w:spacing w:line="360" w:lineRule="auto"/>
        <w:ind w:firstLine="480" w:firstLineChars="200"/>
        <w:rPr>
          <w:rFonts w:ascii="宋体" w:hAnsi="宋体"/>
          <w:sz w:val="24"/>
        </w:rPr>
      </w:pPr>
      <w:r>
        <w:rPr>
          <w:rFonts w:hint="eastAsia" w:ascii="宋体" w:hAnsi="宋体"/>
          <w:sz w:val="24"/>
        </w:rPr>
        <w:t>（4）对管理区域卫生设施设备、卫生保洁不按要求检查、记录，工作范围内文字档案未及时整理归档的；</w:t>
      </w:r>
    </w:p>
    <w:p>
      <w:pPr>
        <w:adjustRightInd w:val="0"/>
        <w:snapToGrid w:val="0"/>
        <w:spacing w:line="360" w:lineRule="auto"/>
        <w:ind w:firstLine="480" w:firstLineChars="200"/>
        <w:rPr>
          <w:rFonts w:ascii="宋体" w:hAnsi="宋体"/>
          <w:sz w:val="24"/>
        </w:rPr>
      </w:pPr>
      <w:r>
        <w:rPr>
          <w:rFonts w:hint="eastAsia" w:ascii="宋体" w:hAnsi="宋体"/>
          <w:sz w:val="24"/>
        </w:rPr>
        <w:t>（5）未按要求上报卫生间、公共区域设施设备存在问题的。</w:t>
      </w:r>
    </w:p>
    <w:p>
      <w:pPr>
        <w:adjustRightInd w:val="0"/>
        <w:snapToGrid w:val="0"/>
        <w:spacing w:line="360" w:lineRule="auto"/>
        <w:ind w:firstLine="480" w:firstLineChars="200"/>
        <w:rPr>
          <w:rFonts w:ascii="宋体" w:hAnsi="宋体"/>
          <w:sz w:val="24"/>
        </w:rPr>
      </w:pPr>
      <w:r>
        <w:rPr>
          <w:rFonts w:hint="eastAsia" w:ascii="宋体" w:hAnsi="宋体"/>
          <w:sz w:val="24"/>
        </w:rPr>
        <w:t>（四）上述中标人的违约金由广西图书馆直接从物业服务费、履约保证金里扣除。</w:t>
      </w:r>
    </w:p>
    <w:p>
      <w:pPr>
        <w:adjustRightInd w:val="0"/>
        <w:snapToGrid w:val="0"/>
        <w:spacing w:line="360" w:lineRule="auto"/>
        <w:rPr>
          <w:rFonts w:ascii="宋体" w:hAnsi="宋体"/>
          <w:b/>
          <w:bCs/>
          <w:sz w:val="24"/>
        </w:rPr>
      </w:pPr>
      <w:r>
        <w:rPr>
          <w:rFonts w:hint="eastAsia" w:ascii="宋体" w:hAnsi="宋体"/>
          <w:b/>
          <w:bCs/>
          <w:sz w:val="24"/>
        </w:rPr>
        <w:t>七、物业服务费用及投标报价</w:t>
      </w:r>
    </w:p>
    <w:p>
      <w:pPr>
        <w:adjustRightInd w:val="0"/>
        <w:snapToGrid w:val="0"/>
        <w:spacing w:line="360" w:lineRule="auto"/>
        <w:ind w:firstLine="480" w:firstLineChars="200"/>
        <w:rPr>
          <w:rFonts w:ascii="宋体" w:hAnsi="宋体"/>
          <w:sz w:val="24"/>
        </w:rPr>
      </w:pPr>
      <w:r>
        <w:rPr>
          <w:rFonts w:hint="eastAsia" w:ascii="宋体" w:hAnsi="宋体"/>
          <w:sz w:val="24"/>
        </w:rPr>
        <w:t>1.投标报价包含以下所列项目费用（1）至（7）及物业管理所发生的一切成本费用的总和。中标人收取物业管理服务费的构成应包括以下项目：</w:t>
      </w:r>
    </w:p>
    <w:p>
      <w:pPr>
        <w:adjustRightInd w:val="0"/>
        <w:snapToGrid w:val="0"/>
        <w:spacing w:line="360" w:lineRule="auto"/>
        <w:ind w:firstLine="480" w:firstLineChars="200"/>
        <w:rPr>
          <w:rFonts w:ascii="宋体" w:hAnsi="宋体"/>
          <w:sz w:val="24"/>
        </w:rPr>
      </w:pPr>
      <w:r>
        <w:rPr>
          <w:rFonts w:hint="eastAsia" w:ascii="宋体" w:hAnsi="宋体"/>
          <w:sz w:val="24"/>
        </w:rPr>
        <w:t>（1）管理、服务人员的工资、按规定提取的社会劳动保险和福利费及国家地方规定必须缴纳的费用；</w:t>
      </w:r>
    </w:p>
    <w:p>
      <w:pPr>
        <w:adjustRightInd w:val="0"/>
        <w:snapToGrid w:val="0"/>
        <w:spacing w:line="360" w:lineRule="auto"/>
        <w:ind w:firstLine="480" w:firstLineChars="200"/>
        <w:rPr>
          <w:rFonts w:ascii="宋体" w:hAnsi="宋体"/>
          <w:sz w:val="24"/>
        </w:rPr>
      </w:pPr>
      <w:r>
        <w:rPr>
          <w:rFonts w:hint="eastAsia" w:ascii="宋体" w:hAnsi="宋体"/>
          <w:sz w:val="24"/>
        </w:rPr>
        <w:t>（2）绿化化肥、农药以及耗材费；</w:t>
      </w:r>
    </w:p>
    <w:p>
      <w:pPr>
        <w:adjustRightInd w:val="0"/>
        <w:snapToGrid w:val="0"/>
        <w:spacing w:line="360" w:lineRule="auto"/>
        <w:ind w:firstLine="480" w:firstLineChars="200"/>
        <w:rPr>
          <w:rFonts w:ascii="宋体" w:hAnsi="宋体"/>
          <w:sz w:val="24"/>
        </w:rPr>
      </w:pPr>
      <w:r>
        <w:rPr>
          <w:rFonts w:hint="eastAsia" w:ascii="宋体" w:hAnsi="宋体"/>
          <w:sz w:val="24"/>
        </w:rPr>
        <w:t>（3）治安秩序维护费及工程维修养护费；</w:t>
      </w:r>
    </w:p>
    <w:p>
      <w:pPr>
        <w:adjustRightInd w:val="0"/>
        <w:snapToGrid w:val="0"/>
        <w:spacing w:line="360" w:lineRule="auto"/>
        <w:ind w:firstLine="480" w:firstLineChars="200"/>
        <w:rPr>
          <w:rFonts w:ascii="宋体" w:hAnsi="宋体"/>
          <w:sz w:val="24"/>
        </w:rPr>
      </w:pPr>
      <w:r>
        <w:rPr>
          <w:rFonts w:hint="eastAsia" w:ascii="宋体" w:hAnsi="宋体"/>
          <w:sz w:val="24"/>
        </w:rPr>
        <w:t>（4）日常行政办公费；</w:t>
      </w:r>
    </w:p>
    <w:p>
      <w:pPr>
        <w:adjustRightInd w:val="0"/>
        <w:snapToGrid w:val="0"/>
        <w:spacing w:line="360" w:lineRule="auto"/>
        <w:ind w:firstLine="480" w:firstLineChars="200"/>
        <w:rPr>
          <w:rFonts w:ascii="宋体" w:hAnsi="宋体"/>
          <w:sz w:val="24"/>
        </w:rPr>
      </w:pPr>
      <w:r>
        <w:rPr>
          <w:rFonts w:hint="eastAsia" w:ascii="宋体" w:hAnsi="宋体"/>
          <w:sz w:val="24"/>
        </w:rPr>
        <w:t>（5）中标人与本项目直接有关的固定资产折旧费；</w:t>
      </w:r>
    </w:p>
    <w:p>
      <w:pPr>
        <w:adjustRightInd w:val="0"/>
        <w:snapToGrid w:val="0"/>
        <w:spacing w:line="360" w:lineRule="auto"/>
        <w:ind w:firstLine="480" w:firstLineChars="200"/>
        <w:rPr>
          <w:rFonts w:ascii="宋体" w:hAnsi="宋体"/>
          <w:sz w:val="24"/>
        </w:rPr>
      </w:pPr>
      <w:r>
        <w:rPr>
          <w:rFonts w:hint="eastAsia" w:ascii="宋体" w:hAnsi="宋体"/>
          <w:sz w:val="24"/>
        </w:rPr>
        <w:t>（6）法定税费；</w:t>
      </w:r>
    </w:p>
    <w:p>
      <w:pPr>
        <w:adjustRightInd w:val="0"/>
        <w:snapToGrid w:val="0"/>
        <w:spacing w:line="360" w:lineRule="auto"/>
        <w:ind w:firstLine="480" w:firstLineChars="200"/>
        <w:rPr>
          <w:rFonts w:ascii="宋体" w:hAnsi="宋体"/>
          <w:sz w:val="24"/>
        </w:rPr>
      </w:pPr>
      <w:r>
        <w:rPr>
          <w:rFonts w:hint="eastAsia" w:ascii="宋体" w:hAnsi="宋体"/>
          <w:sz w:val="24"/>
        </w:rPr>
        <w:t>（7）中标人合理利润。</w:t>
      </w:r>
    </w:p>
    <w:p>
      <w:pPr>
        <w:adjustRightInd w:val="0"/>
        <w:snapToGrid w:val="0"/>
        <w:spacing w:line="360" w:lineRule="auto"/>
        <w:ind w:firstLine="480" w:firstLineChars="200"/>
        <w:rPr>
          <w:rFonts w:ascii="宋体" w:hAnsi="宋体"/>
          <w:sz w:val="24"/>
        </w:rPr>
      </w:pPr>
      <w:r>
        <w:rPr>
          <w:rFonts w:hint="eastAsia" w:ascii="宋体" w:hAnsi="宋体"/>
          <w:sz w:val="24"/>
        </w:rPr>
        <w:t>补充说明：1</w:t>
      </w:r>
      <w:r>
        <w:rPr>
          <w:rFonts w:hint="eastAsia" w:ascii="宋体" w:hAnsi="宋体"/>
          <w:sz w:val="24"/>
          <w:lang w:val="en-US" w:eastAsia="zh-CN"/>
        </w:rPr>
        <w:t>.</w:t>
      </w:r>
      <w:r>
        <w:rPr>
          <w:rFonts w:hint="eastAsia" w:ascii="宋体" w:hAnsi="宋体"/>
          <w:sz w:val="24"/>
        </w:rPr>
        <w:t>（1）所有根据相关水电部门收取的水电费由广西图书馆据实承担。（2）中标人对馆内的自用设备设施的维修、养护及其它特约服务，由中标人按实际发生的费用计付，收费标准须经过广西图书馆同意。</w:t>
      </w:r>
    </w:p>
    <w:p>
      <w:pPr>
        <w:adjustRightInd w:val="0"/>
        <w:snapToGrid w:val="0"/>
        <w:spacing w:line="360" w:lineRule="auto"/>
        <w:ind w:firstLine="480" w:firstLineChars="200"/>
        <w:rPr>
          <w:rFonts w:ascii="宋体" w:hAnsi="宋体"/>
          <w:sz w:val="24"/>
        </w:rPr>
      </w:pPr>
      <w:r>
        <w:rPr>
          <w:rFonts w:hint="eastAsia" w:ascii="宋体" w:hAnsi="宋体"/>
          <w:sz w:val="24"/>
        </w:rPr>
        <w:t>2.物业管理服务费均由广西图书馆按合同规定形式支付给中标人。</w:t>
      </w:r>
    </w:p>
    <w:p>
      <w:pPr>
        <w:adjustRightInd w:val="0"/>
        <w:snapToGrid w:val="0"/>
        <w:spacing w:line="360" w:lineRule="auto"/>
        <w:ind w:firstLine="480" w:firstLineChars="200"/>
        <w:rPr>
          <w:rFonts w:ascii="宋体" w:hAnsi="宋体"/>
          <w:sz w:val="24"/>
        </w:rPr>
      </w:pPr>
      <w:r>
        <w:rPr>
          <w:rFonts w:hint="eastAsia" w:ascii="宋体" w:hAnsi="宋体"/>
          <w:sz w:val="24"/>
        </w:rPr>
        <w:t>3.电梯、中央空调、消防、防雷检测、外墙清洗、化粪池清理、有害生物防治等由广西图书馆另行聘请专业单位负责，中标人协助监督相关专业单位对电梯、中央空调、消防、防雷检测、外墙清洗等维保工作。</w:t>
      </w:r>
    </w:p>
    <w:p>
      <w:pPr>
        <w:adjustRightInd w:val="0"/>
        <w:snapToGrid w:val="0"/>
        <w:spacing w:line="360" w:lineRule="auto"/>
        <w:ind w:firstLine="480" w:firstLineChars="200"/>
        <w:rPr>
          <w:rFonts w:ascii="宋体" w:hAnsi="宋体"/>
          <w:sz w:val="24"/>
        </w:rPr>
      </w:pPr>
      <w:r>
        <w:rPr>
          <w:rFonts w:hint="eastAsia" w:ascii="宋体" w:hAnsi="宋体"/>
          <w:sz w:val="24"/>
        </w:rPr>
        <w:t>4.开展物业管理所需保洁、维修用品申领制度，要先将计划提交广西图书馆，从广西图书馆领取后设立专用仓库专人负责，建立领用、核销、移交等制度，报账时需协助广西图书馆提供相关手续。</w:t>
      </w:r>
    </w:p>
    <w:p>
      <w:pPr>
        <w:adjustRightInd w:val="0"/>
        <w:snapToGrid w:val="0"/>
        <w:spacing w:line="360" w:lineRule="auto"/>
        <w:ind w:firstLine="480" w:firstLineChars="200"/>
        <w:rPr>
          <w:rFonts w:ascii="宋体" w:hAnsi="宋体"/>
          <w:sz w:val="24"/>
        </w:rPr>
      </w:pPr>
      <w:r>
        <w:rPr>
          <w:rFonts w:hint="eastAsia" w:ascii="宋体" w:hAnsi="宋体"/>
          <w:sz w:val="24"/>
        </w:rPr>
        <w:t>5.中标人在广西图书馆馆内需租住宿舍所产生的水、电费由中标人据实承担。</w:t>
      </w:r>
    </w:p>
    <w:p>
      <w:pPr>
        <w:adjustRightInd w:val="0"/>
        <w:snapToGrid w:val="0"/>
        <w:spacing w:line="360" w:lineRule="auto"/>
        <w:ind w:firstLine="480" w:firstLineChars="200"/>
        <w:rPr>
          <w:rFonts w:ascii="宋体" w:hAnsi="宋体"/>
          <w:sz w:val="24"/>
        </w:rPr>
      </w:pPr>
      <w:r>
        <w:rPr>
          <w:rFonts w:hint="eastAsia" w:ascii="宋体" w:hAnsi="宋体"/>
          <w:sz w:val="24"/>
        </w:rPr>
        <w:t>6.广西图书馆房屋公用部位、公用设施、设备、公共场地、附属配套建筑和设施的大、中维修和更新更换材料及费用广西图书馆承担。</w:t>
      </w:r>
    </w:p>
    <w:p>
      <w:pPr>
        <w:adjustRightInd w:val="0"/>
        <w:snapToGrid w:val="0"/>
        <w:spacing w:line="360" w:lineRule="auto"/>
        <w:ind w:firstLine="480" w:firstLineChars="200"/>
        <w:rPr>
          <w:rFonts w:ascii="宋体" w:hAnsi="宋体"/>
          <w:sz w:val="24"/>
        </w:rPr>
      </w:pPr>
      <w:bookmarkStart w:id="11" w:name="OLE_LINK1"/>
      <w:r>
        <w:rPr>
          <w:rFonts w:hint="eastAsia" w:ascii="宋体" w:hAnsi="宋体"/>
          <w:sz w:val="24"/>
        </w:rPr>
        <w:t>7.清洁卫生费、消毒用品、有害生物防治、清理化粪池及垃圾池等费用由广西图书馆负责。</w:t>
      </w:r>
    </w:p>
    <w:bookmarkEnd w:id="11"/>
    <w:p>
      <w:pPr>
        <w:adjustRightInd w:val="0"/>
        <w:snapToGrid w:val="0"/>
        <w:spacing w:line="360" w:lineRule="auto"/>
        <w:ind w:firstLine="480" w:firstLineChars="200"/>
        <w:rPr>
          <w:rFonts w:ascii="宋体" w:hAnsi="宋体"/>
          <w:sz w:val="24"/>
        </w:rPr>
      </w:pPr>
      <w:r>
        <w:rPr>
          <w:rFonts w:hint="eastAsia" w:ascii="宋体" w:hAnsi="宋体"/>
          <w:sz w:val="24"/>
        </w:rPr>
        <w:t>8.中标人必须对所有人员社会保险和保安人员的意外伤害险进行承诺，人员工资（不算加班工资）不得低于南宁市最低工资标准。必须承诺购买派驻广西图书馆所有人员的养老、失业、医疗、工伤、生育及人身意外（或伤害）等保险，产生任何劳资纠纷与广西图书馆无关。</w:t>
      </w:r>
    </w:p>
    <w:p>
      <w:pPr>
        <w:adjustRightInd w:val="0"/>
        <w:snapToGrid w:val="0"/>
        <w:spacing w:line="360" w:lineRule="auto"/>
        <w:ind w:firstLine="486" w:firstLineChars="202"/>
        <w:rPr>
          <w:rFonts w:ascii="宋体" w:hAnsi="宋体" w:cs="宋体"/>
          <w:kern w:val="0"/>
          <w:sz w:val="24"/>
        </w:rPr>
      </w:pPr>
      <w:r>
        <w:rPr>
          <w:rFonts w:hint="eastAsia" w:ascii="宋体" w:hAnsi="宋体"/>
          <w:b/>
          <w:bCs/>
          <w:sz w:val="24"/>
        </w:rPr>
        <w:t>9.本</w:t>
      </w:r>
      <w:r>
        <w:rPr>
          <w:rFonts w:hint="eastAsia" w:ascii="宋体" w:hAnsi="宋体" w:cs="Arial"/>
          <w:b/>
          <w:bCs/>
          <w:sz w:val="24"/>
        </w:rPr>
        <w:t>项目预算金额（人民币）：</w:t>
      </w:r>
      <w:r>
        <w:rPr>
          <w:rFonts w:hint="eastAsia" w:ascii="宋体" w:hAnsi="宋体" w:cs="宋体"/>
          <w:b/>
          <w:bCs/>
          <w:kern w:val="0"/>
          <w:sz w:val="24"/>
          <w:u w:val="single"/>
        </w:rPr>
        <w:t>428.38</w:t>
      </w:r>
      <w:r>
        <w:rPr>
          <w:rFonts w:hint="eastAsia" w:ascii="宋体" w:hAnsi="宋体"/>
          <w:b/>
          <w:bCs/>
          <w:sz w:val="24"/>
          <w:u w:val="single"/>
        </w:rPr>
        <w:t>万元/年。</w:t>
      </w:r>
    </w:p>
    <w:p>
      <w:pPr>
        <w:adjustRightInd w:val="0"/>
        <w:snapToGrid w:val="0"/>
        <w:spacing w:line="360" w:lineRule="auto"/>
        <w:rPr>
          <w:rFonts w:ascii="宋体" w:hAnsi="宋体"/>
          <w:b/>
          <w:bCs/>
          <w:sz w:val="24"/>
        </w:rPr>
      </w:pPr>
      <w:r>
        <w:rPr>
          <w:rFonts w:hint="eastAsia" w:ascii="宋体" w:hAnsi="宋体"/>
          <w:b/>
          <w:bCs/>
          <w:sz w:val="24"/>
        </w:rPr>
        <w:t>八、物业管理服务用房</w:t>
      </w:r>
    </w:p>
    <w:p>
      <w:pPr>
        <w:adjustRightInd w:val="0"/>
        <w:snapToGrid w:val="0"/>
        <w:spacing w:line="360" w:lineRule="auto"/>
        <w:ind w:firstLine="480" w:firstLineChars="200"/>
        <w:rPr>
          <w:rFonts w:ascii="宋体" w:hAnsi="宋体"/>
          <w:sz w:val="24"/>
        </w:rPr>
      </w:pPr>
      <w:r>
        <w:rPr>
          <w:rFonts w:hint="eastAsia" w:ascii="宋体" w:hAnsi="宋体"/>
          <w:sz w:val="24"/>
        </w:rPr>
        <w:t>广西图书馆向中标人无偿提供1间共 20平方米的房屋作为物业管理服务办公用房，不计租金。中标人无权出租、买卖和抵押。</w:t>
      </w:r>
    </w:p>
    <w:p>
      <w:pPr>
        <w:adjustRightInd w:val="0"/>
        <w:snapToGrid w:val="0"/>
        <w:spacing w:line="360" w:lineRule="auto"/>
        <w:rPr>
          <w:rFonts w:ascii="宋体" w:hAnsi="宋体"/>
          <w:sz w:val="24"/>
        </w:rPr>
      </w:pPr>
      <w:r>
        <w:rPr>
          <w:rFonts w:hint="eastAsia" w:ascii="宋体" w:hAnsi="宋体"/>
          <w:b/>
          <w:bCs/>
          <w:sz w:val="24"/>
        </w:rPr>
        <w:t>九、投标文件要求分列具体项目实施方案</w:t>
      </w:r>
    </w:p>
    <w:p>
      <w:pPr>
        <w:adjustRightInd w:val="0"/>
        <w:snapToGrid w:val="0"/>
        <w:spacing w:line="360" w:lineRule="auto"/>
        <w:ind w:firstLine="480" w:firstLineChars="200"/>
        <w:rPr>
          <w:rFonts w:ascii="宋体" w:hAnsi="宋体"/>
          <w:sz w:val="24"/>
        </w:rPr>
      </w:pPr>
      <w:r>
        <w:rPr>
          <w:rFonts w:hint="eastAsia" w:ascii="宋体" w:hAnsi="宋体"/>
          <w:sz w:val="24"/>
        </w:rPr>
        <w:t>1.投标人拟采取的管理方式，包括内部管理架构、机构设置、工作流程、运作机制、信息反馈处理机制，人员配置方案、员工待遇、激励机制、控制方式、公司与驻馆人员关系等。</w:t>
      </w:r>
    </w:p>
    <w:p>
      <w:pPr>
        <w:adjustRightInd w:val="0"/>
        <w:snapToGrid w:val="0"/>
        <w:spacing w:line="360" w:lineRule="auto"/>
        <w:ind w:firstLine="480" w:firstLineChars="200"/>
        <w:rPr>
          <w:rFonts w:ascii="宋体" w:hAnsi="宋体"/>
          <w:sz w:val="24"/>
        </w:rPr>
      </w:pPr>
      <w:r>
        <w:rPr>
          <w:rFonts w:hint="eastAsia" w:ascii="宋体" w:hAnsi="宋体"/>
          <w:sz w:val="24"/>
        </w:rPr>
        <w:t>2.管理人员配备。包括：人员编制、人员素质要求（学历、上岗证、经历）、人员培训计划、上岗考核标准、管理人员、员工人数、文化素质、各岗位人员的配置；管理人员的培训计划、奖罚措施。</w:t>
      </w:r>
    </w:p>
    <w:p>
      <w:pPr>
        <w:adjustRightInd w:val="0"/>
        <w:snapToGrid w:val="0"/>
        <w:spacing w:line="360" w:lineRule="auto"/>
        <w:ind w:firstLine="480" w:firstLineChars="200"/>
        <w:rPr>
          <w:rFonts w:ascii="宋体" w:hAnsi="宋体"/>
          <w:sz w:val="24"/>
        </w:rPr>
      </w:pPr>
      <w:r>
        <w:rPr>
          <w:rFonts w:hint="eastAsia" w:ascii="宋体" w:hAnsi="宋体"/>
          <w:sz w:val="24"/>
        </w:rPr>
        <w:t>3.管理工作必需的物质装备计划情况。包括：管理人员住房（除安排办公用房外，广西图书馆不能再安排其他地方的住房）、器械工具、以及通讯、治安装备等。</w:t>
      </w:r>
    </w:p>
    <w:p>
      <w:pPr>
        <w:adjustRightInd w:val="0"/>
        <w:snapToGrid w:val="0"/>
        <w:spacing w:line="360" w:lineRule="auto"/>
        <w:ind w:firstLine="480" w:firstLineChars="200"/>
        <w:rPr>
          <w:rFonts w:ascii="宋体" w:hAnsi="宋体"/>
          <w:sz w:val="24"/>
        </w:rPr>
      </w:pPr>
      <w:r>
        <w:rPr>
          <w:rFonts w:hint="eastAsia" w:ascii="宋体" w:hAnsi="宋体"/>
          <w:sz w:val="24"/>
        </w:rPr>
        <w:t>4.档案的建立与管理。包括竣工验收资料、房屋单体竣工图，装修档案，维修档案、投诉与回访记录等。</w:t>
      </w:r>
    </w:p>
    <w:p>
      <w:pPr>
        <w:adjustRightInd w:val="0"/>
        <w:snapToGrid w:val="0"/>
        <w:spacing w:line="360" w:lineRule="auto"/>
        <w:ind w:firstLine="480" w:firstLineChars="200"/>
        <w:rPr>
          <w:rFonts w:ascii="宋体" w:hAnsi="宋体"/>
          <w:sz w:val="24"/>
        </w:rPr>
      </w:pPr>
      <w:r>
        <w:rPr>
          <w:rFonts w:hint="eastAsia" w:ascii="宋体" w:hAnsi="宋体"/>
          <w:sz w:val="24"/>
        </w:rPr>
        <w:t>5.管理规章制度。包括管理公约、岗位责任制、管理运作及人员考核制度，特别是如何防止监守自盗等。</w:t>
      </w:r>
    </w:p>
    <w:p>
      <w:pPr>
        <w:adjustRightInd w:val="0"/>
        <w:snapToGrid w:val="0"/>
        <w:spacing w:line="360" w:lineRule="auto"/>
        <w:ind w:firstLine="480" w:firstLineChars="200"/>
        <w:rPr>
          <w:rFonts w:ascii="宋体" w:hAnsi="宋体"/>
          <w:sz w:val="24"/>
        </w:rPr>
      </w:pPr>
      <w:r>
        <w:rPr>
          <w:rFonts w:hint="eastAsia" w:ascii="宋体" w:hAnsi="宋体"/>
          <w:sz w:val="24"/>
        </w:rPr>
        <w:t>6.各种指标的承诺及计算测定依据及方法包括：</w:t>
      </w:r>
    </w:p>
    <w:p>
      <w:pPr>
        <w:adjustRightInd w:val="0"/>
        <w:snapToGrid w:val="0"/>
        <w:spacing w:line="360" w:lineRule="auto"/>
        <w:ind w:firstLine="480" w:firstLineChars="200"/>
        <w:rPr>
          <w:rFonts w:ascii="宋体" w:hAnsi="宋体"/>
          <w:sz w:val="24"/>
        </w:rPr>
      </w:pPr>
      <w:r>
        <w:rPr>
          <w:rFonts w:hint="eastAsia" w:ascii="宋体" w:hAnsi="宋体"/>
          <w:sz w:val="24"/>
        </w:rPr>
        <w:t>（1）维修工程质量合格率；</w:t>
      </w:r>
    </w:p>
    <w:p>
      <w:pPr>
        <w:adjustRightInd w:val="0"/>
        <w:snapToGrid w:val="0"/>
        <w:spacing w:line="360" w:lineRule="auto"/>
        <w:ind w:firstLine="480" w:firstLineChars="200"/>
        <w:rPr>
          <w:rFonts w:ascii="宋体" w:hAnsi="宋体"/>
          <w:sz w:val="24"/>
        </w:rPr>
      </w:pPr>
      <w:r>
        <w:rPr>
          <w:rFonts w:hint="eastAsia" w:ascii="宋体" w:hAnsi="宋体"/>
          <w:sz w:val="24"/>
        </w:rPr>
        <w:t xml:space="preserve">（2）保洁率；                                      </w:t>
      </w:r>
    </w:p>
    <w:p>
      <w:pPr>
        <w:adjustRightInd w:val="0"/>
        <w:snapToGrid w:val="0"/>
        <w:spacing w:line="360" w:lineRule="auto"/>
        <w:ind w:firstLine="480" w:firstLineChars="200"/>
        <w:rPr>
          <w:rFonts w:ascii="宋体" w:hAnsi="宋体"/>
          <w:sz w:val="24"/>
        </w:rPr>
      </w:pPr>
      <w:r>
        <w:rPr>
          <w:rFonts w:hint="eastAsia" w:ascii="宋体" w:hAnsi="宋体"/>
          <w:sz w:val="24"/>
        </w:rPr>
        <w:t>（3）道路车辆完好率；</w:t>
      </w:r>
    </w:p>
    <w:p>
      <w:pPr>
        <w:adjustRightInd w:val="0"/>
        <w:snapToGrid w:val="0"/>
        <w:spacing w:line="360" w:lineRule="auto"/>
        <w:ind w:firstLine="480" w:firstLineChars="200"/>
        <w:rPr>
          <w:rFonts w:ascii="宋体" w:hAnsi="宋体"/>
          <w:sz w:val="24"/>
        </w:rPr>
      </w:pPr>
      <w:r>
        <w:rPr>
          <w:rFonts w:hint="eastAsia" w:ascii="宋体" w:hAnsi="宋体"/>
          <w:sz w:val="24"/>
        </w:rPr>
        <w:t>（4）化粪池、雨水井、污水井完好率；</w:t>
      </w:r>
    </w:p>
    <w:p>
      <w:pPr>
        <w:adjustRightInd w:val="0"/>
        <w:snapToGrid w:val="0"/>
        <w:spacing w:line="360" w:lineRule="auto"/>
        <w:ind w:firstLine="480" w:firstLineChars="200"/>
        <w:rPr>
          <w:rFonts w:ascii="宋体" w:hAnsi="宋体"/>
          <w:sz w:val="24"/>
        </w:rPr>
      </w:pPr>
      <w:r>
        <w:rPr>
          <w:rFonts w:hint="eastAsia" w:ascii="宋体" w:hAnsi="宋体"/>
          <w:sz w:val="24"/>
        </w:rPr>
        <w:t>（5）照明灯完好率；</w:t>
      </w:r>
    </w:p>
    <w:p>
      <w:pPr>
        <w:adjustRightInd w:val="0"/>
        <w:snapToGrid w:val="0"/>
        <w:spacing w:line="360" w:lineRule="auto"/>
        <w:ind w:firstLine="480" w:firstLineChars="200"/>
        <w:rPr>
          <w:rFonts w:ascii="宋体" w:hAnsi="宋体"/>
          <w:sz w:val="24"/>
        </w:rPr>
      </w:pPr>
      <w:r>
        <w:rPr>
          <w:rFonts w:hint="eastAsia" w:ascii="宋体" w:hAnsi="宋体"/>
          <w:sz w:val="24"/>
        </w:rPr>
        <w:t>（6）消防设施设备完好率；</w:t>
      </w:r>
    </w:p>
    <w:p>
      <w:pPr>
        <w:adjustRightInd w:val="0"/>
        <w:snapToGrid w:val="0"/>
        <w:spacing w:line="360" w:lineRule="auto"/>
        <w:ind w:firstLine="480" w:firstLineChars="200"/>
        <w:rPr>
          <w:rFonts w:ascii="宋体" w:hAnsi="宋体"/>
          <w:sz w:val="24"/>
        </w:rPr>
      </w:pPr>
      <w:r>
        <w:rPr>
          <w:rFonts w:hint="eastAsia" w:ascii="宋体" w:hAnsi="宋体"/>
          <w:sz w:val="24"/>
        </w:rPr>
        <w:t>（7）消防事故发生率；</w:t>
      </w:r>
    </w:p>
    <w:p>
      <w:pPr>
        <w:adjustRightInd w:val="0"/>
        <w:snapToGrid w:val="0"/>
        <w:spacing w:line="360" w:lineRule="auto"/>
        <w:ind w:firstLine="480" w:firstLineChars="200"/>
        <w:rPr>
          <w:rFonts w:ascii="宋体" w:hAnsi="宋体"/>
          <w:sz w:val="24"/>
        </w:rPr>
      </w:pPr>
      <w:r>
        <w:rPr>
          <w:rFonts w:hint="eastAsia" w:ascii="宋体" w:hAnsi="宋体"/>
          <w:sz w:val="24"/>
        </w:rPr>
        <w:t>（8）桌椅、沙发完好率；</w:t>
      </w:r>
    </w:p>
    <w:p>
      <w:pPr>
        <w:adjustRightInd w:val="0"/>
        <w:snapToGrid w:val="0"/>
        <w:spacing w:line="360" w:lineRule="auto"/>
        <w:ind w:firstLine="480" w:firstLineChars="200"/>
        <w:rPr>
          <w:rFonts w:ascii="宋体" w:hAnsi="宋体"/>
          <w:sz w:val="24"/>
        </w:rPr>
      </w:pPr>
      <w:r>
        <w:rPr>
          <w:rFonts w:hint="eastAsia" w:ascii="宋体" w:hAnsi="宋体"/>
          <w:sz w:val="24"/>
        </w:rPr>
        <w:t>（9）电梯运行完好率；</w:t>
      </w:r>
    </w:p>
    <w:p>
      <w:pPr>
        <w:adjustRightInd w:val="0"/>
        <w:snapToGrid w:val="0"/>
        <w:spacing w:line="360" w:lineRule="auto"/>
        <w:ind w:firstLine="480" w:firstLineChars="200"/>
        <w:rPr>
          <w:rFonts w:ascii="宋体" w:hAnsi="宋体"/>
          <w:sz w:val="24"/>
        </w:rPr>
      </w:pPr>
      <w:r>
        <w:rPr>
          <w:rFonts w:hint="eastAsia" w:ascii="宋体" w:hAnsi="宋体"/>
          <w:sz w:val="24"/>
        </w:rPr>
        <w:t>（10）中央空调运行完好率；</w:t>
      </w:r>
    </w:p>
    <w:p>
      <w:pPr>
        <w:adjustRightInd w:val="0"/>
        <w:snapToGrid w:val="0"/>
        <w:spacing w:line="360" w:lineRule="auto"/>
        <w:ind w:firstLine="480" w:firstLineChars="200"/>
        <w:rPr>
          <w:rFonts w:ascii="宋体" w:hAnsi="宋体"/>
          <w:sz w:val="24"/>
        </w:rPr>
      </w:pPr>
      <w:r>
        <w:rPr>
          <w:rFonts w:hint="eastAsia" w:ascii="宋体" w:hAnsi="宋体"/>
          <w:sz w:val="24"/>
        </w:rPr>
        <w:t>（11）治安案件发生率；</w:t>
      </w:r>
    </w:p>
    <w:p>
      <w:pPr>
        <w:adjustRightInd w:val="0"/>
        <w:snapToGrid w:val="0"/>
        <w:spacing w:line="360" w:lineRule="auto"/>
        <w:ind w:firstLine="480" w:firstLineChars="200"/>
        <w:rPr>
          <w:rFonts w:ascii="宋体" w:hAnsi="宋体"/>
          <w:sz w:val="24"/>
        </w:rPr>
      </w:pPr>
      <w:r>
        <w:rPr>
          <w:rFonts w:hint="eastAsia" w:ascii="宋体" w:hAnsi="宋体"/>
          <w:sz w:val="24"/>
        </w:rPr>
        <w:t>（12）大型及重要机电设备完好率；</w:t>
      </w:r>
    </w:p>
    <w:p>
      <w:pPr>
        <w:adjustRightInd w:val="0"/>
        <w:snapToGrid w:val="0"/>
        <w:spacing w:line="360" w:lineRule="auto"/>
        <w:rPr>
          <w:rFonts w:ascii="宋体" w:hAnsi="宋体"/>
          <w:sz w:val="24"/>
        </w:rPr>
      </w:pPr>
      <w:r>
        <w:rPr>
          <w:rFonts w:hint="eastAsia" w:ascii="宋体" w:hAnsi="宋体"/>
          <w:sz w:val="24"/>
        </w:rPr>
        <w:t xml:space="preserve">    （13）读者对物业管理满意率。</w:t>
      </w:r>
    </w:p>
    <w:p>
      <w:pPr>
        <w:adjustRightInd w:val="0"/>
        <w:snapToGrid w:val="0"/>
        <w:spacing w:line="360" w:lineRule="auto"/>
        <w:rPr>
          <w:rFonts w:ascii="宋体" w:hAnsi="宋体"/>
          <w:sz w:val="24"/>
        </w:rPr>
      </w:pPr>
      <w:r>
        <w:rPr>
          <w:rFonts w:hint="eastAsia" w:ascii="宋体" w:hAnsi="宋体"/>
          <w:sz w:val="24"/>
        </w:rPr>
        <w:t xml:space="preserve">    （14）保安当班期间应认真履行岗位职责，按照招标文件服务要求与标准为广西图书馆提供服务，如发现不按规定时间巡查、工作检查不到位、发现擅离岗位、睡岗、脱岗、串岗、会客、聊天、看小说杂志、听音乐、听收音机、玩手机、玩游戏、酒后上岗、破坏公共财物等违规违纪行为，遇突发事件发生时不第一时间赶到现场且不向广西图书馆和主管报告等违规违纪行为</w:t>
      </w:r>
      <w:r>
        <w:rPr>
          <w:rFonts w:hint="eastAsia" w:ascii="宋体" w:hAnsi="宋体"/>
          <w:b/>
          <w:bCs/>
          <w:sz w:val="24"/>
        </w:rPr>
        <w:t>，</w:t>
      </w:r>
      <w:r>
        <w:rPr>
          <w:rFonts w:hint="eastAsia" w:ascii="宋体" w:hAnsi="宋体"/>
          <w:sz w:val="24"/>
        </w:rPr>
        <w:t>参照广西图书馆物业服务管理要求扣罚。</w:t>
      </w:r>
    </w:p>
    <w:p>
      <w:pPr>
        <w:adjustRightInd w:val="0"/>
        <w:snapToGrid w:val="0"/>
        <w:spacing w:line="360" w:lineRule="auto"/>
        <w:rPr>
          <w:rFonts w:ascii="宋体" w:hAnsi="宋体"/>
          <w:sz w:val="24"/>
        </w:rPr>
      </w:pPr>
      <w:r>
        <w:rPr>
          <w:rFonts w:hint="eastAsia" w:ascii="宋体" w:hAnsi="宋体"/>
          <w:sz w:val="24"/>
        </w:rPr>
        <w:t xml:space="preserve">    7.经费收支预算。主要列明收入及支出项目的预算，按文件规定测定，如无文件则按市场价测定。</w:t>
      </w:r>
    </w:p>
    <w:p>
      <w:pPr>
        <w:adjustRightInd w:val="0"/>
        <w:snapToGrid w:val="0"/>
        <w:spacing w:line="360" w:lineRule="auto"/>
        <w:ind w:firstLine="480" w:firstLineChars="200"/>
        <w:rPr>
          <w:rFonts w:ascii="宋体" w:hAnsi="宋体"/>
          <w:sz w:val="24"/>
        </w:rPr>
      </w:pPr>
      <w:r>
        <w:rPr>
          <w:rFonts w:hint="eastAsia" w:ascii="宋体" w:hAnsi="宋体"/>
          <w:sz w:val="24"/>
        </w:rPr>
        <w:t>8.便民服务。按有偿和无偿两部分逐项分列。</w:t>
      </w:r>
    </w:p>
    <w:p>
      <w:pPr>
        <w:adjustRightInd w:val="0"/>
        <w:snapToGrid w:val="0"/>
        <w:spacing w:line="360" w:lineRule="auto"/>
        <w:ind w:firstLine="480" w:firstLineChars="200"/>
        <w:rPr>
          <w:rFonts w:ascii="宋体" w:hAnsi="宋体"/>
          <w:sz w:val="24"/>
        </w:rPr>
      </w:pPr>
      <w:r>
        <w:rPr>
          <w:rFonts w:hint="eastAsia" w:ascii="宋体" w:hAnsi="宋体"/>
          <w:sz w:val="24"/>
        </w:rPr>
        <w:t>9.管理新构思。一般针对当时的实际情况，提出一些如何提高管理服务水平的设想。</w:t>
      </w:r>
    </w:p>
    <w:p>
      <w:pPr>
        <w:adjustRightInd w:val="0"/>
        <w:snapToGrid w:val="0"/>
        <w:spacing w:line="360" w:lineRule="auto"/>
        <w:ind w:firstLine="480" w:firstLineChars="200"/>
        <w:rPr>
          <w:rFonts w:ascii="宋体" w:hAnsi="宋体"/>
          <w:sz w:val="24"/>
        </w:rPr>
      </w:pPr>
      <w:r>
        <w:rPr>
          <w:rFonts w:hint="eastAsia" w:ascii="宋体" w:hAnsi="宋体"/>
          <w:sz w:val="24"/>
        </w:rPr>
        <w:t>10.近三年同类服务相关业绩。</w:t>
      </w:r>
    </w:p>
    <w:p>
      <w:pPr>
        <w:adjustRightInd w:val="0"/>
        <w:snapToGrid w:val="0"/>
        <w:spacing w:line="360" w:lineRule="auto"/>
        <w:rPr>
          <w:rFonts w:ascii="宋体" w:hAnsi="宋体"/>
          <w:b/>
          <w:bCs/>
          <w:sz w:val="24"/>
        </w:rPr>
      </w:pPr>
      <w:r>
        <w:rPr>
          <w:rFonts w:hint="eastAsia" w:ascii="宋体" w:hAnsi="宋体"/>
          <w:b/>
          <w:bCs/>
          <w:sz w:val="24"/>
        </w:rPr>
        <w:t>十、停车场管理</w:t>
      </w:r>
    </w:p>
    <w:p>
      <w:pPr>
        <w:adjustRightInd w:val="0"/>
        <w:snapToGrid w:val="0"/>
        <w:spacing w:line="360" w:lineRule="auto"/>
        <w:ind w:firstLine="480" w:firstLineChars="200"/>
        <w:rPr>
          <w:rFonts w:ascii="宋体" w:hAnsi="宋体"/>
          <w:sz w:val="24"/>
        </w:rPr>
      </w:pPr>
      <w:r>
        <w:rPr>
          <w:rFonts w:hint="eastAsia" w:ascii="宋体" w:hAnsi="宋体"/>
          <w:sz w:val="24"/>
        </w:rPr>
        <w:t>1.广西图书馆将位于水塘边停车场</w:t>
      </w:r>
      <w:r>
        <w:rPr>
          <w:rFonts w:hint="eastAsia" w:ascii="宋体" w:hAnsi="宋体"/>
          <w:sz w:val="24"/>
          <w:lang w:eastAsia="zh-CN"/>
        </w:rPr>
        <w:t>、食堂</w:t>
      </w:r>
      <w:r>
        <w:rPr>
          <w:rFonts w:hint="eastAsia" w:ascii="宋体" w:hAnsi="宋体"/>
          <w:sz w:val="24"/>
        </w:rPr>
        <w:t>西侧停车场、</w:t>
      </w:r>
      <w:r>
        <w:rPr>
          <w:rFonts w:hint="eastAsia" w:ascii="宋体" w:hAnsi="宋体"/>
          <w:sz w:val="24"/>
          <w:lang w:eastAsia="zh-CN"/>
        </w:rPr>
        <w:t>阅览</w:t>
      </w:r>
      <w:r>
        <w:rPr>
          <w:rFonts w:hint="eastAsia" w:ascii="宋体" w:hAnsi="宋体"/>
          <w:sz w:val="24"/>
        </w:rPr>
        <w:t>大楼前</w:t>
      </w:r>
      <w:r>
        <w:rPr>
          <w:rFonts w:hint="eastAsia" w:ascii="宋体" w:hAnsi="宋体"/>
          <w:sz w:val="24"/>
          <w:lang w:eastAsia="zh-CN"/>
        </w:rPr>
        <w:t>后</w:t>
      </w:r>
      <w:r>
        <w:rPr>
          <w:rFonts w:hint="eastAsia" w:ascii="宋体" w:hAnsi="宋体"/>
          <w:sz w:val="24"/>
        </w:rPr>
        <w:t>停车场、车库</w:t>
      </w:r>
      <w:r>
        <w:rPr>
          <w:rFonts w:hint="eastAsia" w:ascii="宋体" w:hAnsi="宋体"/>
          <w:sz w:val="24"/>
          <w:lang w:eastAsia="zh-CN"/>
        </w:rPr>
        <w:t>及周边</w:t>
      </w:r>
      <w:r>
        <w:rPr>
          <w:rFonts w:hint="eastAsia" w:ascii="宋体" w:hAnsi="宋体"/>
          <w:sz w:val="24"/>
        </w:rPr>
        <w:t>停车场、</w:t>
      </w:r>
      <w:r>
        <w:rPr>
          <w:rFonts w:ascii="宋体" w:hAnsi="宋体"/>
          <w:sz w:val="24"/>
        </w:rPr>
        <w:t>地方民族文献中心</w:t>
      </w:r>
      <w:r>
        <w:rPr>
          <w:rFonts w:hint="eastAsia" w:ascii="宋体" w:hAnsi="宋体"/>
          <w:sz w:val="24"/>
          <w:lang w:eastAsia="zh-CN"/>
        </w:rPr>
        <w:t>大楼</w:t>
      </w:r>
      <w:r>
        <w:rPr>
          <w:rFonts w:hint="eastAsia" w:ascii="宋体" w:hAnsi="宋体"/>
          <w:sz w:val="24"/>
        </w:rPr>
        <w:t>地下停车场共约</w:t>
      </w:r>
      <w:r>
        <w:rPr>
          <w:rFonts w:hint="eastAsia" w:ascii="宋体" w:hAnsi="宋体"/>
          <w:sz w:val="24"/>
          <w:lang w:val="en-US" w:eastAsia="zh-CN"/>
        </w:rPr>
        <w:t>221</w:t>
      </w:r>
      <w:r>
        <w:rPr>
          <w:rFonts w:hint="eastAsia" w:ascii="宋体" w:hAnsi="宋体"/>
          <w:sz w:val="24"/>
        </w:rPr>
        <w:t>个机动车停车位，</w:t>
      </w:r>
      <w:r>
        <w:rPr>
          <w:rFonts w:hint="eastAsia" w:ascii="宋体" w:hAnsi="宋体"/>
          <w:sz w:val="24"/>
          <w:lang w:eastAsia="zh-CN"/>
        </w:rPr>
        <w:t>阅览大楼后和</w:t>
      </w:r>
      <w:r>
        <w:rPr>
          <w:rFonts w:hint="eastAsia" w:ascii="宋体" w:hAnsi="宋体"/>
          <w:sz w:val="24"/>
        </w:rPr>
        <w:t>综合楼一号楼旁</w:t>
      </w:r>
      <w:r>
        <w:rPr>
          <w:rFonts w:hint="eastAsia" w:ascii="宋体" w:hAnsi="宋体"/>
          <w:sz w:val="24"/>
          <w:lang w:eastAsia="zh-CN"/>
        </w:rPr>
        <w:t>的</w:t>
      </w:r>
      <w:r>
        <w:rPr>
          <w:rFonts w:hint="eastAsia" w:ascii="宋体" w:hAnsi="宋体"/>
          <w:sz w:val="24"/>
        </w:rPr>
        <w:t>非机动车停</w:t>
      </w:r>
      <w:r>
        <w:rPr>
          <w:rFonts w:hint="eastAsia" w:ascii="宋体" w:hAnsi="宋体" w:cs="仿宋"/>
          <w:sz w:val="24"/>
        </w:rPr>
        <w:t>车场</w:t>
      </w:r>
      <w:r>
        <w:rPr>
          <w:rFonts w:hint="eastAsia" w:ascii="宋体" w:hAnsi="宋体"/>
          <w:sz w:val="24"/>
        </w:rPr>
        <w:t>交于中标人负责管理。在管理期间中标人不能擅自改变该场地的用途，如有违反视为违约，在广西图书馆指出中标人的违约行为后，中标人应立即改正，如中标人拒绝改正，广西图书馆有权终止合同并要求中标人支付违约金2000元。如中标人不支付违约金的则广西图书馆则可从每月支付给中标人的物业管理费中扣除。</w:t>
      </w:r>
    </w:p>
    <w:p>
      <w:pPr>
        <w:adjustRightInd w:val="0"/>
        <w:snapToGrid w:val="0"/>
        <w:spacing w:line="360" w:lineRule="auto"/>
        <w:ind w:firstLine="480" w:firstLineChars="200"/>
        <w:rPr>
          <w:rFonts w:ascii="宋体" w:hAnsi="宋体"/>
          <w:sz w:val="24"/>
        </w:rPr>
      </w:pPr>
      <w:r>
        <w:rPr>
          <w:rFonts w:hint="eastAsia" w:ascii="宋体" w:hAnsi="宋体"/>
          <w:sz w:val="24"/>
        </w:rPr>
        <w:t>2.职责：</w:t>
      </w:r>
    </w:p>
    <w:p>
      <w:pPr>
        <w:adjustRightInd w:val="0"/>
        <w:snapToGrid w:val="0"/>
        <w:spacing w:line="360" w:lineRule="auto"/>
        <w:ind w:firstLine="480" w:firstLineChars="200"/>
        <w:rPr>
          <w:rFonts w:ascii="宋体" w:hAnsi="宋体"/>
          <w:sz w:val="24"/>
        </w:rPr>
      </w:pPr>
      <w:r>
        <w:rPr>
          <w:rFonts w:hint="eastAsia" w:ascii="宋体" w:hAnsi="宋体"/>
          <w:sz w:val="24"/>
        </w:rPr>
        <w:t>（1）中标人负责向车主做好停车场的有关规定的宣传工作，负责按号停车前的准备工作（包括协助招标人进行的车位的抽签、发通知、发管理办法等）。</w:t>
      </w:r>
    </w:p>
    <w:p>
      <w:pPr>
        <w:adjustRightInd w:val="0"/>
        <w:snapToGrid w:val="0"/>
        <w:spacing w:line="360" w:lineRule="auto"/>
        <w:ind w:firstLine="480" w:firstLineChars="200"/>
        <w:rPr>
          <w:rFonts w:ascii="宋体" w:hAnsi="宋体"/>
          <w:sz w:val="24"/>
        </w:rPr>
      </w:pPr>
      <w:r>
        <w:rPr>
          <w:rFonts w:hint="eastAsia" w:ascii="宋体" w:hAnsi="宋体"/>
          <w:sz w:val="24"/>
        </w:rPr>
        <w:t>（2）中标人必须严格做好地方民族文献中心地下停车场的管理和收费工作，负责指挥停车场内的汽车按要求停放，及时纠正乱停乱放的行为。负责协调因乱停乱放引起的纠纷。负责停车场收费工作，按月向广西图书馆上缴停车费。</w:t>
      </w:r>
    </w:p>
    <w:p>
      <w:pPr>
        <w:adjustRightInd w:val="0"/>
        <w:snapToGrid w:val="0"/>
        <w:spacing w:line="360" w:lineRule="auto"/>
        <w:ind w:firstLine="480" w:firstLineChars="200"/>
        <w:rPr>
          <w:rFonts w:ascii="宋体" w:hAnsi="宋体"/>
          <w:sz w:val="24"/>
        </w:rPr>
      </w:pPr>
      <w:r>
        <w:rPr>
          <w:rFonts w:hint="eastAsia" w:ascii="宋体" w:hAnsi="宋体"/>
          <w:sz w:val="24"/>
        </w:rPr>
        <w:t>（3）广西图书馆根据评估公司对非机动车停车场停放收费评估价格，将非机动车停车场收费管理工作外包给中标人，中标人负责对非机动车停车场进行日常管理、维护及收费，中标人按月</w:t>
      </w:r>
      <w:r>
        <w:rPr>
          <w:rFonts w:hint="eastAsia" w:ascii="宋体" w:hAnsi="宋体"/>
          <w:sz w:val="24"/>
          <w:lang w:val="en-US" w:eastAsia="zh-CN"/>
        </w:rPr>
        <w:t>向</w:t>
      </w:r>
      <w:r>
        <w:rPr>
          <w:rFonts w:hint="eastAsia" w:ascii="宋体" w:hAnsi="宋体"/>
          <w:sz w:val="24"/>
        </w:rPr>
        <w:t>广西图书馆交纳外包费用。</w:t>
      </w:r>
    </w:p>
    <w:p>
      <w:pPr>
        <w:adjustRightInd w:val="0"/>
        <w:snapToGrid w:val="0"/>
        <w:spacing w:line="360" w:lineRule="auto"/>
        <w:ind w:firstLine="480" w:firstLineChars="200"/>
        <w:jc w:val="left"/>
        <w:rPr>
          <w:rFonts w:ascii="宋体" w:hAnsi="宋体"/>
          <w:sz w:val="24"/>
        </w:rPr>
      </w:pPr>
      <w:r>
        <w:rPr>
          <w:rFonts w:hint="eastAsia" w:ascii="宋体" w:hAnsi="宋体"/>
          <w:sz w:val="24"/>
        </w:rPr>
        <w:t>（4）中标人必须负责管理好停车场内车辆的有序停放，中标人对停放车辆不承担保管责任，如因管理不善引起与车主之间的所有纠纷，中标人应负全部责任，与广西图书馆无关，如广西图书馆举办大型活动需要中标人协助调整停车场的停放时，中标人必须无条件地配合广西图书馆。</w:t>
      </w:r>
    </w:p>
    <w:p>
      <w:pPr>
        <w:adjustRightInd w:val="0"/>
        <w:snapToGrid w:val="0"/>
        <w:spacing w:line="360" w:lineRule="auto"/>
        <w:rPr>
          <w:rFonts w:ascii="宋体" w:hAnsi="宋体"/>
          <w:b/>
          <w:bCs/>
          <w:sz w:val="24"/>
        </w:rPr>
      </w:pPr>
      <w:r>
        <w:rPr>
          <w:rFonts w:hint="eastAsia" w:ascii="宋体" w:hAnsi="宋体"/>
          <w:b/>
          <w:bCs/>
          <w:sz w:val="24"/>
        </w:rPr>
        <w:t>十一、付款方式：</w:t>
      </w:r>
    </w:p>
    <w:p>
      <w:pPr>
        <w:adjustRightInd w:val="0"/>
        <w:snapToGrid w:val="0"/>
        <w:spacing w:line="360" w:lineRule="auto"/>
        <w:ind w:firstLine="480" w:firstLineChars="200"/>
        <w:jc w:val="left"/>
        <w:rPr>
          <w:rFonts w:ascii="宋体" w:hAnsi="宋体"/>
          <w:sz w:val="24"/>
        </w:rPr>
      </w:pPr>
      <w:r>
        <w:rPr>
          <w:rFonts w:hint="eastAsia" w:ascii="宋体" w:hAnsi="宋体"/>
          <w:sz w:val="24"/>
        </w:rPr>
        <w:t>本项目预付款为年度合同金额的</w:t>
      </w:r>
      <w:r>
        <w:rPr>
          <w:rFonts w:hint="eastAsia" w:ascii="宋体" w:hAnsi="宋体"/>
          <w:sz w:val="24"/>
          <w:lang w:val="en-US" w:eastAsia="zh-CN"/>
        </w:rPr>
        <w:t>3</w:t>
      </w:r>
      <w:r>
        <w:rPr>
          <w:rFonts w:hint="eastAsia" w:ascii="宋体" w:hAnsi="宋体"/>
          <w:sz w:val="24"/>
        </w:rPr>
        <w:t>0%，本合同生效后，乙方书面申请进场并得到甲方同意后15日内支付。甲方按月支付物业费，乙方在每月物业工作结束前10日向甲方提出申请，乙方须在付款前开具合法发票给甲方，甲方收到发票后付款。如遇特殊情况需要提前支付服务费，由乙方向甲方提出书面申请，甲方酌情处理。甲方依据合同约定向乙方支付物业费时应先扣除预付款。</w:t>
      </w:r>
    </w:p>
    <w:p>
      <w:pPr>
        <w:adjustRightInd w:val="0"/>
        <w:snapToGrid w:val="0"/>
        <w:spacing w:line="360" w:lineRule="auto"/>
        <w:rPr>
          <w:rFonts w:ascii="宋体" w:hAnsi="宋体"/>
          <w:b/>
          <w:bCs/>
          <w:sz w:val="24"/>
        </w:rPr>
      </w:pPr>
      <w:r>
        <w:rPr>
          <w:rFonts w:hint="eastAsia" w:ascii="宋体" w:hAnsi="宋体"/>
          <w:b/>
          <w:bCs/>
          <w:sz w:val="24"/>
        </w:rPr>
        <w:t>十二、履约保证金</w:t>
      </w:r>
    </w:p>
    <w:p>
      <w:pPr>
        <w:adjustRightInd w:val="0"/>
        <w:snapToGrid w:val="0"/>
        <w:spacing w:line="360" w:lineRule="auto"/>
        <w:ind w:firstLine="480" w:firstLineChars="200"/>
        <w:rPr>
          <w:rFonts w:ascii="宋体" w:hAnsi="宋体"/>
          <w:sz w:val="24"/>
        </w:rPr>
      </w:pPr>
      <w:r>
        <w:rPr>
          <w:rFonts w:hint="eastAsia" w:ascii="宋体" w:hAnsi="宋体"/>
          <w:sz w:val="24"/>
        </w:rPr>
        <w:t>中标人在签订物业管理合同之日3个工作日内应向招标人以转账方式一次性缴纳中标金额的5%（中标人为中小微企业时为2%）作为履约保证金。中标人若不能完全履行合同，履约保证金不予退还；中标人若完全履行合同，服务验收合格之日起五个工作日内凭履约保证金缴款凭证、退付意见书到采购人财务部门办理无息退还手续。</w:t>
      </w:r>
    </w:p>
    <w:p>
      <w:pPr>
        <w:adjustRightInd w:val="0"/>
        <w:snapToGrid w:val="0"/>
        <w:spacing w:line="360" w:lineRule="auto"/>
        <w:rPr>
          <w:rFonts w:ascii="宋体" w:hAnsi="宋体"/>
          <w:b/>
          <w:bCs/>
          <w:sz w:val="24"/>
        </w:rPr>
      </w:pPr>
      <w:r>
        <w:rPr>
          <w:rFonts w:hint="eastAsia" w:ascii="宋体" w:hAnsi="宋体"/>
          <w:b/>
          <w:bCs/>
          <w:sz w:val="24"/>
        </w:rPr>
        <w:t>十三、</w:t>
      </w:r>
      <w:r>
        <w:rPr>
          <w:rFonts w:hint="eastAsia" w:ascii="宋体" w:hAnsi="宋体" w:cs="仿宋_GB2312"/>
          <w:b/>
          <w:bCs/>
          <w:sz w:val="24"/>
        </w:rPr>
        <w:t>本项目</w:t>
      </w:r>
      <w:r>
        <w:rPr>
          <w:rFonts w:hint="eastAsia" w:ascii="宋体" w:hAnsi="宋体"/>
          <w:b/>
          <w:bCs/>
          <w:sz w:val="24"/>
        </w:rPr>
        <w:t>采购标的对应的中小企业划分标准所属行业为</w:t>
      </w:r>
      <w:r>
        <w:rPr>
          <w:rFonts w:hint="eastAsia" w:ascii="宋体" w:hAnsi="宋体"/>
          <w:b/>
          <w:bCs/>
          <w:sz w:val="24"/>
          <w:u w:val="single"/>
        </w:rPr>
        <w:t>物业管理行业</w:t>
      </w:r>
      <w:r>
        <w:rPr>
          <w:rFonts w:hint="eastAsia" w:ascii="宋体" w:hAnsi="宋体"/>
          <w:b/>
          <w:bCs/>
          <w:sz w:val="24"/>
        </w:rPr>
        <w:t>。</w:t>
      </w:r>
    </w:p>
    <w:p>
      <w:pPr>
        <w:pageBreakBefore/>
        <w:spacing w:line="360" w:lineRule="auto"/>
        <w:jc w:val="center"/>
        <w:rPr>
          <w:rFonts w:hint="eastAsia" w:ascii="宋体" w:hAnsi="宋体" w:cs="Courier New"/>
          <w:b/>
          <w:sz w:val="24"/>
        </w:rPr>
      </w:pPr>
    </w:p>
    <w:p>
      <w:pPr>
        <w:adjustRightInd w:val="0"/>
        <w:snapToGrid w:val="0"/>
        <w:spacing w:line="360" w:lineRule="auto"/>
        <w:rPr>
          <w:rFonts w:ascii="宋体" w:hAnsi="宋体" w:cs="宋体"/>
          <w:b/>
          <w:kern w:val="0"/>
          <w:sz w:val="24"/>
        </w:rPr>
      </w:pPr>
      <w:r>
        <w:rPr>
          <w:rFonts w:hint="eastAsia" w:ascii="宋体" w:hAnsi="宋体" w:cs="宋体"/>
          <w:b/>
          <w:kern w:val="0"/>
          <w:sz w:val="24"/>
        </w:rPr>
        <w:t>附表1</w:t>
      </w:r>
    </w:p>
    <w:p>
      <w:pPr>
        <w:adjustRightInd w:val="0"/>
        <w:snapToGrid w:val="0"/>
        <w:spacing w:line="360" w:lineRule="auto"/>
        <w:jc w:val="center"/>
        <w:rPr>
          <w:rFonts w:ascii="宋体" w:hAnsi="宋体" w:cs="宋体"/>
          <w:b/>
          <w:kern w:val="0"/>
          <w:sz w:val="24"/>
        </w:rPr>
      </w:pPr>
      <w:r>
        <w:rPr>
          <w:rFonts w:hint="eastAsia" w:ascii="宋体" w:hAnsi="宋体" w:cs="宋体"/>
          <w:b/>
          <w:bCs/>
          <w:kern w:val="0"/>
          <w:sz w:val="24"/>
        </w:rPr>
        <w:t>物业服务项目管理工作考核评分表</w:t>
      </w:r>
    </w:p>
    <w:tbl>
      <w:tblPr>
        <w:tblStyle w:val="55"/>
        <w:tblW w:w="0" w:type="auto"/>
        <w:jc w:val="center"/>
        <w:tblLayout w:type="fixed"/>
        <w:tblCellMar>
          <w:top w:w="0" w:type="dxa"/>
          <w:left w:w="108" w:type="dxa"/>
          <w:bottom w:w="0" w:type="dxa"/>
          <w:right w:w="108" w:type="dxa"/>
        </w:tblCellMar>
      </w:tblPr>
      <w:tblGrid>
        <w:gridCol w:w="510"/>
        <w:gridCol w:w="525"/>
        <w:gridCol w:w="5837"/>
        <w:gridCol w:w="718"/>
        <w:gridCol w:w="740"/>
        <w:gridCol w:w="850"/>
        <w:gridCol w:w="709"/>
      </w:tblGrid>
      <w:tr>
        <w:trPr>
          <w:trHeight w:val="360" w:hRule="atLeast"/>
          <w:jc w:val="center"/>
        </w:trPr>
        <w:tc>
          <w:tcPr>
            <w:tcW w:w="9889" w:type="dxa"/>
            <w:gridSpan w:val="7"/>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b/>
                <w:bCs/>
                <w:kern w:val="0"/>
                <w:sz w:val="24"/>
              </w:rPr>
            </w:pPr>
            <w:r>
              <w:rPr>
                <w:rFonts w:hint="eastAsia" w:ascii="宋体" w:hAnsi="宋体" w:cs="宋体"/>
                <w:b/>
                <w:bCs/>
                <w:kern w:val="0"/>
                <w:sz w:val="24"/>
              </w:rPr>
              <w:t>单位：                                                          年    月   日</w:t>
            </w:r>
          </w:p>
        </w:tc>
      </w:tr>
      <w:tr>
        <w:trPr>
          <w:trHeight w:val="630" w:hRule="atLeas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项 目</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序号</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考   评   内   容</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ind w:left="-67" w:leftChars="-32" w:right="-139" w:rightChars="-66"/>
              <w:jc w:val="center"/>
              <w:rPr>
                <w:rFonts w:ascii="宋体" w:hAnsi="宋体" w:cs="宋体"/>
                <w:b/>
                <w:bCs/>
                <w:kern w:val="0"/>
                <w:sz w:val="24"/>
              </w:rPr>
            </w:pPr>
            <w:r>
              <w:rPr>
                <w:rFonts w:hint="eastAsia" w:ascii="宋体" w:hAnsi="宋体" w:cs="宋体"/>
                <w:b/>
                <w:bCs/>
                <w:kern w:val="0"/>
                <w:sz w:val="24"/>
              </w:rPr>
              <w:t xml:space="preserve">考评分值（分）                 </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ind w:left="-76" w:leftChars="-36" w:right="-107" w:rightChars="-51"/>
              <w:jc w:val="center"/>
              <w:rPr>
                <w:rFonts w:ascii="宋体" w:hAnsi="宋体" w:cs="宋体"/>
                <w:b/>
                <w:bCs/>
                <w:kern w:val="0"/>
                <w:sz w:val="24"/>
              </w:rPr>
            </w:pPr>
            <w:r>
              <w:rPr>
                <w:rFonts w:hint="eastAsia" w:ascii="宋体" w:hAnsi="宋体" w:cs="宋体"/>
                <w:b/>
                <w:bCs/>
                <w:kern w:val="0"/>
                <w:sz w:val="24"/>
              </w:rPr>
              <w:t>自评分           （分）</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考评分           （分）</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备注</w:t>
            </w:r>
          </w:p>
        </w:tc>
      </w:tr>
      <w:tr>
        <w:trPr>
          <w:trHeight w:val="600" w:hRule="atLeast"/>
          <w:jc w:val="center"/>
        </w:trPr>
        <w:tc>
          <w:tcPr>
            <w:tcW w:w="510" w:type="dxa"/>
            <w:vMerge w:val="restart"/>
            <w:tcBorders>
              <w:top w:val="single" w:color="000000" w:sz="4" w:space="0"/>
              <w:left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综                        合                    管                       理</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是否按照服务合同规定的服务标准，对服务企业实施的服务项目进行监督</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restart"/>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每发现一处（次）不符合标准扣1分，扣完为止                                                                       不符合不得分</w:t>
            </w:r>
          </w:p>
        </w:tc>
      </w:tr>
      <w:tr>
        <w:trPr>
          <w:trHeight w:val="491"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2</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是否及时传达贯彻上级主管部门的工作部署和指示精神，指导服务企业根据实际情况采取有效措施，抓好落实</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513"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3</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是否根据日检、周查、月报、季评的考核办法，适时对服务项目进行考核、评比、分析、整改</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393"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4</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是否实行服务工作日检周查、月评月报、季度小结，及时填送报表 </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444"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5</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是否坚持与服务企业开展每月、季度的联席会议制度 </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3</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380"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6</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是否协调解决服务过程中的矛盾和问题，完成工作计划</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388"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7</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是否协调服务企业做好与各单位、社区等业务部门的联系工作</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3</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382"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8</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是否监督服务企业保证主要管理人员和服务人员的相对稳定性 </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6</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383"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9</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是否监督服务企业员工佩戴标志，行为语言规范，服务主动热情</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4</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532"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10</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档案资料是否齐全，记录是否完整、清晰，是否有可行的应急处理方案</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526"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 xml:space="preserve">绿化                 养护                   卫生                     保洁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11</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是否定期对树木、花卉、草坪、绿篱、进行修剪、养护，无明显干枯枝</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4</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52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12</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楼道、楼梯扶手、栏杆、玻璃、路灯、标识、宣传栏、信报箱等共用部位设施设备是否及时擦试，无灰尘</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4</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528"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13</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道路、停车场、绿地、室外公共场所、单车棚顶、明沟是否及时清扫，无明显垃圾、落叶，无陈旧堆积物，无卫生死角</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394"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14</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果皮箱、垃圾桶收集点周围地面是否无异味、污迹和散落垃圾；卫生间是否干净清洁，无遗弃物、无满溢污迹，无异味</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8</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43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15</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是否及时疏通化粪池、下水道、污水井和雨水井</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677" w:hRule="atLeast"/>
          <w:jc w:val="center"/>
        </w:trPr>
        <w:tc>
          <w:tcPr>
            <w:tcW w:w="510" w:type="dxa"/>
            <w:vMerge w:val="restart"/>
            <w:tcBorders>
              <w:top w:val="single" w:color="000000" w:sz="4" w:space="0"/>
              <w:left w:val="single" w:color="000000" w:sz="4" w:space="0"/>
              <w:bottom w:val="nil"/>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公共                秩序                 维护</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16</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是否严格遵守交接班制度，是否提供24小时安保服务，对重点区域、重点部位每45分钟至少巡查1次，做好执勤记录</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6</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672" w:hRule="atLeast"/>
          <w:jc w:val="center"/>
        </w:trPr>
        <w:tc>
          <w:tcPr>
            <w:tcW w:w="510" w:type="dxa"/>
            <w:vMerge w:val="continue"/>
            <w:tcBorders>
              <w:top w:val="single" w:color="000000" w:sz="4" w:space="0"/>
              <w:left w:val="single" w:color="000000" w:sz="4" w:space="0"/>
              <w:bottom w:val="nil"/>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17</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车辆是否停放有序，交通是否畅通无阻，流动岗是否及时处理管理区域内所发生的问题</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613"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水电维修服务</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18</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是否配备专业技术维护、维修人员</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10</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60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19</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发生供电故障时专业维修人员是否在20分钟内到达故障现场</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7</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408" w:hRule="atLeast"/>
          <w:jc w:val="center"/>
        </w:trPr>
        <w:tc>
          <w:tcPr>
            <w:tcW w:w="6872" w:type="dxa"/>
            <w:gridSpan w:val="3"/>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总        分</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100</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rPr>
          <w:trHeight w:val="420" w:hRule="atLeast"/>
          <w:jc w:val="center"/>
        </w:trPr>
        <w:tc>
          <w:tcPr>
            <w:tcW w:w="9889" w:type="dxa"/>
            <w:gridSpan w:val="7"/>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b/>
                <w:bCs/>
                <w:kern w:val="0"/>
                <w:sz w:val="24"/>
              </w:rPr>
            </w:pPr>
            <w:r>
              <w:rPr>
                <w:rFonts w:hint="eastAsia" w:ascii="宋体" w:hAnsi="宋体" w:cs="宋体"/>
                <w:b/>
                <w:bCs/>
                <w:kern w:val="0"/>
                <w:sz w:val="24"/>
              </w:rPr>
              <w:t>备注：考评内容共19项，总分值100分</w:t>
            </w:r>
          </w:p>
        </w:tc>
      </w:tr>
      <w:tr>
        <w:trPr>
          <w:trHeight w:val="420" w:hRule="atLeast"/>
          <w:jc w:val="center"/>
        </w:trPr>
        <w:tc>
          <w:tcPr>
            <w:tcW w:w="9889" w:type="dxa"/>
            <w:gridSpan w:val="7"/>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b/>
                <w:bCs/>
                <w:kern w:val="0"/>
                <w:sz w:val="24"/>
              </w:rPr>
            </w:pPr>
            <w:r>
              <w:rPr>
                <w:rFonts w:hint="eastAsia" w:ascii="宋体" w:hAnsi="宋体" w:cs="宋体"/>
                <w:b/>
                <w:bCs/>
                <w:kern w:val="0"/>
                <w:sz w:val="24"/>
              </w:rPr>
              <w:t>考评人员：</w:t>
            </w:r>
          </w:p>
        </w:tc>
      </w:tr>
    </w:tbl>
    <w:p>
      <w:pPr>
        <w:adjustRightInd w:val="0"/>
        <w:snapToGrid w:val="0"/>
        <w:spacing w:line="360" w:lineRule="auto"/>
        <w:rPr>
          <w:rFonts w:ascii="宋体" w:hAnsi="宋体" w:cs="宋体"/>
          <w:b/>
          <w:kern w:val="0"/>
          <w:sz w:val="24"/>
        </w:rPr>
      </w:pPr>
    </w:p>
    <w:p>
      <w:pPr>
        <w:pStyle w:val="2"/>
        <w:ind w:firstLine="210"/>
      </w:pPr>
    </w:p>
    <w:p>
      <w:pPr>
        <w:pStyle w:val="2"/>
        <w:ind w:firstLine="210"/>
      </w:pPr>
    </w:p>
    <w:p>
      <w:pPr>
        <w:pStyle w:val="2"/>
        <w:ind w:firstLine="210"/>
      </w:pPr>
    </w:p>
    <w:p>
      <w:pPr>
        <w:pStyle w:val="2"/>
        <w:ind w:firstLine="210"/>
      </w:pPr>
    </w:p>
    <w:p>
      <w:pPr>
        <w:adjustRightInd w:val="0"/>
        <w:snapToGrid w:val="0"/>
        <w:spacing w:line="360" w:lineRule="auto"/>
        <w:rPr>
          <w:rFonts w:ascii="宋体" w:hAnsi="宋体" w:cs="宋体"/>
          <w:b/>
          <w:kern w:val="0"/>
          <w:sz w:val="24"/>
        </w:rPr>
      </w:pPr>
      <w:r>
        <w:rPr>
          <w:rFonts w:hint="eastAsia" w:ascii="宋体" w:hAnsi="宋体" w:cs="宋体"/>
          <w:b/>
          <w:kern w:val="0"/>
          <w:sz w:val="24"/>
        </w:rPr>
        <w:t>附表2</w:t>
      </w:r>
    </w:p>
    <w:tbl>
      <w:tblPr>
        <w:tblStyle w:val="55"/>
        <w:tblpPr w:leftFromText="180" w:rightFromText="180" w:vertAnchor="text" w:horzAnchor="page" w:tblpX="940" w:tblpY="562"/>
        <w:tblOverlap w:val="never"/>
        <w:tblW w:w="0" w:type="auto"/>
        <w:tblInd w:w="0" w:type="dxa"/>
        <w:tblLayout w:type="fixed"/>
        <w:tblCellMar>
          <w:top w:w="0" w:type="dxa"/>
          <w:left w:w="0" w:type="dxa"/>
          <w:bottom w:w="0" w:type="dxa"/>
          <w:right w:w="0" w:type="dxa"/>
        </w:tblCellMar>
      </w:tblPr>
      <w:tblGrid>
        <w:gridCol w:w="1750"/>
        <w:gridCol w:w="2100"/>
        <w:gridCol w:w="884"/>
        <w:gridCol w:w="750"/>
        <w:gridCol w:w="633"/>
        <w:gridCol w:w="850"/>
        <w:gridCol w:w="1617"/>
        <w:gridCol w:w="900"/>
      </w:tblGrid>
      <w:tr>
        <w:tblPrEx>
          <w:tblCellMar>
            <w:top w:w="0" w:type="dxa"/>
            <w:left w:w="0" w:type="dxa"/>
            <w:bottom w:w="0" w:type="dxa"/>
            <w:right w:w="0" w:type="dxa"/>
          </w:tblCellMar>
        </w:tblPrEx>
        <w:trPr>
          <w:trHeight w:val="617" w:hRule="atLeast"/>
        </w:trPr>
        <w:tc>
          <w:tcPr>
            <w:tcW w:w="9484" w:type="dxa"/>
            <w:gridSpan w:val="8"/>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b/>
                <w:bCs/>
                <w:kern w:val="0"/>
                <w:sz w:val="24"/>
              </w:rPr>
              <w:t>物业服务满意度调查表</w:t>
            </w:r>
          </w:p>
        </w:tc>
      </w:tr>
      <w:tr>
        <w:trPr>
          <w:trHeight w:val="499" w:hRule="atLeast"/>
        </w:trPr>
        <w:tc>
          <w:tcPr>
            <w:tcW w:w="175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项目</w:t>
            </w:r>
          </w:p>
        </w:tc>
        <w:tc>
          <w:tcPr>
            <w:tcW w:w="210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调查内容</w:t>
            </w:r>
          </w:p>
        </w:tc>
        <w:tc>
          <w:tcPr>
            <w:tcW w:w="884"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较满意</w:t>
            </w:r>
          </w:p>
        </w:tc>
        <w:tc>
          <w:tcPr>
            <w:tcW w:w="7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满意</w:t>
            </w:r>
          </w:p>
        </w:tc>
        <w:tc>
          <w:tcPr>
            <w:tcW w:w="633"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一般</w:t>
            </w:r>
          </w:p>
        </w:tc>
        <w:tc>
          <w:tcPr>
            <w:tcW w:w="8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不满意</w:t>
            </w:r>
          </w:p>
        </w:tc>
        <w:tc>
          <w:tcPr>
            <w:tcW w:w="1617"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不满意的原因</w:t>
            </w:r>
          </w:p>
        </w:tc>
        <w:tc>
          <w:tcPr>
            <w:tcW w:w="90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备注</w:t>
            </w:r>
          </w:p>
        </w:tc>
      </w:tr>
      <w:tr>
        <w:tblPrEx>
          <w:tblCellMar>
            <w:top w:w="0" w:type="dxa"/>
            <w:left w:w="0" w:type="dxa"/>
            <w:bottom w:w="0" w:type="dxa"/>
            <w:right w:w="0" w:type="dxa"/>
          </w:tblCellMar>
        </w:tblPrEx>
        <w:trPr>
          <w:trHeight w:val="499" w:hRule="atLeast"/>
        </w:trPr>
        <w:tc>
          <w:tcPr>
            <w:tcW w:w="175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综合管理服务</w:t>
            </w:r>
          </w:p>
        </w:tc>
        <w:tc>
          <w:tcPr>
            <w:tcW w:w="21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行为规范、热情服务</w:t>
            </w:r>
          </w:p>
        </w:tc>
        <w:tc>
          <w:tcPr>
            <w:tcW w:w="88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rPr>
          <w:trHeight w:val="441" w:hRule="atLeast"/>
        </w:trPr>
        <w:tc>
          <w:tcPr>
            <w:tcW w:w="17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ascii="宋体" w:hAnsi="宋体" w:cs="宋体"/>
                <w:sz w:val="24"/>
              </w:rPr>
            </w:pPr>
          </w:p>
        </w:tc>
        <w:tc>
          <w:tcPr>
            <w:tcW w:w="2100" w:type="dxa"/>
            <w:tcBorders>
              <w:top w:val="single" w:color="auto" w:sz="4" w:space="0"/>
              <w:left w:val="nil"/>
              <w:bottom w:val="single" w:color="auto" w:sz="4" w:space="0"/>
              <w:right w:val="nil"/>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工作态度</w:t>
            </w:r>
          </w:p>
        </w:tc>
        <w:tc>
          <w:tcPr>
            <w:tcW w:w="8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499" w:hRule="atLeast"/>
        </w:trPr>
        <w:tc>
          <w:tcPr>
            <w:tcW w:w="17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ascii="宋体" w:hAnsi="宋体" w:cs="宋体"/>
                <w:sz w:val="24"/>
              </w:rPr>
            </w:pPr>
          </w:p>
        </w:tc>
        <w:tc>
          <w:tcPr>
            <w:tcW w:w="21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工作协调与沟通</w:t>
            </w:r>
          </w:p>
        </w:tc>
        <w:tc>
          <w:tcPr>
            <w:tcW w:w="88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rPr>
          <w:trHeight w:val="312" w:hRule="atLeast"/>
        </w:trPr>
        <w:tc>
          <w:tcPr>
            <w:tcW w:w="17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ascii="宋体" w:hAnsi="宋体" w:cs="宋体"/>
                <w:sz w:val="24"/>
              </w:rPr>
            </w:pPr>
          </w:p>
        </w:tc>
        <w:tc>
          <w:tcPr>
            <w:tcW w:w="2100" w:type="dxa"/>
            <w:tcBorders>
              <w:top w:val="single" w:color="auto" w:sz="4" w:space="0"/>
              <w:left w:val="nil"/>
              <w:bottom w:val="single" w:color="auto" w:sz="4" w:space="0"/>
              <w:right w:val="nil"/>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工作落实力度</w:t>
            </w:r>
          </w:p>
        </w:tc>
        <w:tc>
          <w:tcPr>
            <w:tcW w:w="8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499" w:hRule="atLeast"/>
        </w:trPr>
        <w:tc>
          <w:tcPr>
            <w:tcW w:w="1750" w:type="dxa"/>
            <w:vMerge w:val="restart"/>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安全管理服务</w:t>
            </w:r>
          </w:p>
        </w:tc>
        <w:tc>
          <w:tcPr>
            <w:tcW w:w="21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仪容仪表、文明用语</w:t>
            </w:r>
          </w:p>
        </w:tc>
        <w:tc>
          <w:tcPr>
            <w:tcW w:w="88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rPr>
          <w:trHeight w:val="499" w:hRule="atLeast"/>
        </w:trPr>
        <w:tc>
          <w:tcPr>
            <w:tcW w:w="1750" w:type="dxa"/>
            <w:vMerge w:val="continue"/>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pPr>
              <w:spacing w:line="360" w:lineRule="auto"/>
              <w:jc w:val="center"/>
              <w:rPr>
                <w:rFonts w:ascii="宋体" w:hAnsi="宋体" w:cs="宋体"/>
                <w:sz w:val="24"/>
              </w:rPr>
            </w:pPr>
          </w:p>
        </w:tc>
        <w:tc>
          <w:tcPr>
            <w:tcW w:w="2100" w:type="dxa"/>
            <w:tcBorders>
              <w:top w:val="nil"/>
              <w:left w:val="nil"/>
              <w:bottom w:val="nil"/>
              <w:right w:val="nil"/>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岗位职责执行力度</w:t>
            </w:r>
          </w:p>
        </w:tc>
        <w:tc>
          <w:tcPr>
            <w:tcW w:w="884"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525" w:hRule="atLeast"/>
        </w:trPr>
        <w:tc>
          <w:tcPr>
            <w:tcW w:w="17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ascii="宋体" w:hAnsi="宋体" w:cs="宋体"/>
                <w:sz w:val="24"/>
              </w:rPr>
            </w:pPr>
          </w:p>
        </w:tc>
        <w:tc>
          <w:tcPr>
            <w:tcW w:w="21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突发事件应急处理能力</w:t>
            </w:r>
          </w:p>
        </w:tc>
        <w:tc>
          <w:tcPr>
            <w:tcW w:w="884"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rPr>
          <w:trHeight w:val="499" w:hRule="atLeast"/>
        </w:trPr>
        <w:tc>
          <w:tcPr>
            <w:tcW w:w="175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保洁绿化服务</w:t>
            </w:r>
          </w:p>
        </w:tc>
        <w:tc>
          <w:tcPr>
            <w:tcW w:w="21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清洁及时性</w:t>
            </w:r>
          </w:p>
        </w:tc>
        <w:tc>
          <w:tcPr>
            <w:tcW w:w="88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499" w:hRule="atLeast"/>
        </w:trPr>
        <w:tc>
          <w:tcPr>
            <w:tcW w:w="17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ascii="宋体" w:hAnsi="宋体" w:cs="宋体"/>
                <w:sz w:val="24"/>
              </w:rPr>
            </w:pPr>
          </w:p>
        </w:tc>
        <w:tc>
          <w:tcPr>
            <w:tcW w:w="21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清洁质量</w:t>
            </w:r>
          </w:p>
        </w:tc>
        <w:tc>
          <w:tcPr>
            <w:tcW w:w="88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rPr>
          <w:trHeight w:val="499" w:hRule="atLeast"/>
        </w:trPr>
        <w:tc>
          <w:tcPr>
            <w:tcW w:w="17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ascii="宋体" w:hAnsi="宋体" w:cs="宋体"/>
                <w:sz w:val="24"/>
              </w:rPr>
            </w:pPr>
          </w:p>
        </w:tc>
        <w:tc>
          <w:tcPr>
            <w:tcW w:w="21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绿化养护</w:t>
            </w:r>
          </w:p>
        </w:tc>
        <w:tc>
          <w:tcPr>
            <w:tcW w:w="88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499" w:hRule="atLeast"/>
        </w:trPr>
        <w:tc>
          <w:tcPr>
            <w:tcW w:w="1750" w:type="dxa"/>
            <w:vMerge w:val="restart"/>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水电维修服务</w:t>
            </w:r>
          </w:p>
        </w:tc>
        <w:tc>
          <w:tcPr>
            <w:tcW w:w="21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维修及时性</w:t>
            </w:r>
          </w:p>
        </w:tc>
        <w:tc>
          <w:tcPr>
            <w:tcW w:w="88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rPr>
          <w:trHeight w:val="499" w:hRule="atLeast"/>
        </w:trPr>
        <w:tc>
          <w:tcPr>
            <w:tcW w:w="1750" w:type="dxa"/>
            <w:vMerge w:val="continue"/>
            <w:tcBorders>
              <w:top w:val="nil"/>
              <w:left w:val="single" w:color="auto" w:sz="4" w:space="0"/>
              <w:bottom w:val="single" w:color="000000" w:sz="4" w:space="0"/>
              <w:right w:val="single" w:color="auto" w:sz="4" w:space="0"/>
            </w:tcBorders>
            <w:noWrap/>
            <w:tcMar>
              <w:top w:w="15" w:type="dxa"/>
              <w:left w:w="15" w:type="dxa"/>
              <w:right w:w="15" w:type="dxa"/>
            </w:tcMar>
            <w:vAlign w:val="center"/>
          </w:tcPr>
          <w:p>
            <w:pPr>
              <w:spacing w:line="360" w:lineRule="auto"/>
              <w:jc w:val="center"/>
              <w:rPr>
                <w:rFonts w:ascii="宋体" w:hAnsi="宋体" w:cs="宋体"/>
                <w:sz w:val="24"/>
              </w:rPr>
            </w:pPr>
          </w:p>
        </w:tc>
        <w:tc>
          <w:tcPr>
            <w:tcW w:w="210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维修质量</w:t>
            </w:r>
          </w:p>
        </w:tc>
        <w:tc>
          <w:tcPr>
            <w:tcW w:w="884"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562" w:hRule="atLeast"/>
        </w:trPr>
        <w:tc>
          <w:tcPr>
            <w:tcW w:w="175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其它</w:t>
            </w:r>
          </w:p>
        </w:tc>
        <w:tc>
          <w:tcPr>
            <w:tcW w:w="210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您对物业管理处服务的总体评价</w:t>
            </w:r>
          </w:p>
        </w:tc>
        <w:tc>
          <w:tcPr>
            <w:tcW w:w="884"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bl>
    <w:p>
      <w:pPr>
        <w:spacing w:line="360" w:lineRule="auto"/>
        <w:ind w:firstLine="480" w:firstLineChars="200"/>
        <w:jc w:val="left"/>
        <w:rPr>
          <w:rFonts w:ascii="宋体" w:hAnsi="宋体" w:cs="宋体"/>
          <w:sz w:val="24"/>
        </w:rPr>
      </w:pPr>
    </w:p>
    <w:p>
      <w:pPr>
        <w:pStyle w:val="2"/>
        <w:spacing w:line="360" w:lineRule="auto"/>
        <w:ind w:firstLine="240"/>
        <w:rPr>
          <w:rFonts w:hint="eastAsia" w:ascii="宋体" w:hAnsi="宋体"/>
          <w:sz w:val="24"/>
        </w:rPr>
        <w:sectPr>
          <w:footerReference r:id="rId7" w:type="first"/>
          <w:footerReference r:id="rId6" w:type="default"/>
          <w:pgSz w:w="11906" w:h="16838"/>
          <w:pgMar w:top="1440" w:right="1797" w:bottom="1440" w:left="1797" w:header="851" w:footer="992" w:gutter="0"/>
          <w:pgNumType w:start="0"/>
          <w:cols w:space="720" w:num="1"/>
          <w:titlePg/>
          <w:docGrid w:type="lines" w:linePitch="312" w:charSpace="0"/>
        </w:sectPr>
      </w:pPr>
    </w:p>
    <w:p>
      <w:pPr>
        <w:autoSpaceDE w:val="0"/>
        <w:autoSpaceDN w:val="0"/>
        <w:adjustRightInd w:val="0"/>
        <w:spacing w:line="400" w:lineRule="exact"/>
        <w:ind w:firstLine="420" w:firstLineChars="200"/>
        <w:rPr>
          <w:rFonts w:hint="eastAsia" w:ascii="宋体" w:hAnsi="宋体" w:cs="Courier New"/>
          <w:b/>
          <w:color w:val="000000"/>
          <w:szCs w:val="21"/>
        </w:rPr>
      </w:pPr>
    </w:p>
    <w:p>
      <w:pPr>
        <w:pStyle w:val="4"/>
        <w:jc w:val="center"/>
        <w:rPr>
          <w:rFonts w:hint="eastAsia"/>
          <w:color w:val="000000"/>
        </w:rPr>
      </w:pPr>
      <w:bookmarkStart w:id="12" w:name="_Toc1999517464"/>
    </w:p>
    <w:p>
      <w:pPr>
        <w:pStyle w:val="4"/>
        <w:jc w:val="center"/>
        <w:rPr>
          <w:rFonts w:hint="eastAsia"/>
          <w:color w:val="000000"/>
        </w:rPr>
      </w:pPr>
    </w:p>
    <w:p>
      <w:pPr>
        <w:rPr>
          <w:rFonts w:hint="eastAsia"/>
          <w:color w:val="000000"/>
        </w:rPr>
      </w:pPr>
    </w:p>
    <w:p>
      <w:pPr>
        <w:pStyle w:val="35"/>
        <w:rPr>
          <w:rFonts w:hint="eastAsia"/>
          <w:color w:val="000000"/>
        </w:rPr>
      </w:pPr>
    </w:p>
    <w:p>
      <w:pPr>
        <w:rPr>
          <w:rFonts w:hint="eastAsia"/>
        </w:rPr>
      </w:pPr>
    </w:p>
    <w:p>
      <w:pPr>
        <w:pStyle w:val="4"/>
        <w:jc w:val="center"/>
        <w:rPr>
          <w:rFonts w:hint="eastAsia"/>
          <w:color w:val="000000"/>
        </w:rPr>
      </w:pPr>
      <w:r>
        <w:rPr>
          <w:rFonts w:hint="eastAsia"/>
          <w:color w:val="000000"/>
        </w:rPr>
        <w:t>第三章  投标人须知</w:t>
      </w:r>
      <w:bookmarkEnd w:id="12"/>
    </w:p>
    <w:p>
      <w:pPr>
        <w:snapToGrid w:val="0"/>
        <w:jc w:val="center"/>
        <w:rPr>
          <w:rFonts w:hint="eastAsia" w:ascii="黑体" w:hAnsi="宋体" w:eastAsia="黑体"/>
          <w:color w:val="000000"/>
          <w:sz w:val="32"/>
          <w:szCs w:val="32"/>
        </w:rPr>
      </w:pPr>
    </w:p>
    <w:p>
      <w:pPr>
        <w:snapToGrid w:val="0"/>
        <w:jc w:val="center"/>
        <w:rPr>
          <w:rFonts w:hint="eastAsia" w:ascii="黑体" w:hAnsi="宋体" w:eastAsia="黑体"/>
          <w:color w:val="000000"/>
          <w:sz w:val="32"/>
          <w:szCs w:val="32"/>
        </w:rPr>
      </w:pPr>
    </w:p>
    <w:p>
      <w:pPr>
        <w:pageBreakBefore/>
        <w:snapToGrid w:val="0"/>
        <w:jc w:val="center"/>
        <w:rPr>
          <w:rFonts w:hint="eastAsia" w:ascii="仿宋_GB2312" w:hAnsi="宋体" w:eastAsia="仿宋_GB2312"/>
          <w:b/>
          <w:color w:val="000000"/>
          <w:szCs w:val="21"/>
        </w:rPr>
      </w:pPr>
      <w:r>
        <w:rPr>
          <w:rFonts w:hint="eastAsia" w:ascii="仿宋_GB2312" w:hAnsi="宋体" w:eastAsia="仿宋_GB2312"/>
          <w:b/>
          <w:color w:val="000000"/>
          <w:sz w:val="32"/>
          <w:szCs w:val="32"/>
        </w:rPr>
        <w:t>投标</w:t>
      </w:r>
      <w:bookmarkStart w:id="13" w:name="_Toc254970667"/>
      <w:bookmarkStart w:id="14" w:name="_Toc254970526"/>
      <w:r>
        <w:rPr>
          <w:rFonts w:hint="eastAsia" w:ascii="仿宋_GB2312" w:hAnsi="宋体" w:eastAsia="仿宋_GB2312"/>
          <w:b/>
          <w:color w:val="000000"/>
          <w:sz w:val="32"/>
          <w:szCs w:val="32"/>
        </w:rPr>
        <w:t>人须知及前附表</w:t>
      </w:r>
      <w:bookmarkEnd w:id="13"/>
      <w:bookmarkEnd w:id="14"/>
    </w:p>
    <w:tbl>
      <w:tblPr>
        <w:tblStyle w:val="55"/>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序号</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09" w:rightChars="-52"/>
              <w:jc w:val="left"/>
              <w:rPr>
                <w:rFonts w:hint="eastAsia" w:ascii="宋体" w:hAnsi="宋体"/>
                <w:b/>
                <w:color w:val="000000"/>
                <w:szCs w:val="21"/>
                <w:lang w:val="en"/>
              </w:rPr>
            </w:pPr>
            <w:r>
              <w:rPr>
                <w:rFonts w:hint="eastAsia" w:ascii="宋体" w:hAnsi="宋体"/>
                <w:color w:val="000000"/>
                <w:szCs w:val="21"/>
              </w:rPr>
              <w:t>项目名称：</w:t>
            </w:r>
            <w:r>
              <w:rPr>
                <w:rFonts w:hint="eastAsia" w:ascii="宋体" w:hAnsi="宋体"/>
                <w:color w:val="000000"/>
                <w:szCs w:val="21"/>
                <w:lang w:val="en"/>
              </w:rPr>
              <w:t>广西壮族自治区图书馆物业管理服务采购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2</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000000"/>
                <w:szCs w:val="21"/>
              </w:rPr>
            </w:pPr>
            <w:r>
              <w:rPr>
                <w:rFonts w:hint="eastAsia" w:ascii="宋体" w:hAnsi="宋体"/>
                <w:color w:val="000000"/>
                <w:szCs w:val="21"/>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3</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b/>
                <w:color w:val="000000"/>
                <w:szCs w:val="21"/>
              </w:rPr>
            </w:pPr>
            <w:r>
              <w:rPr>
                <w:rFonts w:hint="eastAsia" w:ascii="宋体" w:hAnsi="宋体"/>
                <w:color w:val="000000"/>
                <w:szCs w:val="21"/>
              </w:rPr>
              <w:t>投标保证金：详见本项目公开招标公告。</w:t>
            </w:r>
          </w:p>
          <w:p>
            <w:pPr>
              <w:snapToGrid w:val="0"/>
              <w:spacing w:line="380" w:lineRule="exact"/>
              <w:rPr>
                <w:rFonts w:hint="eastAsia" w:ascii="宋体" w:hAnsi="宋体"/>
                <w:color w:val="000000"/>
                <w:szCs w:val="21"/>
              </w:rPr>
            </w:pPr>
            <w:r>
              <w:rPr>
                <w:rFonts w:hint="eastAsia" w:ascii="宋体" w:hAnsi="宋体"/>
                <w:bCs/>
                <w:color w:val="000000"/>
                <w:szCs w:val="21"/>
              </w:rPr>
              <w:t>实际交纳的保证金按上述要求，否则视为未交纳保证金</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b/>
                <w:color w:val="000000"/>
                <w:szCs w:val="21"/>
              </w:rPr>
            </w:pPr>
            <w:r>
              <w:rPr>
                <w:rFonts w:hint="eastAsia" w:ascii="宋体" w:hAnsi="宋体"/>
                <w:b/>
                <w:color w:val="000000"/>
                <w:szCs w:val="21"/>
              </w:rPr>
              <w:t>4</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b/>
                <w:color w:val="000000"/>
                <w:szCs w:val="21"/>
              </w:rPr>
            </w:pPr>
            <w:r>
              <w:rPr>
                <w:rFonts w:hint="eastAsia" w:ascii="宋体" w:hAnsi="宋体"/>
                <w:b/>
                <w:color w:val="000000"/>
                <w:szCs w:val="21"/>
              </w:rPr>
              <w:t>现场踏勘：详见采购需求。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5</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000000"/>
                <w:szCs w:val="21"/>
              </w:rPr>
            </w:pPr>
            <w:r>
              <w:rPr>
                <w:rFonts w:hint="eastAsia" w:ascii="宋体" w:hAnsi="宋体"/>
                <w:color w:val="000000"/>
                <w:szCs w:val="21"/>
              </w:rPr>
              <w:t>演示时间及地点：</w:t>
            </w:r>
            <w:r>
              <w:rPr>
                <w:rFonts w:hint="eastAsia" w:ascii="宋体" w:hAnsi="宋体"/>
                <w:color w:val="000000"/>
                <w:szCs w:val="21"/>
                <w:u w:val="single"/>
              </w:rPr>
              <w:t>无</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6</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Cs w:val="21"/>
              </w:rPr>
            </w:pPr>
            <w:r>
              <w:rPr>
                <w:rFonts w:hint="eastAsia"/>
                <w:szCs w:val="21"/>
              </w:rPr>
              <w:t>（1）答疑、澄清：</w:t>
            </w:r>
            <w:r>
              <w:rPr>
                <w:rFonts w:hint="eastAsia"/>
                <w:b/>
                <w:szCs w:val="21"/>
                <w:u w:val="single"/>
              </w:rPr>
              <w:t>如投标人认为招标文件表述不清晰、</w:t>
            </w:r>
            <w:r>
              <w:rPr>
                <w:rFonts w:hint="eastAsia"/>
                <w:b/>
                <w:bCs/>
                <w:u w:val="single"/>
              </w:rPr>
              <w:t>有误或有不合理要求的</w:t>
            </w:r>
            <w:r>
              <w:rPr>
                <w:rFonts w:hint="eastAsia"/>
                <w:szCs w:val="21"/>
              </w:rPr>
              <w:t>，</w:t>
            </w:r>
            <w:r>
              <w:rPr>
                <w:szCs w:val="21"/>
              </w:rPr>
              <w:t>应当以书面形式要求采购人或者本中心作出书面答疑、澄清</w:t>
            </w:r>
            <w:r>
              <w:rPr>
                <w:rFonts w:hint="eastAsia"/>
                <w:szCs w:val="21"/>
              </w:rPr>
              <w:t>；</w:t>
            </w:r>
          </w:p>
          <w:p>
            <w:pPr>
              <w:snapToGrid w:val="0"/>
              <w:spacing w:line="300" w:lineRule="exact"/>
              <w:rPr>
                <w:rFonts w:hint="eastAsia" w:ascii="宋体" w:hAnsi="宋体"/>
                <w:color w:val="000000"/>
                <w:szCs w:val="21"/>
              </w:rPr>
            </w:pPr>
            <w:r>
              <w:rPr>
                <w:rFonts w:hint="eastAsia" w:hAnsi="宋体"/>
                <w:color w:val="000000"/>
                <w:szCs w:val="21"/>
              </w:rPr>
              <w:t>（2）询问、质疑：</w:t>
            </w:r>
            <w:r>
              <w:rPr>
                <w:rFonts w:hint="eastAsia" w:hAnsi="宋体"/>
                <w:b/>
                <w:color w:val="000000"/>
                <w:szCs w:val="21"/>
                <w:u w:val="single"/>
              </w:rPr>
              <w:t>如投标人对</w:t>
            </w:r>
            <w:r>
              <w:rPr>
                <w:rFonts w:hint="eastAsia" w:ascii="仿宋_GB2312" w:hAnsi="微软雅黑" w:eastAsia="仿宋_GB2312" w:cs="仿宋_GB2312"/>
                <w:color w:val="000000"/>
                <w:szCs w:val="21"/>
                <w:shd w:val="clear" w:color="auto" w:fill="FFFFFF"/>
              </w:rPr>
              <w:t>政府采购活动事项有疑问或认为招标文件、采购过程和中标结果使其权益受到损害的</w:t>
            </w:r>
            <w:r>
              <w:rPr>
                <w:rFonts w:hint="eastAsia" w:hAnsi="宋体"/>
                <w:color w:val="000000"/>
                <w:szCs w:val="21"/>
              </w:rPr>
              <w:t>，按投标人须知“一、总则（九）询问、质疑和投诉”中的要求向</w:t>
            </w:r>
            <w:r>
              <w:rPr>
                <w:rFonts w:ascii="宋体" w:hAnsi="宋体"/>
                <w:color w:val="000000"/>
                <w:szCs w:val="21"/>
              </w:rPr>
              <w:t>采购人或者采购代理机构</w:t>
            </w:r>
            <w:r>
              <w:rPr>
                <w:rFonts w:hint="eastAsia" w:hAnsi="宋体"/>
                <w:color w:val="000000"/>
                <w:szCs w:val="21"/>
              </w:rPr>
              <w:t>提出书面询问、质疑，并提供必要的证明材料。</w:t>
            </w:r>
          </w:p>
          <w:p>
            <w:pPr>
              <w:snapToGrid w:val="0"/>
              <w:spacing w:line="320" w:lineRule="exact"/>
              <w:ind w:firstLine="420" w:firstLineChars="200"/>
              <w:rPr>
                <w:rFonts w:hint="eastAsia" w:ascii="宋体" w:hAnsi="宋体"/>
                <w:color w:val="000000"/>
                <w:szCs w:val="21"/>
              </w:rPr>
            </w:pPr>
            <w:r>
              <w:rPr>
                <w:rFonts w:hint="eastAsia" w:ascii="宋体" w:hAnsi="宋体"/>
                <w:color w:val="000000"/>
                <w:szCs w:val="21"/>
              </w:rPr>
              <w:t>答疑、澄清内容是招标文件的组成部份，本中心将以书面形式送达所有已报名的投标人；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7</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snapToGrid w:val="0"/>
                <w:color w:val="000000"/>
                <w:szCs w:val="21"/>
              </w:rPr>
            </w:pPr>
            <w:r>
              <w:rPr>
                <w:rFonts w:hint="eastAsia" w:ascii="宋体" w:hAnsi="宋体"/>
                <w:color w:val="000000"/>
                <w:szCs w:val="21"/>
              </w:rPr>
              <w:t>投标文件形式：</w:t>
            </w:r>
            <w:r>
              <w:rPr>
                <w:rFonts w:hint="eastAsia" w:ascii="宋体" w:hAnsi="宋体"/>
                <w:snapToGrid w:val="0"/>
                <w:color w:val="000000"/>
                <w:szCs w:val="21"/>
              </w:rPr>
              <w:t>投标供应商应准备电子投标文件。</w:t>
            </w:r>
          </w:p>
          <w:p>
            <w:pPr>
              <w:autoSpaceDE w:val="0"/>
              <w:autoSpaceDN w:val="0"/>
              <w:snapToGrid w:val="0"/>
              <w:spacing w:line="360" w:lineRule="exact"/>
              <w:textAlignment w:val="bottom"/>
              <w:rPr>
                <w:rFonts w:hint="eastAsia" w:ascii="宋体" w:hAnsi="宋体"/>
                <w:color w:val="000000"/>
                <w:szCs w:val="21"/>
              </w:rPr>
            </w:pPr>
            <w:r>
              <w:rPr>
                <w:rFonts w:hint="eastAsia" w:ascii="宋体" w:hAnsi="宋体"/>
                <w:snapToGrid w:val="0"/>
                <w:color w:val="000000"/>
                <w:szCs w:val="21"/>
              </w:rPr>
              <w:t>电子投标文件是指通过“广西政府采购云平台</w:t>
            </w:r>
            <w:r>
              <w:rPr>
                <w:rFonts w:ascii="宋体" w:hAnsi="宋体"/>
                <w:color w:val="000000"/>
                <w:szCs w:val="21"/>
              </w:rPr>
              <w:t>电子投标</w:t>
            </w:r>
            <w:r>
              <w:rPr>
                <w:rFonts w:hint="eastAsia" w:ascii="宋体" w:hAnsi="宋体"/>
                <w:snapToGrid w:val="0"/>
                <w:color w:val="000000"/>
                <w:szCs w:val="21"/>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8</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000000"/>
                <w:szCs w:val="21"/>
              </w:rPr>
            </w:pPr>
            <w:r>
              <w:rPr>
                <w:rFonts w:hint="eastAsia" w:ascii="宋体" w:hAnsi="宋体"/>
                <w:snapToGrid w:val="0"/>
                <w:color w:val="000000"/>
                <w:szCs w:val="21"/>
              </w:rPr>
              <w:t>投标文件的编制：供应商应先安装“广西政府采购云平台</w:t>
            </w:r>
            <w:r>
              <w:rPr>
                <w:rFonts w:ascii="宋体" w:hAnsi="宋体"/>
                <w:color w:val="000000"/>
                <w:szCs w:val="21"/>
              </w:rPr>
              <w:t>电子投标</w:t>
            </w:r>
            <w:r>
              <w:rPr>
                <w:rFonts w:hint="eastAsia" w:ascii="宋体" w:hAnsi="宋体"/>
                <w:snapToGrid w:val="0"/>
                <w:color w:val="000000"/>
                <w:szCs w:val="21"/>
              </w:rPr>
              <w:t>客户端”，并按照本招标文件和“广西政府采购云平台”的要求，通过“广西政府采购云平台</w:t>
            </w:r>
            <w:r>
              <w:rPr>
                <w:rFonts w:ascii="宋体" w:hAnsi="宋体"/>
                <w:color w:val="000000"/>
                <w:szCs w:val="21"/>
              </w:rPr>
              <w:t>电子投标</w:t>
            </w:r>
            <w:r>
              <w:rPr>
                <w:rFonts w:hint="eastAsia" w:ascii="宋体" w:hAnsi="宋体"/>
                <w:snapToGrid w:val="0"/>
                <w:color w:val="000000"/>
                <w:szCs w:val="21"/>
              </w:rPr>
              <w:t>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9</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snapToGrid w:val="0"/>
                <w:color w:val="000000"/>
                <w:szCs w:val="21"/>
              </w:rPr>
            </w:pPr>
            <w:r>
              <w:rPr>
                <w:rFonts w:hint="eastAsia" w:ascii="宋体" w:hAnsi="宋体"/>
                <w:snapToGrid w:val="0"/>
                <w:color w:val="000000"/>
                <w:szCs w:val="21"/>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10</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snapToGrid w:val="0"/>
                <w:color w:val="000000"/>
                <w:szCs w:val="21"/>
              </w:rPr>
            </w:pPr>
            <w:r>
              <w:rPr>
                <w:rFonts w:hint="eastAsia" w:ascii="宋体" w:hAnsi="宋体"/>
                <w:snapToGrid w:val="0"/>
                <w:color w:val="000000"/>
                <w:szCs w:val="21"/>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11</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snapToGrid w:val="0"/>
                <w:color w:val="000000"/>
                <w:szCs w:val="21"/>
              </w:rPr>
            </w:pPr>
            <w:r>
              <w:rPr>
                <w:rFonts w:hint="eastAsia" w:ascii="宋体" w:hAnsi="宋体"/>
                <w:snapToGrid w:val="0"/>
                <w:color w:val="000000"/>
                <w:szCs w:val="21"/>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12</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snapToGrid w:val="0"/>
                <w:color w:val="000000"/>
                <w:szCs w:val="21"/>
              </w:rPr>
            </w:pPr>
            <w:r>
              <w:rPr>
                <w:rFonts w:hint="eastAsia" w:ascii="宋体" w:hAnsi="宋体"/>
                <w:snapToGrid w:val="0"/>
                <w:color w:val="000000"/>
                <w:szCs w:val="21"/>
              </w:rPr>
              <w:t>投标文件的上传和提交：本项目通过“广西政府采购云平台（https://www.gcy.zfcg.gxzf.gov.cn/</w:t>
            </w:r>
            <w:r>
              <w:rPr>
                <w:rFonts w:ascii="宋体" w:hAnsi="宋体"/>
                <w:snapToGrid w:val="0"/>
                <w:color w:val="000000"/>
                <w:szCs w:val="21"/>
              </w:rPr>
              <w:t>）”实行在线投标响应（电子投标），投标供应商应当在投标截止时间前，将生成的“电子加密投标文件”上传提交至“</w:t>
            </w:r>
            <w:r>
              <w:rPr>
                <w:rFonts w:hint="eastAsia" w:ascii="宋体" w:hAnsi="宋体"/>
                <w:snapToGrid w:val="0"/>
                <w:color w:val="000000"/>
                <w:szCs w:val="21"/>
              </w:rPr>
              <w:t>广西政府采购云平台</w:t>
            </w:r>
            <w:r>
              <w:rPr>
                <w:rFonts w:ascii="宋体" w:hAnsi="宋体"/>
                <w:snapToGrid w:val="0"/>
                <w:color w:val="000000"/>
                <w:szCs w:val="21"/>
              </w:rPr>
              <w:t>”。</w:t>
            </w:r>
          </w:p>
          <w:p>
            <w:pPr>
              <w:spacing w:line="300" w:lineRule="exact"/>
              <w:rPr>
                <w:rFonts w:ascii="宋体" w:hAnsi="宋体"/>
                <w:snapToGrid w:val="0"/>
                <w:color w:val="000000"/>
                <w:szCs w:val="21"/>
              </w:rPr>
            </w:pPr>
            <w:r>
              <w:rPr>
                <w:rFonts w:hint="eastAsia" w:ascii="宋体" w:hAnsi="宋体"/>
                <w:snapToGrid w:val="0"/>
                <w:color w:val="000000"/>
                <w:szCs w:val="21"/>
              </w:rPr>
              <w:t>“电子加密投标文件”的上传、提交：</w:t>
            </w:r>
          </w:p>
          <w:p>
            <w:pPr>
              <w:spacing w:line="300" w:lineRule="exact"/>
              <w:rPr>
                <w:rFonts w:ascii="宋体" w:hAnsi="宋体"/>
                <w:snapToGrid w:val="0"/>
                <w:color w:val="000000"/>
                <w:szCs w:val="21"/>
              </w:rPr>
            </w:pPr>
            <w:r>
              <w:rPr>
                <w:rFonts w:hint="eastAsia" w:ascii="宋体" w:hAnsi="宋体"/>
                <w:snapToGrid w:val="0"/>
                <w:color w:val="000000"/>
                <w:szCs w:val="21"/>
              </w:rPr>
              <w:t>a.投标供应商应在投标截止时间前将“电子加密投标文件”成功上传提交至“广西政府采购云平台”，否则投标无效。</w:t>
            </w:r>
          </w:p>
          <w:p>
            <w:pPr>
              <w:spacing w:line="300" w:lineRule="exact"/>
              <w:rPr>
                <w:rFonts w:hint="eastAsia" w:ascii="宋体" w:hAnsi="宋体"/>
                <w:snapToGrid w:val="0"/>
                <w:color w:val="000000"/>
                <w:szCs w:val="21"/>
              </w:rPr>
            </w:pPr>
            <w:r>
              <w:rPr>
                <w:rFonts w:hint="eastAsia" w:ascii="宋体" w:hAnsi="宋体"/>
                <w:snapToGrid w:val="0"/>
                <w:color w:val="000000"/>
                <w:szCs w:val="21"/>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13</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snapToGrid w:val="0"/>
                <w:color w:val="000000"/>
                <w:szCs w:val="21"/>
              </w:rPr>
            </w:pPr>
            <w:r>
              <w:rPr>
                <w:rFonts w:hint="eastAsia" w:ascii="宋体" w:hAnsi="宋体"/>
                <w:snapToGrid w:val="0"/>
                <w:color w:val="000000"/>
                <w:szCs w:val="21"/>
              </w:rPr>
              <w:t>电子加密投标文件的解密：</w:t>
            </w:r>
          </w:p>
          <w:p>
            <w:pPr>
              <w:spacing w:line="300" w:lineRule="exact"/>
              <w:rPr>
                <w:rFonts w:hint="eastAsia" w:ascii="宋体" w:hAnsi="宋体"/>
                <w:snapToGrid w:val="0"/>
                <w:color w:val="000000"/>
                <w:szCs w:val="21"/>
              </w:rPr>
            </w:pPr>
            <w:r>
              <w:rPr>
                <w:rFonts w:hint="eastAsia" w:ascii="宋体" w:hAnsi="宋体"/>
                <w:snapToGrid w:val="0"/>
                <w:color w:val="000000"/>
                <w:szCs w:val="21"/>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14</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000000"/>
                <w:szCs w:val="21"/>
              </w:rPr>
            </w:pPr>
            <w:r>
              <w:rPr>
                <w:rFonts w:hint="eastAsia" w:ascii="宋体" w:hAnsi="宋体"/>
                <w:color w:val="000000"/>
                <w:szCs w:val="21"/>
              </w:rPr>
              <w:t>投标截止时间及地点：</w:t>
            </w:r>
            <w:r>
              <w:rPr>
                <w:rFonts w:hint="eastAsia" w:ascii="宋体" w:hAnsi="宋体"/>
                <w:b/>
                <w:color w:val="000000"/>
                <w:szCs w:val="21"/>
                <w:u w:val="single"/>
              </w:rPr>
              <w:t>2025</w:t>
            </w:r>
            <w:r>
              <w:rPr>
                <w:rFonts w:ascii="宋体" w:hAnsi="宋体"/>
                <w:b/>
                <w:color w:val="000000"/>
                <w:szCs w:val="21"/>
                <w:u w:val="single"/>
                <w:lang w:val="en"/>
              </w:rPr>
              <w:t>年</w:t>
            </w:r>
            <w:r>
              <w:rPr>
                <w:rFonts w:hint="default" w:ascii="宋体" w:hAnsi="宋体"/>
                <w:b/>
                <w:color w:val="000000"/>
                <w:szCs w:val="21"/>
                <w:u w:val="single"/>
                <w:lang w:val="en"/>
              </w:rPr>
              <w:t>8</w:t>
            </w:r>
            <w:r>
              <w:rPr>
                <w:rFonts w:ascii="宋体" w:hAnsi="宋体"/>
                <w:b/>
                <w:color w:val="000000"/>
                <w:szCs w:val="21"/>
                <w:u w:val="single"/>
                <w:lang w:val="en"/>
              </w:rPr>
              <w:t>月</w:t>
            </w:r>
            <w:r>
              <w:rPr>
                <w:rFonts w:hint="default" w:ascii="宋体" w:hAnsi="宋体"/>
                <w:b/>
                <w:color w:val="000000"/>
                <w:szCs w:val="21"/>
                <w:u w:val="single"/>
                <w:lang w:val="en"/>
              </w:rPr>
              <w:t>4</w:t>
            </w:r>
            <w:r>
              <w:rPr>
                <w:rFonts w:ascii="宋体" w:hAnsi="宋体"/>
                <w:b/>
                <w:color w:val="000000"/>
                <w:szCs w:val="21"/>
                <w:u w:val="single"/>
                <w:lang w:val="en"/>
              </w:rPr>
              <w:t>日</w:t>
            </w:r>
            <w:r>
              <w:rPr>
                <w:rFonts w:hint="eastAsia" w:ascii="宋体" w:hAnsi="宋体"/>
                <w:b/>
                <w:color w:val="000000"/>
                <w:szCs w:val="21"/>
              </w:rPr>
              <w:t>上午10时整，</w:t>
            </w:r>
            <w:r>
              <w:rPr>
                <w:rFonts w:hint="eastAsia" w:ascii="宋体" w:hAnsi="宋体"/>
                <w:b/>
                <w:color w:val="000000"/>
                <w:szCs w:val="21"/>
                <w:u w:val="single"/>
              </w:rPr>
              <w:t>南宁市星湖路22号</w:t>
            </w:r>
            <w:r>
              <w:rPr>
                <w:rFonts w:hint="eastAsia" w:ascii="宋体" w:hAnsi="宋体" w:cs="Arial"/>
                <w:b/>
                <w:color w:val="000000"/>
                <w:szCs w:val="21"/>
                <w:u w:val="single"/>
              </w:rPr>
              <w:t>广西壮族自治区政府采购中心开标室</w:t>
            </w:r>
            <w:r>
              <w:rPr>
                <w:rFonts w:hint="eastAsia" w:ascii="宋体" w:hAnsi="宋体"/>
                <w:b/>
                <w:color w:val="000000"/>
                <w:szCs w:val="21"/>
                <w:u w:val="single"/>
              </w:rPr>
              <w:t>。</w:t>
            </w:r>
            <w:r>
              <w:rPr>
                <w:rFonts w:hint="eastAsia" w:ascii="宋体" w:hAnsi="宋体"/>
                <w:b/>
                <w:color w:val="000000"/>
                <w:szCs w:val="21"/>
              </w:rPr>
              <w:t>（</w:t>
            </w:r>
            <w:r>
              <w:rPr>
                <w:rFonts w:hint="eastAsia" w:ascii="宋体" w:hAnsi="宋体"/>
                <w:color w:val="000000"/>
                <w:szCs w:val="21"/>
              </w:rPr>
              <w:t>本项目采用在线开评标方式，投标供应商无须前往开标现场</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15</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000000"/>
                <w:szCs w:val="21"/>
              </w:rPr>
            </w:pPr>
            <w:r>
              <w:rPr>
                <w:rFonts w:hint="eastAsia" w:ascii="宋体" w:hAnsi="宋体"/>
                <w:color w:val="000000"/>
                <w:szCs w:val="21"/>
              </w:rPr>
              <w:t>开标时间及地点：</w:t>
            </w:r>
            <w:r>
              <w:rPr>
                <w:rFonts w:hint="eastAsia" w:ascii="宋体" w:hAnsi="宋体"/>
                <w:b/>
                <w:color w:val="000000"/>
                <w:szCs w:val="21"/>
                <w:u w:val="single"/>
              </w:rPr>
              <w:t>2025</w:t>
            </w:r>
            <w:r>
              <w:rPr>
                <w:rFonts w:ascii="宋体" w:hAnsi="宋体"/>
                <w:b/>
                <w:color w:val="000000"/>
                <w:szCs w:val="21"/>
                <w:u w:val="single"/>
                <w:lang w:val="en"/>
              </w:rPr>
              <w:t>年</w:t>
            </w:r>
            <w:r>
              <w:rPr>
                <w:rFonts w:hint="default" w:ascii="宋体" w:hAnsi="宋体"/>
                <w:b/>
                <w:color w:val="000000"/>
                <w:szCs w:val="21"/>
                <w:u w:val="single"/>
                <w:lang w:val="en"/>
              </w:rPr>
              <w:t>8</w:t>
            </w:r>
            <w:r>
              <w:rPr>
                <w:rFonts w:ascii="宋体" w:hAnsi="宋体"/>
                <w:b/>
                <w:color w:val="000000"/>
                <w:szCs w:val="21"/>
                <w:u w:val="single"/>
                <w:lang w:val="en"/>
              </w:rPr>
              <w:t>月</w:t>
            </w:r>
            <w:r>
              <w:rPr>
                <w:rFonts w:hint="default" w:ascii="宋体" w:hAnsi="宋体"/>
                <w:b/>
                <w:color w:val="000000"/>
                <w:szCs w:val="21"/>
                <w:u w:val="single"/>
                <w:lang w:val="en"/>
              </w:rPr>
              <w:t>4</w:t>
            </w:r>
            <w:r>
              <w:rPr>
                <w:rFonts w:ascii="宋体" w:hAnsi="宋体"/>
                <w:b/>
                <w:color w:val="000000"/>
                <w:szCs w:val="21"/>
                <w:u w:val="single"/>
                <w:lang w:val="en"/>
              </w:rPr>
              <w:t>日</w:t>
            </w:r>
            <w:r>
              <w:rPr>
                <w:rFonts w:hint="eastAsia" w:ascii="宋体" w:hAnsi="宋体"/>
                <w:b/>
                <w:color w:val="000000"/>
                <w:szCs w:val="21"/>
              </w:rPr>
              <w:t>上午10时整，</w:t>
            </w:r>
            <w:r>
              <w:rPr>
                <w:rFonts w:hint="eastAsia" w:ascii="宋体" w:hAnsi="宋体"/>
                <w:b/>
                <w:color w:val="000000"/>
                <w:szCs w:val="21"/>
                <w:u w:val="single"/>
              </w:rPr>
              <w:t>南宁市星湖路22号</w:t>
            </w:r>
            <w:r>
              <w:rPr>
                <w:rFonts w:hint="eastAsia" w:ascii="宋体" w:hAnsi="宋体" w:cs="Arial"/>
                <w:b/>
                <w:color w:val="000000"/>
                <w:szCs w:val="21"/>
                <w:u w:val="single"/>
              </w:rPr>
              <w:t>广西壮族自治区政府采购中心开标室</w:t>
            </w:r>
            <w:r>
              <w:rPr>
                <w:rFonts w:hint="eastAsia" w:ascii="宋体" w:hAnsi="宋体"/>
                <w:b/>
                <w:color w:val="000000"/>
                <w:szCs w:val="21"/>
                <w:u w:val="single"/>
              </w:rPr>
              <w:t>。（</w:t>
            </w:r>
            <w:r>
              <w:rPr>
                <w:rFonts w:hint="eastAsia" w:ascii="宋体" w:hAnsi="宋体"/>
                <w:color w:val="000000"/>
                <w:szCs w:val="21"/>
              </w:rPr>
              <w:t>本项目采用在线开评标方式，投标供应商无须前往开标现场</w:t>
            </w:r>
            <w:r>
              <w:rPr>
                <w:rFonts w:hint="eastAsia" w:ascii="宋体" w:hAnsi="宋体"/>
                <w:b/>
                <w:color w:val="000000"/>
                <w:szCs w:val="21"/>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16</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17</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中标公告及中标通知书：本中心在采购人依法确认中标人后二个工作日内发布中标公告和中标通知书，中标公告发布于上述媒体</w:t>
            </w:r>
            <w:r>
              <w:rPr>
                <w:rFonts w:hint="eastAsia" w:ascii="宋体" w:hAnsi="宋体" w:cs="Courier New"/>
                <w:color w:val="000000"/>
                <w:szCs w:val="21"/>
              </w:rPr>
              <w:t>（详细见公告中公布的网站）</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18</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color w:val="000000"/>
                <w:szCs w:val="21"/>
              </w:rPr>
            </w:pPr>
            <w:r>
              <w:rPr>
                <w:rFonts w:hint="eastAsia" w:ascii="宋体" w:hAnsi="宋体"/>
                <w:color w:val="000000"/>
                <w:szCs w:val="21"/>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19</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000000"/>
                <w:kern w:val="0"/>
                <w:szCs w:val="21"/>
              </w:rPr>
            </w:pPr>
            <w:r>
              <w:rPr>
                <w:rFonts w:hint="eastAsia" w:ascii="宋体" w:hAnsi="宋体"/>
                <w:color w:val="000000"/>
                <w:szCs w:val="21"/>
              </w:rPr>
              <w:t>付款方式：</w:t>
            </w:r>
            <w:r>
              <w:rPr>
                <w:rFonts w:hint="eastAsia" w:ascii="宋体" w:hAnsi="宋体" w:cs="宋体"/>
                <w:color w:val="000000"/>
                <w:kern w:val="0"/>
                <w:szCs w:val="21"/>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20</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000000"/>
                <w:szCs w:val="21"/>
              </w:rPr>
            </w:pPr>
            <w:r>
              <w:rPr>
                <w:rFonts w:hint="eastAsia" w:ascii="宋体" w:hAnsi="宋体"/>
                <w:color w:val="000000"/>
                <w:szCs w:val="21"/>
              </w:rPr>
              <w:t>投标文件有效期：</w:t>
            </w:r>
            <w:r>
              <w:rPr>
                <w:rFonts w:hint="eastAsia" w:ascii="宋体" w:hAnsi="宋体" w:cs="Arial"/>
                <w:color w:val="000000"/>
                <w:szCs w:val="21"/>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21</w:t>
            </w:r>
          </w:p>
        </w:tc>
        <w:tc>
          <w:tcPr>
            <w:tcW w:w="9099" w:type="dxa"/>
            <w:tcBorders>
              <w:top w:val="single" w:color="auto" w:sz="4" w:space="0"/>
              <w:left w:val="single" w:color="auto" w:sz="4" w:space="0"/>
              <w:bottom w:val="single" w:color="auto" w:sz="4" w:space="0"/>
              <w:right w:val="single" w:color="auto" w:sz="4" w:space="0"/>
            </w:tcBorders>
            <w:noWrap w:val="0"/>
            <w:vAlign w:val="center"/>
          </w:tcPr>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szCs w:val="21"/>
                    </w:rPr>
                  </w:pPr>
                  <w:r>
                    <w:rPr>
                      <w:rFonts w:hint="eastAsia" w:ascii="宋体" w:hAnsi="宋体"/>
                      <w:b/>
                      <w:bCs/>
                      <w:szCs w:val="21"/>
                    </w:rPr>
                    <w:t>对招标文件、采购过程或者中标结果的质疑由采购人接收或采购代理机构代为接收，由采购人负责答复。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szCs w:val="21"/>
                    </w:rPr>
                  </w:pPr>
                  <w:r>
                    <w:rPr>
                      <w:rFonts w:hint="eastAsia" w:ascii="宋体" w:hAnsi="宋体"/>
                      <w:szCs w:val="21"/>
                    </w:rPr>
                    <w:t>接收质疑函方式：以书面形式。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rPr>
                  </w:pPr>
                  <w:r>
                    <w:rPr>
                      <w:rFonts w:hint="eastAsia"/>
                    </w:rPr>
                    <w:t>质疑联系部门及联系方式：</w:t>
                  </w:r>
                </w:p>
                <w:p>
                  <w:pPr>
                    <w:snapToGrid w:val="0"/>
                    <w:spacing w:line="360" w:lineRule="exact"/>
                    <w:rPr>
                      <w:rFonts w:hint="eastAsia"/>
                    </w:rPr>
                  </w:pPr>
                  <w:r>
                    <w:rPr>
                      <w:rFonts w:hint="eastAsia"/>
                    </w:rPr>
                    <w:t xml:space="preserve">（1）广西壮族自治区政府采购中心内审科     </w:t>
                  </w:r>
                </w:p>
                <w:p>
                  <w:pPr>
                    <w:snapToGrid w:val="0"/>
                    <w:spacing w:line="360" w:lineRule="exact"/>
                    <w:ind w:firstLine="420" w:firstLineChars="200"/>
                    <w:rPr>
                      <w:rFonts w:hint="eastAsia"/>
                    </w:rPr>
                  </w:pPr>
                  <w:r>
                    <w:rPr>
                      <w:rFonts w:hint="eastAsia"/>
                    </w:rPr>
                    <w:t>电话：0771-8600453</w:t>
                  </w:r>
                </w:p>
                <w:p>
                  <w:pPr>
                    <w:snapToGrid w:val="0"/>
                    <w:spacing w:line="360" w:lineRule="exact"/>
                    <w:ind w:firstLine="420" w:firstLineChars="200"/>
                    <w:rPr>
                      <w:rFonts w:hint="eastAsia"/>
                    </w:rPr>
                  </w:pPr>
                  <w:r>
                    <w:rPr>
                      <w:rFonts w:hint="eastAsia"/>
                    </w:rPr>
                    <w:t>地址：广西南宁市星湖路22号</w:t>
                  </w:r>
                </w:p>
                <w:p>
                  <w:pPr>
                    <w:snapToGrid w:val="0"/>
                    <w:spacing w:line="360" w:lineRule="exact"/>
                    <w:rPr>
                      <w:rFonts w:hint="eastAsia"/>
                      <w:lang w:val="en"/>
                    </w:rPr>
                  </w:pPr>
                  <w:r>
                    <w:rPr>
                      <w:rFonts w:hint="eastAsia"/>
                    </w:rPr>
                    <w:t>（2）</w:t>
                  </w:r>
                  <w:r>
                    <w:rPr>
                      <w:rFonts w:hint="eastAsia"/>
                      <w:lang w:val="en"/>
                    </w:rPr>
                    <w:t>广西壮族自治区图书馆</w:t>
                  </w:r>
                </w:p>
                <w:p>
                  <w:pPr>
                    <w:snapToGrid w:val="0"/>
                    <w:spacing w:line="360" w:lineRule="exact"/>
                    <w:ind w:firstLine="420" w:firstLineChars="200"/>
                  </w:pPr>
                  <w:r>
                    <w:rPr>
                      <w:rFonts w:hint="eastAsia"/>
                    </w:rPr>
                    <w:t>电话：</w:t>
                  </w:r>
                  <w:r>
                    <w:rPr>
                      <w:rFonts w:hint="eastAsia" w:cs="宋体"/>
                      <w:color w:val="000000"/>
                      <w:sz w:val="21"/>
                      <w:szCs w:val="21"/>
                      <w:highlight w:val="none"/>
                      <w:lang w:val="en-US" w:eastAsia="zh-CN"/>
                    </w:rPr>
                    <w:t>18077118956</w:t>
                  </w:r>
                </w:p>
                <w:p>
                  <w:pPr>
                    <w:snapToGrid w:val="0"/>
                    <w:spacing w:line="360" w:lineRule="exact"/>
                    <w:ind w:firstLine="420" w:firstLineChars="200"/>
                    <w:rPr>
                      <w:rFonts w:hint="eastAsia"/>
                    </w:rPr>
                  </w:pPr>
                  <w:r>
                    <w:rPr>
                      <w:rFonts w:hint="eastAsia"/>
                    </w:rPr>
                    <w:t>地址：</w:t>
                  </w:r>
                  <w:r>
                    <w:rPr>
                      <w:rFonts w:hint="eastAsia"/>
                      <w:lang w:eastAsia="zh-CN"/>
                    </w:rPr>
                    <w:t>广西南宁民族大道</w:t>
                  </w:r>
                  <w:r>
                    <w:rPr>
                      <w:rFonts w:hint="eastAsia"/>
                      <w:lang w:val="en-US" w:eastAsia="zh-CN"/>
                    </w:rPr>
                    <w:t>61号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 w:hRule="atLeast"/>
              </w:trPr>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现场提交质疑办理业务时间：质疑期内每个工作日采购人或采购代理机构正常工作时间（其中采购代理机构为9：00-12：00，14：00-17：00）</w:t>
                  </w:r>
                </w:p>
              </w:tc>
            </w:tr>
          </w:tbl>
          <w:p>
            <w:pPr>
              <w:snapToGrid w:val="0"/>
              <w:spacing w:line="36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000000"/>
                <w:szCs w:val="21"/>
              </w:rPr>
            </w:pPr>
            <w:r>
              <w:rPr>
                <w:rFonts w:hint="eastAsia" w:ascii="宋体" w:hAnsi="宋体"/>
                <w:color w:val="000000"/>
                <w:szCs w:val="21"/>
              </w:rPr>
              <w:t>22</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000000"/>
                <w:szCs w:val="21"/>
              </w:rPr>
            </w:pPr>
            <w:r>
              <w:rPr>
                <w:rFonts w:hint="eastAsia" w:ascii="宋体" w:hAnsi="宋体"/>
                <w:color w:val="000000"/>
                <w:szCs w:val="21"/>
              </w:rPr>
              <w:t>本招标文件解释权属广西壮族自治区政府采购中心。</w:t>
            </w:r>
          </w:p>
        </w:tc>
      </w:tr>
    </w:tbl>
    <w:p>
      <w:pPr>
        <w:pStyle w:val="29"/>
        <w:pageBreakBefore/>
        <w:snapToGrid w:val="0"/>
        <w:spacing w:before="120" w:after="120" w:line="360" w:lineRule="exact"/>
        <w:jc w:val="center"/>
        <w:rPr>
          <w:rFonts w:hint="eastAsia" w:hAnsi="宋体"/>
          <w:b/>
          <w:color w:val="000000"/>
        </w:rPr>
      </w:pPr>
      <w:r>
        <w:rPr>
          <w:rFonts w:hint="eastAsia" w:ascii="仿宋_GB2312" w:hAnsi="宋体" w:eastAsia="仿宋_GB2312"/>
          <w:b/>
          <w:color w:val="000000"/>
          <w:sz w:val="32"/>
          <w:szCs w:val="32"/>
        </w:rPr>
        <w:t>投标人须知</w:t>
      </w:r>
    </w:p>
    <w:p>
      <w:pPr>
        <w:pStyle w:val="29"/>
        <w:adjustRightInd w:val="0"/>
        <w:snapToGrid w:val="0"/>
        <w:spacing w:line="400" w:lineRule="exact"/>
        <w:rPr>
          <w:rFonts w:hint="eastAsia" w:hAnsi="宋体"/>
          <w:b/>
          <w:color w:val="000000"/>
        </w:rPr>
      </w:pPr>
      <w:r>
        <w:rPr>
          <w:rFonts w:hint="eastAsia" w:hAnsi="宋体"/>
          <w:b/>
          <w:color w:val="000000"/>
        </w:rPr>
        <w:t>一、总  则</w:t>
      </w:r>
    </w:p>
    <w:p>
      <w:pPr>
        <w:adjustRightInd w:val="0"/>
        <w:snapToGrid w:val="0"/>
        <w:spacing w:line="400" w:lineRule="exact"/>
        <w:ind w:firstLine="420" w:firstLineChars="200"/>
        <w:rPr>
          <w:rFonts w:hint="eastAsia" w:ascii="宋体" w:hAnsi="宋体"/>
          <w:b/>
          <w:color w:val="000000"/>
          <w:szCs w:val="21"/>
        </w:rPr>
      </w:pPr>
      <w:bookmarkStart w:id="15" w:name="_Toc254970527"/>
      <w:bookmarkStart w:id="16" w:name="_Toc254970668"/>
      <w:r>
        <w:rPr>
          <w:rFonts w:hint="eastAsia" w:ascii="宋体" w:hAnsi="宋体"/>
          <w:b/>
          <w:color w:val="000000"/>
          <w:szCs w:val="21"/>
        </w:rPr>
        <w:t>（一） 适用范围</w:t>
      </w:r>
      <w:bookmarkEnd w:id="15"/>
      <w:bookmarkEnd w:id="16"/>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本招标文件适用于</w:t>
      </w:r>
      <w:r>
        <w:rPr>
          <w:rFonts w:hint="eastAsia" w:ascii="宋体" w:hAnsi="宋体"/>
          <w:bCs/>
          <w:color w:val="000000"/>
          <w:szCs w:val="21"/>
        </w:rPr>
        <w:t>本</w:t>
      </w:r>
      <w:r>
        <w:rPr>
          <w:rFonts w:hint="eastAsia" w:ascii="宋体" w:hAnsi="宋体"/>
          <w:color w:val="000000"/>
          <w:szCs w:val="21"/>
        </w:rPr>
        <w:t>项目的招标、投标、评标、定标、验收、合同履约、付款等行为（法律、法规另有规定的，从其规定）。</w:t>
      </w:r>
    </w:p>
    <w:p>
      <w:pPr>
        <w:adjustRightInd w:val="0"/>
        <w:snapToGrid w:val="0"/>
        <w:spacing w:line="400" w:lineRule="exact"/>
        <w:ind w:firstLine="420" w:firstLineChars="200"/>
        <w:rPr>
          <w:rFonts w:ascii="宋体" w:hAnsi="宋体"/>
          <w:b/>
          <w:color w:val="000000"/>
          <w:szCs w:val="21"/>
        </w:rPr>
      </w:pPr>
      <w:bookmarkStart w:id="17" w:name="_Toc254970669"/>
      <w:bookmarkStart w:id="18" w:name="_Toc254970528"/>
      <w:bookmarkStart w:id="19" w:name="_Toc254970548"/>
      <w:bookmarkStart w:id="20" w:name="_Toc254970689"/>
      <w:r>
        <w:rPr>
          <w:rFonts w:hint="eastAsia" w:ascii="宋体" w:hAnsi="宋体"/>
          <w:b/>
          <w:color w:val="000000"/>
          <w:szCs w:val="21"/>
        </w:rPr>
        <w:t>（二）定义</w:t>
      </w:r>
      <w:bookmarkEnd w:id="17"/>
      <w:bookmarkEnd w:id="18"/>
    </w:p>
    <w:p>
      <w:pPr>
        <w:adjustRightInd w:val="0"/>
        <w:snapToGrid w:val="0"/>
        <w:spacing w:line="400" w:lineRule="exact"/>
        <w:ind w:firstLine="420" w:firstLineChars="200"/>
        <w:jc w:val="left"/>
        <w:rPr>
          <w:rFonts w:hint="eastAsia" w:ascii="宋体" w:hAnsi="宋体"/>
          <w:color w:val="000000"/>
          <w:szCs w:val="21"/>
        </w:rPr>
      </w:pPr>
      <w:bookmarkStart w:id="21" w:name="_Toc254970670"/>
      <w:bookmarkStart w:id="22" w:name="_Toc254970529"/>
      <w:r>
        <w:rPr>
          <w:rFonts w:hint="eastAsia" w:ascii="宋体" w:hAnsi="宋体"/>
          <w:color w:val="000000"/>
          <w:szCs w:val="21"/>
        </w:rPr>
        <w:t>1.“采购人”系指组织本次招标的采购单位。</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2.“采购代理机构”系指广西壮族自治区政府采购中心（以下简称“本中心）。</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3.“投标人”系指响应招标、参加投标竞争的法人、其他组织或者自然人。</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4.“产品”系指供方按招标文件规定，须向采购人提供的一切设备、保险、税金、备品备件、工具、手册及其它有关技术资料和材料。</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5.“服务”系指招标文件规定投标人须承担的安装、调试、技术协助、校准、培训、技术指导以及其他类似的义务。</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6.“项目”系指投标人按招标文件规定向采购人提供的产品和服务。</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7.“书面形式”包括信函、传真、电报等。</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8.“▲”系指实质性要求条款。</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（三）招标方式</w:t>
      </w:r>
      <w:bookmarkEnd w:id="21"/>
      <w:bookmarkEnd w:id="22"/>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公开招标方式。</w:t>
      </w:r>
    </w:p>
    <w:p>
      <w:pPr>
        <w:adjustRightInd w:val="0"/>
        <w:snapToGrid w:val="0"/>
        <w:spacing w:line="400" w:lineRule="exact"/>
        <w:ind w:firstLine="420" w:firstLineChars="200"/>
        <w:rPr>
          <w:rFonts w:hint="eastAsia" w:ascii="宋体" w:hAnsi="宋体"/>
          <w:b/>
          <w:color w:val="000000"/>
          <w:szCs w:val="21"/>
        </w:rPr>
      </w:pPr>
      <w:bookmarkStart w:id="23" w:name="_Toc254970671"/>
      <w:bookmarkStart w:id="24" w:name="_Toc254970530"/>
      <w:r>
        <w:rPr>
          <w:rFonts w:hint="eastAsia" w:ascii="宋体" w:hAnsi="宋体"/>
          <w:b/>
          <w:color w:val="000000"/>
          <w:szCs w:val="21"/>
        </w:rPr>
        <w:t>（四）投标委托</w:t>
      </w:r>
      <w:bookmarkEnd w:id="23"/>
      <w:bookmarkEnd w:id="24"/>
    </w:p>
    <w:p>
      <w:pPr>
        <w:pStyle w:val="22"/>
        <w:adjustRightInd w:val="0"/>
        <w:snapToGrid w:val="0"/>
        <w:spacing w:line="400" w:lineRule="exact"/>
        <w:ind w:firstLine="420" w:firstLineChars="200"/>
        <w:jc w:val="left"/>
        <w:rPr>
          <w:rFonts w:hint="eastAsia" w:ascii="宋体" w:hAnsi="宋体" w:eastAsia="宋体"/>
          <w:color w:val="000000"/>
          <w:sz w:val="21"/>
          <w:szCs w:val="21"/>
        </w:rPr>
      </w:pPr>
      <w:r>
        <w:rPr>
          <w:rFonts w:hint="eastAsia" w:ascii="宋体" w:hAnsi="宋体" w:eastAsia="宋体"/>
          <w:color w:val="000000"/>
          <w:sz w:val="21"/>
          <w:szCs w:val="21"/>
        </w:rPr>
        <w:t>如投标人代表不是法定代表人(负责人)，须有法定代表人(负责人)出具的授权委托书，格式见第六章《投标文件格式》）。</w:t>
      </w:r>
    </w:p>
    <w:p>
      <w:pPr>
        <w:adjustRightInd w:val="0"/>
        <w:snapToGrid w:val="0"/>
        <w:spacing w:line="400" w:lineRule="exact"/>
        <w:ind w:firstLine="420" w:firstLineChars="200"/>
        <w:rPr>
          <w:rFonts w:hint="eastAsia" w:ascii="宋体" w:hAnsi="宋体"/>
          <w:b/>
          <w:color w:val="000000"/>
          <w:szCs w:val="21"/>
        </w:rPr>
      </w:pPr>
      <w:bookmarkStart w:id="25" w:name="_Toc254970672"/>
      <w:bookmarkStart w:id="26" w:name="_Toc254970531"/>
      <w:r>
        <w:rPr>
          <w:rFonts w:hint="eastAsia" w:ascii="宋体" w:hAnsi="宋体"/>
          <w:b/>
          <w:color w:val="000000"/>
          <w:szCs w:val="21"/>
        </w:rPr>
        <w:t>（五）投标费用</w:t>
      </w:r>
      <w:bookmarkEnd w:id="25"/>
      <w:bookmarkEnd w:id="26"/>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投标人均应自行承担所有与投标有关的全部费用（招标文件有相关的规定除外）。</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（六）联合体投标</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b/>
          <w:bCs/>
          <w:color w:val="000000"/>
          <w:szCs w:val="21"/>
          <w:u w:val="single"/>
        </w:rPr>
        <w:t>本项目不接受联合体投标</w:t>
      </w:r>
    </w:p>
    <w:p>
      <w:pPr>
        <w:adjustRightInd w:val="0"/>
        <w:snapToGrid w:val="0"/>
        <w:spacing w:line="400" w:lineRule="exact"/>
        <w:ind w:firstLine="420" w:firstLineChars="200"/>
        <w:rPr>
          <w:rFonts w:hint="eastAsia" w:ascii="宋体" w:hAnsi="宋体" w:cs="宋体"/>
          <w:b/>
          <w:color w:val="000000"/>
          <w:kern w:val="0"/>
          <w:szCs w:val="21"/>
        </w:rPr>
      </w:pPr>
      <w:r>
        <w:rPr>
          <w:rFonts w:hint="eastAsia" w:ascii="宋体" w:hAnsi="宋体"/>
          <w:b/>
          <w:color w:val="000000"/>
          <w:szCs w:val="21"/>
        </w:rPr>
        <w:t xml:space="preserve">（七）转包与分包     </w:t>
      </w:r>
      <w:r>
        <w:rPr>
          <w:rFonts w:hint="eastAsia" w:ascii="宋体" w:hAnsi="宋体" w:cs="宋体"/>
          <w:b/>
          <w:color w:val="000000"/>
          <w:kern w:val="0"/>
          <w:szCs w:val="21"/>
        </w:rPr>
        <w:t xml:space="preserve">        </w:t>
      </w:r>
    </w:p>
    <w:p>
      <w:pPr>
        <w:adjustRightInd w:val="0"/>
        <w:snapToGrid w:val="0"/>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1.本项目不允许转包。</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s="宋体"/>
          <w:color w:val="000000"/>
          <w:kern w:val="0"/>
          <w:szCs w:val="21"/>
        </w:rPr>
        <w:t>2.本项目不可以分包。</w:t>
      </w:r>
    </w:p>
    <w:p>
      <w:pPr>
        <w:adjustRightInd w:val="0"/>
        <w:snapToGrid w:val="0"/>
        <w:spacing w:line="400" w:lineRule="exact"/>
        <w:ind w:firstLine="420" w:firstLineChars="200"/>
        <w:rPr>
          <w:rFonts w:hint="eastAsia" w:ascii="宋体" w:hAnsi="宋体"/>
          <w:b/>
          <w:color w:val="000000"/>
          <w:szCs w:val="21"/>
        </w:rPr>
      </w:pPr>
      <w:bookmarkStart w:id="27" w:name="_Toc254970673"/>
      <w:bookmarkStart w:id="28" w:name="_Toc254970532"/>
      <w:r>
        <w:rPr>
          <w:rFonts w:hint="eastAsia" w:ascii="宋体" w:hAnsi="宋体"/>
          <w:b/>
          <w:color w:val="000000"/>
          <w:szCs w:val="21"/>
        </w:rPr>
        <w:t>（八）特别说明：</w:t>
      </w:r>
      <w:bookmarkEnd w:id="27"/>
      <w:bookmarkEnd w:id="28"/>
    </w:p>
    <w:p>
      <w:pPr>
        <w:pStyle w:val="29"/>
        <w:adjustRightInd w:val="0"/>
        <w:snapToGrid w:val="0"/>
        <w:spacing w:line="400" w:lineRule="exact"/>
        <w:ind w:left="2" w:leftChars="1" w:firstLine="420" w:firstLineChars="200"/>
        <w:rPr>
          <w:rFonts w:hAnsi="宋体" w:cs="Times New Roman"/>
          <w:color w:val="000000"/>
        </w:rPr>
      </w:pPr>
      <w:r>
        <w:rPr>
          <w:rFonts w:hint="eastAsia" w:hAnsi="宋体" w:cs="Times New Roman"/>
          <w:color w:val="000000"/>
        </w:rPr>
        <w:t>▲1.单位负责人为同一人或者存在直接控股、管理关系的不同供应商，不得参加同一合同项下的政府采购活动。</w:t>
      </w:r>
    </w:p>
    <w:p>
      <w:pPr>
        <w:adjustRightInd w:val="0"/>
        <w:snapToGrid w:val="0"/>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w:t>
      </w:r>
      <w:r>
        <w:rPr>
          <w:rFonts w:hint="eastAsia" w:ascii="宋体" w:hAnsi="宋体"/>
          <w:color w:val="00000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pStyle w:val="29"/>
        <w:adjustRightInd w:val="0"/>
        <w:snapToGrid w:val="0"/>
        <w:spacing w:line="400" w:lineRule="exact"/>
        <w:ind w:left="2" w:leftChars="1" w:firstLine="420" w:firstLineChars="200"/>
        <w:rPr>
          <w:rFonts w:hint="eastAsia" w:hAnsi="宋体" w:cs="Times New Roman"/>
          <w:color w:val="000000"/>
        </w:rPr>
      </w:pPr>
      <w:r>
        <w:rPr>
          <w:rFonts w:hint="eastAsia" w:hAnsi="宋体" w:cs="Times New Roman"/>
          <w:color w:val="000000"/>
        </w:rPr>
        <w:t>非单一产品采购项目中，多家投标人提供的招标文件中载明的核心产品品牌相同的，视为提供相同品牌产品。</w:t>
      </w:r>
    </w:p>
    <w:p>
      <w:pPr>
        <w:pStyle w:val="29"/>
        <w:adjustRightInd w:val="0"/>
        <w:snapToGrid w:val="0"/>
        <w:spacing w:line="400" w:lineRule="exact"/>
        <w:ind w:left="2" w:leftChars="1" w:firstLine="420" w:firstLineChars="200"/>
        <w:rPr>
          <w:rFonts w:hint="eastAsia" w:hAnsi="宋体" w:cs="Times New Roman"/>
          <w:color w:val="000000"/>
        </w:rPr>
      </w:pPr>
      <w:r>
        <w:rPr>
          <w:rFonts w:hint="eastAsia" w:hAnsi="宋体" w:cs="Times New Roman"/>
          <w:color w:val="000000"/>
        </w:rPr>
        <w:t>▲3.投标人投标所使用的资格、信誉、荣誉、业绩与企业认证必须为本法人所拥有。</w:t>
      </w:r>
    </w:p>
    <w:p>
      <w:pPr>
        <w:pStyle w:val="29"/>
        <w:adjustRightInd w:val="0"/>
        <w:snapToGrid w:val="0"/>
        <w:spacing w:line="400" w:lineRule="exact"/>
        <w:ind w:left="2" w:leftChars="1" w:firstLine="420" w:firstLineChars="200"/>
        <w:rPr>
          <w:rFonts w:hint="eastAsia" w:hAnsi="宋体" w:cs="Times New Roman"/>
          <w:color w:val="000000"/>
        </w:rPr>
      </w:pPr>
      <w:r>
        <w:rPr>
          <w:rFonts w:hint="eastAsia" w:hAnsi="宋体" w:cs="Times New Roman"/>
          <w:color w:val="000000"/>
        </w:rPr>
        <w:t>▲4.投标人应仔细阅读招标文件的所有内容，按照招标文件的要求提交投标文件，并对所提供的全部资料的真实性承担法律责任。</w:t>
      </w:r>
    </w:p>
    <w:p>
      <w:pPr>
        <w:pStyle w:val="29"/>
        <w:adjustRightInd w:val="0"/>
        <w:snapToGrid w:val="0"/>
        <w:spacing w:line="400" w:lineRule="exact"/>
        <w:ind w:left="2" w:leftChars="1" w:firstLine="420" w:firstLineChars="200"/>
        <w:rPr>
          <w:rFonts w:hint="eastAsia" w:hAnsi="宋体" w:cs="Times New Roman"/>
          <w:color w:val="000000"/>
        </w:rPr>
      </w:pPr>
      <w:r>
        <w:rPr>
          <w:rFonts w:hint="eastAsia" w:hAnsi="宋体" w:cs="Times New Roman"/>
          <w:color w:val="000000"/>
        </w:rPr>
        <w:t>▲5.投标人在投标活动中提供任何虚假材料、互相串通投标，其投标无效，并报监管部门查处。</w:t>
      </w:r>
    </w:p>
    <w:p>
      <w:pPr>
        <w:adjustRightInd w:val="0"/>
        <w:snapToGrid w:val="0"/>
        <w:spacing w:line="400" w:lineRule="exact"/>
        <w:ind w:firstLine="420" w:firstLineChars="200"/>
        <w:rPr>
          <w:rFonts w:hint="eastAsia" w:ascii="宋体" w:hAnsi="宋体"/>
          <w:b/>
          <w:color w:val="000000"/>
          <w:szCs w:val="21"/>
        </w:rPr>
      </w:pPr>
      <w:bookmarkStart w:id="29" w:name="_Toc254970674"/>
      <w:bookmarkStart w:id="30" w:name="_Toc254970533"/>
      <w:r>
        <w:rPr>
          <w:rFonts w:hint="eastAsia" w:ascii="宋体" w:hAnsi="宋体"/>
          <w:b/>
          <w:color w:val="000000"/>
          <w:szCs w:val="21"/>
        </w:rPr>
        <w:t>（九）</w:t>
      </w:r>
      <w:bookmarkEnd w:id="29"/>
      <w:bookmarkEnd w:id="30"/>
      <w:r>
        <w:rPr>
          <w:rFonts w:hint="eastAsia" w:ascii="宋体" w:hAnsi="宋体"/>
          <w:b/>
          <w:color w:val="000000"/>
          <w:szCs w:val="21"/>
        </w:rPr>
        <w:t>询问、质疑和投诉</w:t>
      </w:r>
    </w:p>
    <w:p>
      <w:pPr>
        <w:pStyle w:val="29"/>
        <w:snapToGrid w:val="0"/>
        <w:spacing w:line="360" w:lineRule="exact"/>
        <w:ind w:firstLine="420" w:firstLineChars="200"/>
        <w:rPr>
          <w:color w:val="000000"/>
        </w:rPr>
      </w:pPr>
      <w:r>
        <w:rPr>
          <w:rFonts w:hint="eastAsia"/>
          <w:color w:val="000000"/>
        </w:rPr>
        <w:t>1．投标人对政府采购活动事项有疑问的，可以向采购人、采购代理机构提出询问。</w:t>
      </w:r>
    </w:p>
    <w:p>
      <w:pPr>
        <w:pStyle w:val="29"/>
        <w:snapToGrid w:val="0"/>
        <w:spacing w:line="360" w:lineRule="exact"/>
        <w:ind w:firstLine="420" w:firstLineChars="200"/>
        <w:rPr>
          <w:color w:val="000000"/>
        </w:rPr>
      </w:pPr>
      <w:r>
        <w:rPr>
          <w:rFonts w:hint="eastAsia"/>
          <w:color w:val="000000"/>
        </w:rPr>
        <w:t>2.投标人认为招标文件、采购过程或中标结果使自己的合法权益受到损害的，应当在知道或者应知其权益受到损害之日起七个工作日内，以书面形式向采购人提出质疑。具体计算时间如下：</w:t>
      </w:r>
    </w:p>
    <w:p>
      <w:pPr>
        <w:pStyle w:val="29"/>
        <w:snapToGrid w:val="0"/>
        <w:spacing w:line="360" w:lineRule="exact"/>
        <w:ind w:firstLine="308" w:firstLineChars="147"/>
        <w:rPr>
          <w:rFonts w:hint="eastAsia"/>
          <w:bCs/>
          <w:color w:val="000000"/>
        </w:rPr>
      </w:pPr>
      <w:r>
        <w:rPr>
          <w:rFonts w:hint="eastAsia"/>
          <w:b/>
          <w:color w:val="000000"/>
        </w:rPr>
        <w:t>（1）对可以质疑的招标文件提出质疑的，为收到招标文件之日；</w:t>
      </w:r>
    </w:p>
    <w:p>
      <w:pPr>
        <w:widowControl/>
        <w:spacing w:line="360" w:lineRule="exact"/>
        <w:jc w:val="left"/>
        <w:rPr>
          <w:rFonts w:hint="eastAsia" w:ascii="宋体" w:cs="Courier New"/>
          <w:b/>
          <w:color w:val="000000"/>
          <w:szCs w:val="21"/>
        </w:rPr>
      </w:pPr>
      <w:r>
        <w:rPr>
          <w:rFonts w:hint="eastAsia" w:ascii="宋体" w:cs="Courier New"/>
          <w:color w:val="000000"/>
          <w:szCs w:val="21"/>
        </w:rPr>
        <w:t xml:space="preserve">　 </w:t>
      </w:r>
      <w:r>
        <w:rPr>
          <w:rFonts w:hint="eastAsia" w:ascii="宋体" w:cs="Courier New"/>
          <w:b/>
          <w:color w:val="000000"/>
          <w:szCs w:val="21"/>
        </w:rPr>
        <w:t>（2）对采购过程提出质疑的，为各采购程序环节结束之日；</w:t>
      </w:r>
    </w:p>
    <w:p>
      <w:pPr>
        <w:widowControl/>
        <w:spacing w:line="360" w:lineRule="exact"/>
        <w:ind w:firstLine="308" w:firstLineChars="147"/>
        <w:jc w:val="left"/>
        <w:rPr>
          <w:rFonts w:hint="eastAsia" w:ascii="宋体" w:cs="Courier New"/>
          <w:b/>
          <w:color w:val="000000"/>
          <w:szCs w:val="21"/>
        </w:rPr>
      </w:pPr>
      <w:r>
        <w:rPr>
          <w:rFonts w:hint="eastAsia" w:cs="Courier New"/>
          <w:b/>
          <w:color w:val="000000"/>
          <w:szCs w:val="21"/>
        </w:rPr>
        <w:t>（3）对中标结果提出质疑的，为中标结果公告期限届满之日。投标人对采购人的质疑答复不满意或者</w:t>
      </w:r>
      <w:r>
        <w:rPr>
          <w:rFonts w:hint="eastAsia" w:ascii="宋体" w:hAnsi="宋体" w:cs="Courier New"/>
          <w:b/>
          <w:color w:val="000000"/>
          <w:szCs w:val="21"/>
        </w:rPr>
        <w:t>采购人</w:t>
      </w:r>
      <w:r>
        <w:rPr>
          <w:rFonts w:hint="eastAsia" w:cs="Courier New"/>
          <w:b/>
          <w:color w:val="000000"/>
          <w:szCs w:val="21"/>
        </w:rPr>
        <w:t>未在规定时间内作出答复的，可以在答复期满后十五个工作日内向同级政府采购监督管理部门投诉。</w:t>
      </w:r>
    </w:p>
    <w:p>
      <w:pPr>
        <w:pStyle w:val="29"/>
        <w:snapToGrid w:val="0"/>
        <w:spacing w:line="360" w:lineRule="exact"/>
        <w:ind w:firstLine="420" w:firstLineChars="200"/>
        <w:rPr>
          <w:rFonts w:hint="eastAsia"/>
          <w:bCs/>
          <w:color w:val="000000"/>
        </w:rPr>
      </w:pPr>
      <w:r>
        <w:rPr>
          <w:rFonts w:hint="eastAsia"/>
          <w:bCs/>
          <w:color w:val="000000"/>
        </w:rPr>
        <w:t>3.质疑、投诉应当采用书面形式，质疑函、投诉书均应明确阐述招标文件、采购过程、中标结果中使自己合法权益受到损害的实质性内容，提供相关事实、明确的请求、必要的证明材料，便于有关单位调查、答复和处理。</w:t>
      </w:r>
    </w:p>
    <w:p>
      <w:pPr>
        <w:pStyle w:val="29"/>
        <w:snapToGrid w:val="0"/>
        <w:spacing w:line="360" w:lineRule="exact"/>
        <w:ind w:firstLine="420" w:firstLineChars="200"/>
        <w:rPr>
          <w:rFonts w:hint="eastAsia"/>
          <w:bCs/>
          <w:color w:val="000000"/>
        </w:rPr>
      </w:pPr>
      <w:r>
        <w:rPr>
          <w:rFonts w:hint="eastAsia"/>
          <w:bCs/>
          <w:color w:val="000000"/>
        </w:rPr>
        <w:t>4、采购人、采购代理机构接收质疑函的方式、联系部门、联系电话和地址等信息详见“投标人须知前附表”。</w:t>
      </w:r>
    </w:p>
    <w:p>
      <w:pPr>
        <w:pStyle w:val="29"/>
        <w:adjustRightInd w:val="0"/>
        <w:snapToGrid w:val="0"/>
        <w:spacing w:line="400" w:lineRule="exact"/>
        <w:rPr>
          <w:rFonts w:hint="eastAsia" w:hAnsi="宋体"/>
          <w:b/>
          <w:color w:val="000000"/>
        </w:rPr>
      </w:pPr>
      <w:bookmarkStart w:id="31" w:name="_Toc254970534"/>
      <w:bookmarkStart w:id="32" w:name="_Toc254970675"/>
      <w:r>
        <w:rPr>
          <w:rFonts w:hint="eastAsia" w:hAnsi="宋体"/>
          <w:b/>
          <w:color w:val="000000"/>
        </w:rPr>
        <w:t>二、招标文件</w:t>
      </w:r>
      <w:bookmarkEnd w:id="31"/>
      <w:bookmarkEnd w:id="32"/>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（一）招标文件的构成。</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1.公开招标公告；</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2.招标项目采购需求</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3.投标人须知；</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4.评标办法及评分标准；</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5.政府采购合同主要条款；</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6.投标文件格式。</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（二）投标人的风险</w:t>
      </w:r>
    </w:p>
    <w:p>
      <w:pPr>
        <w:tabs>
          <w:tab w:val="left" w:pos="180"/>
          <w:tab w:val="left" w:pos="1620"/>
        </w:tabs>
        <w:adjustRightInd w:val="0"/>
        <w:snapToGrid w:val="0"/>
        <w:spacing w:line="400" w:lineRule="exact"/>
        <w:ind w:firstLine="420" w:firstLineChars="200"/>
        <w:rPr>
          <w:rFonts w:hint="eastAsia" w:ascii="宋体" w:hAnsi="宋体" w:cs="Courier New"/>
          <w:color w:val="000000"/>
          <w:szCs w:val="21"/>
        </w:rPr>
      </w:pPr>
      <w:r>
        <w:rPr>
          <w:rFonts w:hint="eastAsia" w:ascii="宋体" w:hAnsi="宋体" w:cs="Courier New"/>
          <w:color w:val="000000"/>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tabs>
          <w:tab w:val="left" w:pos="180"/>
          <w:tab w:val="left" w:pos="1620"/>
        </w:tabs>
        <w:adjustRightInd w:val="0"/>
        <w:snapToGrid w:val="0"/>
        <w:spacing w:line="400" w:lineRule="exact"/>
        <w:ind w:firstLine="420" w:firstLineChars="200"/>
        <w:rPr>
          <w:rFonts w:hint="eastAsia" w:ascii="宋体" w:hAnsi="宋体" w:cs="Courier New"/>
          <w:color w:val="000000"/>
          <w:szCs w:val="21"/>
        </w:rPr>
      </w:pPr>
      <w:r>
        <w:rPr>
          <w:rFonts w:hint="eastAsia" w:ascii="宋体" w:hAnsi="宋体" w:cs="Courier New"/>
          <w:color w:val="000000"/>
          <w:szCs w:val="21"/>
        </w:rPr>
        <w:t xml:space="preserve">2.对招标文件提出的实质性要求和条件作出明确响应是指投标人必须对招标文件中涉及招标项目的价格、采购服务的服务要求及其它要求、合同主要条款等内容作出明确响应。 </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 xml:space="preserve">（三）招标文件的澄清与修改 </w:t>
      </w:r>
    </w:p>
    <w:p>
      <w:pPr>
        <w:pStyle w:val="29"/>
        <w:adjustRightInd w:val="0"/>
        <w:snapToGrid w:val="0"/>
        <w:spacing w:line="400" w:lineRule="exact"/>
        <w:ind w:firstLine="420" w:firstLineChars="200"/>
        <w:rPr>
          <w:rFonts w:hint="eastAsia" w:hAnsi="宋体"/>
          <w:color w:val="000000"/>
        </w:rPr>
      </w:pPr>
      <w:r>
        <w:rPr>
          <w:rFonts w:hint="eastAsia" w:hAnsi="宋体"/>
          <w:color w:val="000000"/>
        </w:rPr>
        <w:t>1.</w:t>
      </w:r>
      <w:r>
        <w:rPr>
          <w:rFonts w:hint="eastAsia" w:hAnsi="宋体"/>
          <w:bCs/>
          <w:color w:val="000000"/>
        </w:rPr>
        <w:t>投标人应认真阅读本招标文件，发现其中有误或有不合理要求的，投标人</w:t>
      </w:r>
      <w:r>
        <w:rPr>
          <w:rFonts w:hint="eastAsia" w:hAnsi="宋体"/>
          <w:b/>
          <w:bCs/>
          <w:color w:val="000000"/>
        </w:rPr>
        <w:t>应当</w:t>
      </w:r>
      <w:r>
        <w:rPr>
          <w:rFonts w:hint="eastAsia" w:hAnsi="宋体"/>
          <w:bCs/>
          <w:color w:val="000000"/>
        </w:rPr>
        <w:t>在</w:t>
      </w:r>
      <w:r>
        <w:rPr>
          <w:rFonts w:hint="eastAsia" w:hAnsi="宋体"/>
          <w:bCs/>
          <w:color w:val="000000"/>
          <w:u w:val="single"/>
        </w:rPr>
        <w:t>“采购文件：第三章 《投标人须知及前附表》序号6”规定的时间</w:t>
      </w:r>
      <w:r>
        <w:rPr>
          <w:rFonts w:hint="eastAsia" w:hAnsi="宋体"/>
          <w:bCs/>
          <w:color w:val="000000"/>
        </w:rPr>
        <w:t>前以书面形式要求采购人或者本中心</w:t>
      </w:r>
      <w:r>
        <w:rPr>
          <w:rFonts w:hint="eastAsia" w:hAnsi="宋体"/>
          <w:color w:val="000000"/>
        </w:rPr>
        <w:t>答疑、澄清</w:t>
      </w:r>
      <w:r>
        <w:rPr>
          <w:rFonts w:hint="eastAsia" w:hAnsi="宋体"/>
          <w:bCs/>
          <w:color w:val="000000"/>
        </w:rPr>
        <w:t>。本中心对已发出的招标文件进行必要澄清或者修改</w:t>
      </w:r>
      <w:r>
        <w:rPr>
          <w:rFonts w:hint="eastAsia" w:hAnsi="宋体"/>
          <w:b/>
          <w:bCs/>
          <w:color w:val="000000"/>
        </w:rPr>
        <w:t>可能影响投标文件编制的</w:t>
      </w:r>
      <w:r>
        <w:rPr>
          <w:rFonts w:hint="eastAsia" w:hAnsi="宋体"/>
          <w:bCs/>
          <w:color w:val="000000"/>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int="eastAsia" w:hAnsi="宋体"/>
          <w:color w:val="000000"/>
        </w:rPr>
        <w:t>。</w:t>
      </w:r>
    </w:p>
    <w:p>
      <w:pPr>
        <w:pStyle w:val="29"/>
        <w:adjustRightInd w:val="0"/>
        <w:snapToGrid w:val="0"/>
        <w:spacing w:line="400" w:lineRule="exact"/>
        <w:ind w:firstLine="420" w:firstLineChars="200"/>
        <w:rPr>
          <w:rFonts w:hint="eastAsia" w:hAnsi="宋体"/>
          <w:color w:val="000000"/>
        </w:rPr>
      </w:pPr>
      <w:r>
        <w:rPr>
          <w:rFonts w:hint="eastAsia" w:hAnsi="宋体"/>
          <w:color w:val="000000"/>
        </w:rPr>
        <w:t>2.本中心必须以书面形式答复投标人要求澄清的问题，并将不包含问题来源的答复书面通知所有购买招标文件的投标人；除书面答复以外的其他澄清方式及澄清内容均无效。</w:t>
      </w:r>
    </w:p>
    <w:p>
      <w:pPr>
        <w:pStyle w:val="29"/>
        <w:adjustRightInd w:val="0"/>
        <w:snapToGrid w:val="0"/>
        <w:spacing w:line="400" w:lineRule="exact"/>
        <w:ind w:firstLine="420" w:firstLineChars="200"/>
        <w:rPr>
          <w:rFonts w:hint="eastAsia" w:hAnsi="宋体"/>
          <w:color w:val="000000"/>
        </w:rPr>
      </w:pPr>
      <w:r>
        <w:rPr>
          <w:rFonts w:hint="eastAsia" w:hAnsi="宋体"/>
          <w:color w:val="000000"/>
        </w:rPr>
        <w:t>3.招标文件的答疑、澄清、修改、补充的内容为招标文件的组成部分。当招标文件与招标文件的答疑、澄清、修改、补充通知就同一内容的表述不一致时，以最后发出的书面文件为准。</w:t>
      </w:r>
    </w:p>
    <w:p>
      <w:pPr>
        <w:pStyle w:val="29"/>
        <w:adjustRightInd w:val="0"/>
        <w:snapToGrid w:val="0"/>
        <w:spacing w:line="400" w:lineRule="exact"/>
        <w:ind w:firstLine="420" w:firstLineChars="200"/>
        <w:rPr>
          <w:rFonts w:hint="eastAsia" w:hAnsi="宋体"/>
          <w:color w:val="000000"/>
        </w:rPr>
      </w:pPr>
      <w:r>
        <w:rPr>
          <w:rFonts w:hint="eastAsia" w:hAnsi="宋体"/>
          <w:color w:val="000000"/>
        </w:rPr>
        <w:t>4.招标文件的答疑、澄清、修改、补充都应该通过本中心以法定形式发布，采购人非通过本机构，不得擅自答疑、澄清、修改、补充招标文件。</w:t>
      </w:r>
    </w:p>
    <w:p>
      <w:pPr>
        <w:pStyle w:val="29"/>
        <w:adjustRightInd w:val="0"/>
        <w:snapToGrid w:val="0"/>
        <w:spacing w:line="400" w:lineRule="exact"/>
        <w:ind w:firstLine="420" w:firstLineChars="200"/>
        <w:rPr>
          <w:rFonts w:hint="eastAsia" w:hAnsi="宋体"/>
          <w:color w:val="000000"/>
        </w:rPr>
      </w:pPr>
      <w:r>
        <w:rPr>
          <w:rFonts w:hint="eastAsia" w:hAnsi="宋体"/>
          <w:color w:val="000000"/>
        </w:rPr>
        <w:t>5.本中心可以视采购具体情况，延长招标文件或者资格预审文件提供期限，并在财政部门指定的政府采购信息发布媒体及本中心网站上发布公告。</w:t>
      </w:r>
    </w:p>
    <w:p>
      <w:pPr>
        <w:pStyle w:val="29"/>
        <w:adjustRightInd w:val="0"/>
        <w:snapToGrid w:val="0"/>
        <w:spacing w:line="400" w:lineRule="exact"/>
        <w:rPr>
          <w:rFonts w:hint="eastAsia" w:hAnsi="宋体"/>
          <w:b/>
          <w:color w:val="000000"/>
        </w:rPr>
      </w:pPr>
      <w:bookmarkStart w:id="33" w:name="_Toc254970535"/>
      <w:bookmarkStart w:id="34" w:name="_Toc254970676"/>
      <w:r>
        <w:rPr>
          <w:rFonts w:hint="eastAsia" w:hAnsi="宋体"/>
          <w:b/>
          <w:color w:val="000000"/>
        </w:rPr>
        <w:t>三、投标文件的编制</w:t>
      </w:r>
      <w:bookmarkEnd w:id="33"/>
      <w:bookmarkEnd w:id="34"/>
    </w:p>
    <w:p>
      <w:pPr>
        <w:adjustRightInd w:val="0"/>
        <w:snapToGrid w:val="0"/>
        <w:spacing w:line="400" w:lineRule="exact"/>
        <w:ind w:firstLine="420" w:firstLineChars="200"/>
        <w:rPr>
          <w:rFonts w:hint="eastAsia" w:ascii="宋体" w:hAnsi="宋体"/>
          <w:b/>
          <w:color w:val="000000"/>
          <w:szCs w:val="21"/>
        </w:rPr>
      </w:pPr>
      <w:bookmarkStart w:id="35" w:name="_Toc254970536"/>
      <w:bookmarkStart w:id="36" w:name="_Toc254970677"/>
      <w:r>
        <w:rPr>
          <w:rFonts w:hint="eastAsia" w:ascii="宋体" w:hAnsi="宋体"/>
          <w:b/>
          <w:color w:val="000000"/>
          <w:szCs w:val="21"/>
        </w:rPr>
        <w:t>（一）投标文件的组成</w:t>
      </w:r>
      <w:bookmarkEnd w:id="35"/>
      <w:bookmarkEnd w:id="36"/>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投标文件由资格文件、商务技术文件、报价文件</w:t>
      </w:r>
      <w:r>
        <w:rPr>
          <w:rFonts w:hint="eastAsia" w:ascii="宋体" w:hAnsi="宋体"/>
          <w:b/>
          <w:color w:val="000000"/>
          <w:szCs w:val="21"/>
        </w:rPr>
        <w:t>三部份</w:t>
      </w:r>
      <w:r>
        <w:rPr>
          <w:rFonts w:hint="eastAsia" w:ascii="宋体" w:hAnsi="宋体"/>
          <w:color w:val="000000"/>
          <w:szCs w:val="21"/>
        </w:rPr>
        <w:t>组成。</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b/>
          <w:color w:val="000000"/>
          <w:szCs w:val="21"/>
        </w:rPr>
        <w:t>1.资格文件：</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bCs/>
          <w:color w:val="000000"/>
          <w:szCs w:val="21"/>
        </w:rPr>
        <w:t>（1）有效</w:t>
      </w:r>
      <w:r>
        <w:rPr>
          <w:rFonts w:hint="eastAsia" w:ascii="宋体" w:hAnsi="宋体"/>
          <w:color w:val="000000"/>
          <w:szCs w:val="21"/>
        </w:rPr>
        <w:t>的营业执照等证明文件；</w:t>
      </w:r>
    </w:p>
    <w:p>
      <w:pPr>
        <w:pStyle w:val="29"/>
        <w:adjustRightInd w:val="0"/>
        <w:snapToGrid w:val="0"/>
        <w:spacing w:line="400" w:lineRule="exact"/>
        <w:ind w:firstLine="525" w:firstLineChars="250"/>
        <w:rPr>
          <w:rFonts w:hint="eastAsia" w:hAnsi="宋体"/>
          <w:b/>
          <w:color w:val="000000"/>
        </w:rPr>
      </w:pPr>
      <w:r>
        <w:rPr>
          <w:rFonts w:hint="eastAsia" w:hAnsi="宋体"/>
          <w:color w:val="000000"/>
        </w:rPr>
        <w:t>①投标人有效的营业执照等证明文件扫描件或其他电子文件，同时要加盖单位公章</w:t>
      </w:r>
      <w:r>
        <w:rPr>
          <w:rFonts w:hint="eastAsia" w:hAnsi="宋体"/>
          <w:b/>
          <w:color w:val="000000"/>
        </w:rPr>
        <w:t>（必须提供）</w:t>
      </w:r>
      <w:r>
        <w:rPr>
          <w:rFonts w:hint="eastAsia" w:hAnsi="宋体"/>
          <w:color w:val="000000"/>
        </w:rPr>
        <w:t>；</w:t>
      </w:r>
    </w:p>
    <w:p>
      <w:pPr>
        <w:pStyle w:val="29"/>
        <w:adjustRightInd w:val="0"/>
        <w:snapToGrid w:val="0"/>
        <w:spacing w:line="400" w:lineRule="exact"/>
        <w:ind w:firstLine="525" w:firstLineChars="250"/>
        <w:rPr>
          <w:rFonts w:hint="eastAsia" w:hAnsi="宋体"/>
          <w:b/>
          <w:color w:val="000000"/>
        </w:rPr>
      </w:pPr>
      <w:r>
        <w:rPr>
          <w:rFonts w:hint="eastAsia" w:hAnsi="宋体"/>
          <w:color w:val="000000"/>
        </w:rPr>
        <w:t>②对于有经营资质要求的，投标人必须提供有效的经营资质证书副本内页扫描件或其他电子文件，同时要加盖单位公章。</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bCs/>
          <w:color w:val="000000"/>
          <w:szCs w:val="21"/>
        </w:rPr>
        <w:t>（2）</w:t>
      </w:r>
      <w:r>
        <w:rPr>
          <w:rFonts w:hint="eastAsia" w:ascii="宋体" w:hAnsi="宋体" w:cs="宋体"/>
          <w:color w:val="000000"/>
          <w:kern w:val="0"/>
          <w:szCs w:val="21"/>
        </w:rPr>
        <w:t>参加政府采购活动前三年内在经营活动中没有</w:t>
      </w:r>
      <w:r>
        <w:rPr>
          <w:rFonts w:hint="eastAsia" w:ascii="宋体" w:hAnsi="宋体" w:cs="宋体"/>
          <w:b/>
          <w:color w:val="000000"/>
          <w:kern w:val="0"/>
          <w:szCs w:val="21"/>
        </w:rPr>
        <w:t>重大违法记录的书面声明</w:t>
      </w:r>
      <w:r>
        <w:rPr>
          <w:rFonts w:hint="eastAsia" w:ascii="宋体" w:hAnsi="宋体"/>
          <w:b/>
          <w:color w:val="000000"/>
          <w:szCs w:val="21"/>
        </w:rPr>
        <w:t>和信用记录查询方法；</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①</w:t>
      </w:r>
      <w:r>
        <w:rPr>
          <w:rFonts w:hint="eastAsia" w:ascii="宋体" w:hAnsi="宋体" w:cs="宋体"/>
          <w:color w:val="000000"/>
          <w:kern w:val="0"/>
          <w:szCs w:val="21"/>
        </w:rPr>
        <w:t>参加政府采购活动前三年内在经营活动中没有</w:t>
      </w:r>
      <w:r>
        <w:rPr>
          <w:rFonts w:hint="eastAsia" w:ascii="宋体" w:hAnsi="宋体" w:cs="宋体"/>
          <w:b/>
          <w:color w:val="000000"/>
          <w:kern w:val="0"/>
          <w:szCs w:val="21"/>
        </w:rPr>
        <w:t>重大违法记录的书面声明</w:t>
      </w:r>
      <w:r>
        <w:rPr>
          <w:rFonts w:hint="eastAsia" w:ascii="宋体" w:hAnsi="宋体"/>
          <w:color w:val="000000"/>
          <w:szCs w:val="21"/>
        </w:rPr>
        <w:t>（格式自拟，必须提供）；</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②供应商可在“信用中国”网站（www.creditchina.gov.cn）、中国政府采购网（www.ccgp.gov.cn）查询相关供应商主体信用记录。</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“信用中国”网站查询方法：投标人在本项目投标截止时间前10日内,进入投标人基本信息页面，点击“下载信用报告”后点击“下载”。</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b/>
          <w:color w:val="000000"/>
          <w:szCs w:val="21"/>
        </w:rPr>
        <w:t>2.商务技术文件：</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b/>
          <w:color w:val="000000"/>
          <w:szCs w:val="21"/>
        </w:rPr>
        <w:t>2.1商务文件：</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bCs/>
          <w:color w:val="000000"/>
          <w:szCs w:val="21"/>
        </w:rPr>
        <w:t>（1）</w:t>
      </w:r>
      <w:r>
        <w:rPr>
          <w:rFonts w:hint="eastAsia" w:ascii="宋体" w:hAnsi="宋体"/>
          <w:color w:val="000000"/>
          <w:szCs w:val="21"/>
        </w:rPr>
        <w:t>投标保证金的相关证明扫描件或其他电子文件</w:t>
      </w:r>
      <w:r>
        <w:rPr>
          <w:rFonts w:hint="eastAsia" w:ascii="宋体" w:hAnsi="宋体"/>
          <w:b/>
          <w:color w:val="000000"/>
          <w:szCs w:val="21"/>
        </w:rPr>
        <w:t>（必须提供）</w:t>
      </w:r>
      <w:r>
        <w:rPr>
          <w:rFonts w:hint="eastAsia" w:ascii="宋体" w:hAnsi="宋体"/>
          <w:color w:val="000000"/>
          <w:szCs w:val="21"/>
        </w:rPr>
        <w:t>；</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bCs/>
          <w:color w:val="000000"/>
          <w:szCs w:val="21"/>
        </w:rPr>
        <w:t>（2）投</w:t>
      </w:r>
      <w:r>
        <w:rPr>
          <w:rFonts w:hint="eastAsia" w:ascii="宋体" w:hAnsi="宋体"/>
          <w:color w:val="000000"/>
          <w:szCs w:val="21"/>
        </w:rPr>
        <w:t>标声明书 (格式见第六章)</w:t>
      </w:r>
      <w:r>
        <w:rPr>
          <w:rFonts w:hint="eastAsia" w:ascii="宋体" w:hAnsi="宋体"/>
          <w:b/>
          <w:color w:val="000000"/>
          <w:szCs w:val="21"/>
        </w:rPr>
        <w:t>（必须提供）</w:t>
      </w:r>
      <w:r>
        <w:rPr>
          <w:rFonts w:hint="eastAsia" w:ascii="宋体" w:hAnsi="宋体"/>
          <w:color w:val="000000"/>
          <w:szCs w:val="21"/>
        </w:rPr>
        <w:t>；</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bCs/>
          <w:color w:val="000000"/>
          <w:szCs w:val="21"/>
        </w:rPr>
        <w:t>（3）</w:t>
      </w:r>
      <w:r>
        <w:rPr>
          <w:rFonts w:hint="eastAsia" w:ascii="宋体" w:hAnsi="宋体"/>
          <w:color w:val="000000"/>
          <w:szCs w:val="21"/>
        </w:rPr>
        <w:t>法定代表人授权委托书和委托代理人身份证扫描件或其他电子文件（格式见第六章)</w:t>
      </w:r>
      <w:r>
        <w:rPr>
          <w:rFonts w:hint="eastAsia" w:ascii="宋体" w:hAnsi="宋体"/>
          <w:b/>
          <w:color w:val="000000"/>
          <w:szCs w:val="21"/>
        </w:rPr>
        <w:t>（必须提供）</w:t>
      </w:r>
      <w:r>
        <w:rPr>
          <w:rFonts w:hint="eastAsia" w:ascii="宋体" w:hAnsi="宋体"/>
          <w:color w:val="000000"/>
          <w:szCs w:val="21"/>
        </w:rPr>
        <w:t>；联合体投标时还必须提供《联合投标协议书》、《联合投标授权委托书》（格式见第六章)；当法定代表人参加投标时，</w:t>
      </w:r>
      <w:r>
        <w:rPr>
          <w:rFonts w:hint="eastAsia" w:ascii="宋体" w:hAnsi="宋体" w:cs="宋体"/>
          <w:color w:val="000000"/>
          <w:kern w:val="0"/>
          <w:szCs w:val="21"/>
        </w:rPr>
        <w:t>仅需提供法定代表人的身份证扫描件或其他电子文件</w:t>
      </w:r>
      <w:r>
        <w:rPr>
          <w:rFonts w:hint="eastAsia" w:ascii="宋体" w:hAnsi="宋体"/>
          <w:color w:val="000000"/>
          <w:szCs w:val="21"/>
        </w:rPr>
        <w:t>；</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bCs/>
          <w:color w:val="000000"/>
          <w:szCs w:val="21"/>
        </w:rPr>
        <w:t>（4）</w:t>
      </w:r>
      <w:r>
        <w:rPr>
          <w:rFonts w:hint="eastAsia" w:ascii="宋体" w:hAnsi="宋体"/>
          <w:b/>
          <w:color w:val="000000"/>
          <w:szCs w:val="21"/>
        </w:rPr>
        <w:t>投标截止之日前半年内投标人连续三个月</w:t>
      </w:r>
      <w:r>
        <w:rPr>
          <w:rFonts w:hint="eastAsia" w:ascii="宋体" w:hAnsi="宋体"/>
          <w:color w:val="000000"/>
          <w:szCs w:val="21"/>
        </w:rPr>
        <w:t>依法纳税的依法缴纳税费或依法免缴税费的证明</w:t>
      </w:r>
      <w:r>
        <w:rPr>
          <w:rFonts w:hint="eastAsia" w:ascii="宋体" w:hAnsi="宋体"/>
          <w:b/>
          <w:color w:val="000000"/>
          <w:szCs w:val="21"/>
        </w:rPr>
        <w:t>（扫描件或其他电子文件，格式自拟）（必须提供）；</w:t>
      </w:r>
      <w:r>
        <w:rPr>
          <w:rFonts w:hint="eastAsia" w:ascii="宋体" w:hAnsi="宋体"/>
          <w:color w:val="000000"/>
          <w:szCs w:val="21"/>
        </w:rPr>
        <w:t>无纳税记录的，应提供由投标人所在地主管国税或地税部门出具的《依法纳税或依法免税证明》（格式自拟，扫描件或其他电子文件）</w:t>
      </w:r>
      <w:r>
        <w:rPr>
          <w:rFonts w:hint="eastAsia" w:ascii="宋体" w:hAnsi="宋体"/>
          <w:b/>
          <w:color w:val="000000"/>
          <w:szCs w:val="21"/>
        </w:rPr>
        <w:t>。</w:t>
      </w:r>
    </w:p>
    <w:p>
      <w:pPr>
        <w:adjustRightInd w:val="0"/>
        <w:snapToGrid w:val="0"/>
        <w:spacing w:line="400" w:lineRule="exact"/>
        <w:rPr>
          <w:rFonts w:hint="eastAsia" w:ascii="宋体" w:hAnsi="宋体"/>
          <w:color w:val="000000"/>
          <w:szCs w:val="21"/>
        </w:rPr>
      </w:pPr>
      <w:r>
        <w:rPr>
          <w:rFonts w:hint="eastAsia" w:ascii="宋体" w:hAnsi="宋体"/>
          <w:b/>
          <w:color w:val="000000"/>
          <w:szCs w:val="21"/>
        </w:rPr>
        <w:t xml:space="preserve">    </w:t>
      </w:r>
      <w:r>
        <w:rPr>
          <w:rFonts w:hint="eastAsia" w:ascii="宋体" w:hAnsi="宋体"/>
          <w:bCs/>
          <w:color w:val="000000"/>
          <w:szCs w:val="21"/>
        </w:rPr>
        <w:t>（5）投</w:t>
      </w:r>
      <w:r>
        <w:rPr>
          <w:rFonts w:hint="eastAsia" w:ascii="宋体" w:hAnsi="宋体"/>
          <w:color w:val="000000"/>
          <w:szCs w:val="21"/>
        </w:rPr>
        <w:t>标截止之日前半年内投标人连续三个月的依法缴纳社保费的缴费凭证（</w:t>
      </w:r>
      <w:r>
        <w:rPr>
          <w:rFonts w:hint="eastAsia" w:ascii="宋体" w:hAnsi="宋体"/>
          <w:b/>
          <w:color w:val="000000"/>
          <w:szCs w:val="21"/>
        </w:rPr>
        <w:t>扫描件或其他电子文件，必须提供）；</w:t>
      </w:r>
      <w:r>
        <w:rPr>
          <w:rFonts w:hint="eastAsia" w:ascii="宋体" w:hAnsi="宋体"/>
          <w:color w:val="000000"/>
          <w:szCs w:val="21"/>
        </w:rPr>
        <w:t>无缴费记录的，应提供由投标人所在地社保部门出具的《依法缴纳或依法免缴社保费证明》（格式自拟，扫描件或其他电子文件）。</w:t>
      </w:r>
    </w:p>
    <w:p>
      <w:pPr>
        <w:adjustRightInd w:val="0"/>
        <w:snapToGrid w:val="0"/>
        <w:spacing w:line="400" w:lineRule="exact"/>
        <w:jc w:val="left"/>
        <w:rPr>
          <w:rFonts w:hint="eastAsia" w:ascii="宋体" w:hAnsi="宋体"/>
          <w:b/>
          <w:color w:val="000000"/>
          <w:szCs w:val="21"/>
        </w:rPr>
      </w:pPr>
      <w:r>
        <w:rPr>
          <w:rFonts w:hint="eastAsia" w:ascii="宋体" w:hAnsi="宋体"/>
          <w:b/>
          <w:color w:val="000000"/>
          <w:szCs w:val="21"/>
        </w:rPr>
        <w:t xml:space="preserve">   </w:t>
      </w:r>
      <w:r>
        <w:rPr>
          <w:rFonts w:hint="eastAsia" w:ascii="宋体" w:hAnsi="宋体"/>
          <w:bCs/>
          <w:color w:val="000000"/>
          <w:szCs w:val="21"/>
        </w:rPr>
        <w:t xml:space="preserve"> （6）财</w:t>
      </w:r>
      <w:r>
        <w:rPr>
          <w:rFonts w:hint="eastAsia" w:ascii="宋体" w:hAnsi="宋体"/>
          <w:color w:val="000000"/>
          <w:szCs w:val="21"/>
        </w:rPr>
        <w:t>务状况报告</w:t>
      </w:r>
      <w:r>
        <w:rPr>
          <w:rFonts w:hint="eastAsia" w:ascii="宋体" w:hAnsi="宋体"/>
          <w:b/>
          <w:color w:val="000000"/>
          <w:szCs w:val="21"/>
        </w:rPr>
        <w:t>（格式自拟,必须提供）；</w:t>
      </w:r>
    </w:p>
    <w:p>
      <w:pPr>
        <w:adjustRightInd w:val="0"/>
        <w:snapToGrid w:val="0"/>
        <w:spacing w:line="400" w:lineRule="exact"/>
        <w:ind w:firstLine="411" w:firstLineChars="196"/>
        <w:jc w:val="left"/>
        <w:rPr>
          <w:rFonts w:hint="eastAsia" w:ascii="宋体" w:hAnsi="宋体" w:cs="宋体"/>
          <w:b/>
          <w:color w:val="000000"/>
          <w:kern w:val="0"/>
          <w:szCs w:val="21"/>
        </w:rPr>
      </w:pPr>
      <w:r>
        <w:rPr>
          <w:rFonts w:hint="eastAsia" w:ascii="宋体" w:hAnsi="宋体" w:cs="宋体"/>
          <w:bCs/>
          <w:color w:val="000000"/>
          <w:kern w:val="0"/>
          <w:szCs w:val="21"/>
        </w:rPr>
        <w:t>（7）</w:t>
      </w:r>
      <w:r>
        <w:rPr>
          <w:rFonts w:hint="eastAsia" w:ascii="宋体" w:hAnsi="宋体"/>
          <w:bCs/>
          <w:color w:val="000000"/>
          <w:szCs w:val="21"/>
        </w:rPr>
        <w:t>具</w:t>
      </w:r>
      <w:r>
        <w:rPr>
          <w:rFonts w:hint="eastAsia" w:ascii="宋体" w:hAnsi="宋体"/>
          <w:color w:val="000000"/>
          <w:szCs w:val="21"/>
        </w:rPr>
        <w:t>备履行合同所必需的设备和专业技术能力的证明材料</w:t>
      </w:r>
      <w:r>
        <w:rPr>
          <w:rFonts w:hint="eastAsia" w:ascii="宋体" w:hAnsi="宋体"/>
          <w:b/>
          <w:color w:val="000000"/>
          <w:szCs w:val="21"/>
        </w:rPr>
        <w:t>（格式自拟,必须提供）</w:t>
      </w:r>
      <w:r>
        <w:rPr>
          <w:rFonts w:hint="eastAsia" w:ascii="宋体" w:hAnsi="宋体" w:cs="宋体"/>
          <w:b/>
          <w:color w:val="000000"/>
          <w:kern w:val="0"/>
          <w:szCs w:val="21"/>
        </w:rPr>
        <w:t>；</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s="宋体"/>
          <w:color w:val="000000"/>
          <w:kern w:val="0"/>
          <w:szCs w:val="21"/>
        </w:rPr>
        <w:t>（8）税务登记证扫描件（如有）；</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color w:val="000000"/>
          <w:szCs w:val="21"/>
        </w:rPr>
        <w:t>（9）商务响应表（格式见第六章）</w:t>
      </w:r>
      <w:r>
        <w:rPr>
          <w:rFonts w:hint="eastAsia" w:ascii="宋体" w:hAnsi="宋体"/>
          <w:b/>
          <w:color w:val="000000"/>
          <w:szCs w:val="21"/>
        </w:rPr>
        <w:t>（必须提供）；</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color w:val="000000"/>
          <w:szCs w:val="21"/>
        </w:rPr>
        <w:t>▲</w:t>
      </w:r>
      <w:r>
        <w:rPr>
          <w:rFonts w:hint="eastAsia" w:ascii="宋体" w:hAnsi="宋体"/>
          <w:b/>
          <w:color w:val="000000"/>
          <w:szCs w:val="21"/>
        </w:rPr>
        <w:t>（10）招标项目采购需求中要求必须提供的材料等；</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color w:val="000000"/>
          <w:szCs w:val="21"/>
        </w:rPr>
        <w:t>（11）具备法律、行政法规规定的其他条件的证明材料</w:t>
      </w:r>
      <w:r>
        <w:rPr>
          <w:rFonts w:hint="eastAsia" w:ascii="宋体" w:hAnsi="宋体"/>
          <w:b/>
          <w:color w:val="000000"/>
          <w:szCs w:val="21"/>
        </w:rPr>
        <w:t>(如有规定,则必须提供)。</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b/>
          <w:bCs/>
          <w:color w:val="000000"/>
          <w:szCs w:val="21"/>
        </w:rPr>
        <w:t xml:space="preserve">可作为投标人资信评分的资质证明材料（可选）  </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（12）类似案例成功的业绩（投标人同类项目实施情况一览表、合同扫描件、用户验收报告、用户评价）；</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（13）其他特殊资质证书（如本地化服务能力等）；</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bCs/>
          <w:color w:val="000000"/>
          <w:szCs w:val="21"/>
        </w:rPr>
        <w:t>（14）投标人</w:t>
      </w:r>
      <w:r>
        <w:rPr>
          <w:rFonts w:hint="eastAsia" w:ascii="宋体" w:hAnsi="宋体"/>
          <w:color w:val="000000"/>
          <w:szCs w:val="21"/>
        </w:rPr>
        <w:t>质量管理和质量保证体系等方面的认证证书；</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（15）投标人认为可以证明其能力或业绩的其他材料；</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（16）投标人关于服务升级及本单位债务纠纷、违法违规记录等方面的情况（内容见投标声明书）；</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（17）投标人情况介绍。</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（18）中小企业声明函。（如有，请提供）</w:t>
      </w:r>
    </w:p>
    <w:p>
      <w:pPr>
        <w:adjustRightInd w:val="0"/>
        <w:snapToGrid w:val="0"/>
        <w:spacing w:line="400" w:lineRule="exact"/>
        <w:ind w:firstLine="411" w:firstLineChars="196"/>
        <w:jc w:val="left"/>
        <w:rPr>
          <w:rFonts w:hint="eastAsia" w:ascii="宋体" w:hAnsi="宋体"/>
          <w:b/>
          <w:bCs/>
          <w:color w:val="000000"/>
          <w:szCs w:val="21"/>
        </w:rPr>
      </w:pPr>
      <w:r>
        <w:rPr>
          <w:rFonts w:hint="eastAsia" w:ascii="宋体" w:hAnsi="宋体"/>
          <w:b/>
          <w:bCs/>
          <w:color w:val="000000"/>
          <w:szCs w:val="21"/>
        </w:rPr>
        <w:t>2.2技术文件</w:t>
      </w:r>
    </w:p>
    <w:p>
      <w:pPr>
        <w:adjustRightInd w:val="0"/>
        <w:snapToGrid w:val="0"/>
        <w:spacing w:line="400" w:lineRule="exact"/>
        <w:ind w:firstLine="621" w:firstLineChars="296"/>
        <w:jc w:val="left"/>
        <w:rPr>
          <w:rFonts w:hint="eastAsia" w:ascii="宋体" w:hAnsi="宋体"/>
          <w:b/>
          <w:bCs/>
          <w:color w:val="000000"/>
          <w:szCs w:val="21"/>
        </w:rPr>
      </w:pPr>
      <w:r>
        <w:rPr>
          <w:rFonts w:hint="eastAsia" w:ascii="宋体" w:hAnsi="宋体"/>
          <w:b/>
          <w:bCs/>
          <w:color w:val="000000"/>
          <w:szCs w:val="21"/>
        </w:rPr>
        <w:t>服务类项目的投标技术文件（服务方案）；</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  </w:t>
      </w:r>
      <w:r>
        <w:rPr>
          <w:rFonts w:hint="eastAsia" w:ascii="宋体" w:hAnsi="宋体"/>
          <w:b/>
          <w:bCs/>
          <w:color w:val="000000"/>
          <w:szCs w:val="21"/>
        </w:rPr>
        <w:t>服务类项目的投标技术文件(内容和格式见第六章要求)。</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b/>
          <w:color w:val="000000"/>
          <w:szCs w:val="21"/>
        </w:rPr>
        <w:t>3.报价文件：</w:t>
      </w:r>
    </w:p>
    <w:p>
      <w:pPr>
        <w:tabs>
          <w:tab w:val="left" w:pos="3870"/>
          <w:tab w:val="left" w:pos="408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（1）投标函（格式见第六章）； </w:t>
      </w:r>
    </w:p>
    <w:p>
      <w:pPr>
        <w:tabs>
          <w:tab w:val="left" w:pos="3870"/>
          <w:tab w:val="left" w:pos="408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（2）投标报价明细表（格式见第六章）；</w:t>
      </w:r>
    </w:p>
    <w:p>
      <w:pPr>
        <w:tabs>
          <w:tab w:val="left" w:pos="3870"/>
          <w:tab w:val="left" w:pos="408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（3）投标人针对报价需要说明的其他文件和说明（格式自拟）；</w:t>
      </w:r>
    </w:p>
    <w:p>
      <w:pPr>
        <w:tabs>
          <w:tab w:val="left" w:pos="3870"/>
          <w:tab w:val="left" w:pos="408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（4）开标一览表（格式见第六章），联合体投标时还必须附《联合投标协议书》。</w:t>
      </w:r>
    </w:p>
    <w:p>
      <w:pPr>
        <w:pStyle w:val="48"/>
        <w:adjustRightInd w:val="0"/>
        <w:snapToGrid w:val="0"/>
        <w:spacing w:after="0" w:line="400" w:lineRule="exact"/>
        <w:ind w:firstLine="420" w:firstLineChars="200"/>
        <w:rPr>
          <w:rFonts w:hint="eastAsia" w:ascii="宋体" w:hAnsi="宋体"/>
          <w:color w:val="000000"/>
          <w:szCs w:val="21"/>
        </w:rPr>
      </w:pPr>
      <w:r>
        <w:rPr>
          <w:rFonts w:hint="eastAsia" w:ascii="宋体" w:hAnsi="宋体"/>
          <w:color w:val="000000"/>
          <w:szCs w:val="21"/>
        </w:rPr>
        <w:t>▲</w:t>
      </w:r>
      <w:r>
        <w:rPr>
          <w:rFonts w:hint="eastAsia" w:ascii="宋体" w:hAnsi="宋体"/>
          <w:b/>
          <w:color w:val="000000"/>
          <w:szCs w:val="21"/>
        </w:rPr>
        <w:t>注：法定代表人授权委托书、投标声明书、投标函、开标一览表必须招标文件格式要求签署和加盖单位公章。</w:t>
      </w:r>
    </w:p>
    <w:p>
      <w:pPr>
        <w:adjustRightInd w:val="0"/>
        <w:snapToGrid w:val="0"/>
        <w:spacing w:line="400" w:lineRule="exact"/>
        <w:ind w:firstLine="420" w:firstLineChars="200"/>
        <w:rPr>
          <w:rFonts w:hint="eastAsia" w:ascii="宋体" w:hAnsi="宋体"/>
          <w:b/>
          <w:color w:val="000000"/>
          <w:szCs w:val="21"/>
        </w:rPr>
      </w:pPr>
      <w:bookmarkStart w:id="37" w:name="_Toc254970678"/>
      <w:bookmarkStart w:id="38" w:name="_Toc254970537"/>
      <w:r>
        <w:rPr>
          <w:rFonts w:hint="eastAsia" w:ascii="宋体" w:hAnsi="宋体"/>
          <w:b/>
          <w:color w:val="000000"/>
          <w:szCs w:val="21"/>
        </w:rPr>
        <w:t>（二）投标文件的语言及计量</w:t>
      </w:r>
      <w:bookmarkEnd w:id="37"/>
      <w:bookmarkEnd w:id="38"/>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400" w:lineRule="exact"/>
        <w:ind w:firstLine="420" w:firstLineChars="200"/>
        <w:rPr>
          <w:rFonts w:hint="eastAsia" w:ascii="宋体" w:hAnsi="宋体"/>
          <w:b/>
          <w:color w:val="000000"/>
          <w:szCs w:val="21"/>
        </w:rPr>
      </w:pPr>
      <w:bookmarkStart w:id="39" w:name="_Toc254970538"/>
      <w:bookmarkStart w:id="40" w:name="_Toc254970679"/>
      <w:r>
        <w:rPr>
          <w:rFonts w:hint="eastAsia" w:ascii="宋体" w:hAnsi="宋体"/>
          <w:b/>
          <w:color w:val="000000"/>
          <w:szCs w:val="21"/>
        </w:rPr>
        <w:t>（三）投标报价</w:t>
      </w:r>
      <w:bookmarkEnd w:id="39"/>
      <w:bookmarkEnd w:id="40"/>
    </w:p>
    <w:p>
      <w:pPr>
        <w:pStyle w:val="29"/>
        <w:adjustRightInd w:val="0"/>
        <w:snapToGrid w:val="0"/>
        <w:spacing w:line="400" w:lineRule="exact"/>
        <w:ind w:firstLine="420" w:firstLineChars="200"/>
        <w:jc w:val="left"/>
        <w:rPr>
          <w:rFonts w:hint="eastAsia" w:hAnsi="宋体"/>
          <w:color w:val="000000"/>
        </w:rPr>
      </w:pPr>
      <w:r>
        <w:rPr>
          <w:rFonts w:hint="eastAsia" w:hAnsi="宋体"/>
          <w:color w:val="000000"/>
        </w:rPr>
        <w:t>1.投标报价应按招标文件中相关附表格式填写。投标人可就《项目采购需求》中所有服务内容完整唯一报价。</w:t>
      </w:r>
    </w:p>
    <w:p>
      <w:pPr>
        <w:pStyle w:val="29"/>
        <w:adjustRightInd w:val="0"/>
        <w:snapToGrid w:val="0"/>
        <w:spacing w:line="400" w:lineRule="exact"/>
        <w:ind w:firstLine="420" w:firstLineChars="200"/>
        <w:jc w:val="left"/>
        <w:rPr>
          <w:rFonts w:hint="eastAsia" w:hAnsi="宋体"/>
          <w:color w:val="000000"/>
        </w:rPr>
      </w:pPr>
      <w:r>
        <w:rPr>
          <w:rFonts w:hint="eastAsia" w:hAnsi="宋体"/>
          <w:color w:val="000000"/>
        </w:rPr>
        <w:t>2.投标报价是履行合同的最终价格。</w:t>
      </w:r>
    </w:p>
    <w:p>
      <w:pPr>
        <w:tabs>
          <w:tab w:val="left" w:pos="52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3.投标文件只允许有一个报价，有选择的或有条件的报价将不予接受。</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（四）投标文件的有效期</w:t>
      </w:r>
    </w:p>
    <w:p>
      <w:pPr>
        <w:pStyle w:val="15"/>
        <w:widowControl w:val="0"/>
        <w:tabs>
          <w:tab w:val="clear" w:pos="454"/>
        </w:tabs>
        <w:adjustRightInd w:val="0"/>
        <w:snapToGrid w:val="0"/>
        <w:spacing w:after="0" w:afterLines="0" w:line="400" w:lineRule="exact"/>
        <w:ind w:left="0" w:firstLine="424" w:firstLineChars="202"/>
        <w:rPr>
          <w:rFonts w:hint="eastAsia" w:ascii="宋体" w:hAnsi="宋体"/>
          <w:color w:val="000000"/>
          <w:sz w:val="21"/>
          <w:szCs w:val="21"/>
        </w:rPr>
      </w:pPr>
      <w:r>
        <w:rPr>
          <w:rFonts w:hint="eastAsia" w:ascii="宋体" w:hAnsi="宋体"/>
          <w:color w:val="000000"/>
          <w:sz w:val="21"/>
          <w:szCs w:val="21"/>
        </w:rPr>
        <w:t>1.自投标截止日起</w:t>
      </w:r>
      <w:r>
        <w:rPr>
          <w:rFonts w:hint="eastAsia" w:ascii="宋体" w:hAnsi="宋体"/>
          <w:color w:val="000000"/>
          <w:sz w:val="21"/>
          <w:szCs w:val="21"/>
          <w:u w:val="single"/>
        </w:rPr>
        <w:t>60日</w:t>
      </w:r>
      <w:r>
        <w:rPr>
          <w:rFonts w:hint="eastAsia" w:ascii="宋体" w:hAnsi="宋体"/>
          <w:color w:val="000000"/>
          <w:sz w:val="21"/>
          <w:szCs w:val="21"/>
        </w:rPr>
        <w:t>投标文件应保持有效。有效期不足的投标文件将被拒绝。</w:t>
      </w:r>
    </w:p>
    <w:p>
      <w:pPr>
        <w:pStyle w:val="15"/>
        <w:widowControl w:val="0"/>
        <w:tabs>
          <w:tab w:val="clear" w:pos="454"/>
        </w:tabs>
        <w:adjustRightInd w:val="0"/>
        <w:snapToGrid w:val="0"/>
        <w:spacing w:after="0" w:afterLines="0" w:line="400" w:lineRule="exact"/>
        <w:ind w:left="0" w:firstLine="424" w:firstLineChars="202"/>
        <w:rPr>
          <w:rFonts w:hint="eastAsia" w:ascii="宋体" w:hAnsi="宋体"/>
          <w:color w:val="000000"/>
          <w:sz w:val="21"/>
          <w:szCs w:val="21"/>
        </w:rPr>
      </w:pPr>
      <w:r>
        <w:rPr>
          <w:rFonts w:hint="eastAsia" w:ascii="宋体" w:hAnsi="宋体"/>
          <w:color w:val="000000"/>
          <w:sz w:val="21"/>
          <w:szCs w:val="21"/>
        </w:rPr>
        <w:t>2.在特殊情况下，招标人可与投标人协商延长投标书的有效期，这种要求和答复均以书面形式进行。</w:t>
      </w:r>
    </w:p>
    <w:p>
      <w:pPr>
        <w:pStyle w:val="15"/>
        <w:widowControl w:val="0"/>
        <w:tabs>
          <w:tab w:val="clear" w:pos="454"/>
        </w:tabs>
        <w:adjustRightInd w:val="0"/>
        <w:snapToGrid w:val="0"/>
        <w:spacing w:after="0" w:afterLines="0" w:line="400" w:lineRule="exact"/>
        <w:ind w:left="0" w:firstLine="424" w:firstLineChars="202"/>
        <w:rPr>
          <w:rFonts w:hint="eastAsia" w:ascii="宋体" w:hAnsi="宋体"/>
          <w:color w:val="000000"/>
          <w:sz w:val="21"/>
          <w:szCs w:val="21"/>
        </w:rPr>
      </w:pPr>
      <w:bookmarkStart w:id="41" w:name="_Toc254970680"/>
      <w:bookmarkStart w:id="42" w:name="_Toc254970539"/>
      <w:r>
        <w:rPr>
          <w:rFonts w:hint="eastAsia" w:ascii="宋体" w:hAnsi="宋体"/>
          <w:color w:val="000000"/>
          <w:sz w:val="21"/>
          <w:szCs w:val="21"/>
        </w:rPr>
        <w:t>3.投标人可拒绝接受延期要求而不会导致投标保证金被没收。同意延长有效期的投标人需要相应延长投标保证金的有效期，但不能修改投标文件。</w:t>
      </w:r>
      <w:bookmarkEnd w:id="41"/>
      <w:bookmarkEnd w:id="42"/>
      <w:r>
        <w:rPr>
          <w:rFonts w:hint="eastAsia" w:ascii="宋体" w:hAnsi="宋体"/>
          <w:color w:val="000000"/>
          <w:sz w:val="21"/>
          <w:szCs w:val="21"/>
        </w:rPr>
        <w:t xml:space="preserve"> </w:t>
      </w:r>
    </w:p>
    <w:p>
      <w:pPr>
        <w:pStyle w:val="15"/>
        <w:widowControl w:val="0"/>
        <w:tabs>
          <w:tab w:val="clear" w:pos="454"/>
        </w:tabs>
        <w:adjustRightInd w:val="0"/>
        <w:snapToGrid w:val="0"/>
        <w:spacing w:after="0" w:afterLines="0" w:line="400" w:lineRule="exact"/>
        <w:ind w:left="0" w:firstLine="424" w:firstLineChars="202"/>
        <w:rPr>
          <w:rFonts w:hint="eastAsia" w:ascii="宋体" w:hAnsi="宋体"/>
          <w:color w:val="000000"/>
          <w:sz w:val="21"/>
          <w:szCs w:val="21"/>
        </w:rPr>
      </w:pPr>
      <w:bookmarkStart w:id="43" w:name="_Toc254970681"/>
      <w:bookmarkStart w:id="44" w:name="_Toc254970540"/>
      <w:r>
        <w:rPr>
          <w:rFonts w:hint="eastAsia" w:ascii="宋体" w:hAnsi="宋体"/>
          <w:color w:val="000000"/>
          <w:sz w:val="21"/>
          <w:szCs w:val="21"/>
        </w:rPr>
        <w:t>4.中标人的投标文件自开标之日起至合同履行完毕止均应保持有效。</w:t>
      </w:r>
      <w:bookmarkEnd w:id="43"/>
      <w:bookmarkEnd w:id="44"/>
    </w:p>
    <w:p>
      <w:pPr>
        <w:adjustRightInd w:val="0"/>
        <w:snapToGrid w:val="0"/>
        <w:spacing w:line="400" w:lineRule="exact"/>
        <w:ind w:firstLine="420" w:firstLineChars="200"/>
        <w:rPr>
          <w:rFonts w:hint="eastAsia" w:ascii="宋体" w:hAnsi="宋体"/>
          <w:b/>
          <w:color w:val="000000"/>
          <w:szCs w:val="21"/>
        </w:rPr>
      </w:pPr>
      <w:bookmarkStart w:id="45" w:name="_Toc254970682"/>
      <w:bookmarkStart w:id="46" w:name="_Toc254970541"/>
      <w:r>
        <w:rPr>
          <w:rFonts w:hint="eastAsia" w:ascii="宋体" w:hAnsi="宋体"/>
          <w:b/>
          <w:color w:val="000000"/>
          <w:szCs w:val="21"/>
        </w:rPr>
        <w:t>（五）投标保证金</w:t>
      </w:r>
      <w:bookmarkEnd w:id="45"/>
      <w:bookmarkEnd w:id="46"/>
    </w:p>
    <w:p>
      <w:pPr>
        <w:pStyle w:val="29"/>
        <w:adjustRightInd w:val="0"/>
        <w:snapToGrid w:val="0"/>
        <w:spacing w:line="400" w:lineRule="exact"/>
        <w:ind w:left="840" w:leftChars="200" w:hanging="420" w:hangingChars="200"/>
        <w:rPr>
          <w:rFonts w:hAnsi="宋体" w:cs="宋体"/>
          <w:color w:val="000000"/>
        </w:rPr>
      </w:pPr>
      <w:r>
        <w:rPr>
          <w:rFonts w:hint="eastAsia" w:hAnsi="宋体" w:cs="宋体"/>
          <w:color w:val="000000"/>
        </w:rPr>
        <w:t>1.投标保证金应用人民币，投标人须按规定提交投标保证金。否则，其投标将被拒绝。</w:t>
      </w:r>
    </w:p>
    <w:p>
      <w:pPr>
        <w:adjustRightInd w:val="0"/>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2.保证金交纳形式：支票、汇票、本票、网上银行或者金融、担保机构出具的保函等非现金形式。</w:t>
      </w:r>
    </w:p>
    <w:p>
      <w:pPr>
        <w:adjustRightInd w:val="0"/>
        <w:snapToGrid w:val="0"/>
        <w:spacing w:line="400" w:lineRule="exact"/>
        <w:ind w:firstLine="420" w:firstLineChars="200"/>
        <w:jc w:val="left"/>
        <w:rPr>
          <w:rFonts w:ascii="宋体" w:hAnsi="宋体"/>
          <w:color w:val="000000"/>
          <w:szCs w:val="21"/>
        </w:rPr>
      </w:pPr>
      <w:r>
        <w:rPr>
          <w:rFonts w:hint="eastAsia" w:ascii="宋体" w:hAnsi="宋体" w:cs="宋体"/>
          <w:color w:val="000000"/>
          <w:szCs w:val="21"/>
        </w:rPr>
        <w:t>3.投标人应按本须知及招标公告中所明确的开户名称、开户银行、账号，于投标截止前交到本中心账户上</w:t>
      </w:r>
      <w:r>
        <w:rPr>
          <w:rFonts w:ascii="宋体" w:hAnsi="宋体"/>
          <w:color w:val="000000"/>
          <w:szCs w:val="21"/>
        </w:rPr>
        <w:t>或本中心财务处</w:t>
      </w:r>
      <w:r>
        <w:rPr>
          <w:rFonts w:hint="eastAsia" w:ascii="宋体" w:hAnsi="宋体" w:cs="宋体"/>
          <w:color w:val="000000"/>
          <w:szCs w:val="21"/>
        </w:rPr>
        <w:t>（投标人交纳投标保证金时应充分考虑保证金到达本中心账户上的清算时间）。</w:t>
      </w:r>
    </w:p>
    <w:p>
      <w:pPr>
        <w:adjustRightInd w:val="0"/>
        <w:snapToGrid w:val="0"/>
        <w:spacing w:line="400" w:lineRule="exact"/>
        <w:ind w:firstLine="562" w:firstLineChars="268"/>
        <w:jc w:val="left"/>
        <w:rPr>
          <w:rFonts w:ascii="宋体" w:hAnsi="宋体"/>
          <w:b/>
          <w:color w:val="000000"/>
          <w:szCs w:val="21"/>
        </w:rPr>
      </w:pPr>
      <w:r>
        <w:rPr>
          <w:rFonts w:hint="eastAsia" w:ascii="宋体" w:hAnsi="宋体"/>
          <w:b/>
          <w:color w:val="000000"/>
          <w:szCs w:val="21"/>
        </w:rPr>
        <w:t>本项目保证金事宜请联系本中心财务处（电话：0771-8600309，地址：南宁市星湖路22号）。</w:t>
      </w:r>
    </w:p>
    <w:p>
      <w:pPr>
        <w:pStyle w:val="29"/>
        <w:adjustRightInd w:val="0"/>
        <w:snapToGrid w:val="0"/>
        <w:spacing w:line="400" w:lineRule="exact"/>
        <w:ind w:firstLine="562" w:firstLineChars="268"/>
        <w:rPr>
          <w:rFonts w:hAnsi="宋体"/>
          <w:b/>
          <w:color w:val="000000"/>
        </w:rPr>
      </w:pPr>
      <w:r>
        <w:rPr>
          <w:rFonts w:hint="eastAsia" w:hAnsi="宋体"/>
          <w:b/>
          <w:color w:val="000000"/>
        </w:rPr>
        <w:t>注：①办理投标保证金手续时，请务必在保证金凭据上注明或写明项目名称及项目编号，以免耽误投标。</w:t>
      </w:r>
    </w:p>
    <w:p>
      <w:pPr>
        <w:adjustRightInd w:val="0"/>
        <w:snapToGrid w:val="0"/>
        <w:spacing w:line="400" w:lineRule="exact"/>
        <w:ind w:firstLine="562" w:firstLineChars="268"/>
        <w:jc w:val="left"/>
        <w:rPr>
          <w:rFonts w:ascii="宋体" w:hAnsi="宋体"/>
          <w:b/>
          <w:color w:val="000000"/>
          <w:szCs w:val="21"/>
        </w:rPr>
      </w:pPr>
      <w:r>
        <w:rPr>
          <w:rFonts w:hint="eastAsia" w:ascii="宋体" w:hAnsi="宋体"/>
          <w:b/>
          <w:color w:val="000000"/>
          <w:szCs w:val="21"/>
        </w:rPr>
        <w:t>②未中标人的投标保证金在中标通知书发出后4个工作日内退还，不计利息。</w:t>
      </w:r>
    </w:p>
    <w:p>
      <w:pPr>
        <w:adjustRightInd w:val="0"/>
        <w:snapToGrid w:val="0"/>
        <w:spacing w:line="400" w:lineRule="exact"/>
        <w:ind w:firstLine="562" w:firstLineChars="268"/>
        <w:jc w:val="left"/>
        <w:rPr>
          <w:rFonts w:ascii="宋体" w:hAnsi="宋体"/>
          <w:b/>
          <w:color w:val="000000"/>
          <w:szCs w:val="21"/>
        </w:rPr>
      </w:pPr>
      <w:r>
        <w:rPr>
          <w:rFonts w:hint="eastAsia" w:ascii="宋体" w:hAnsi="宋体"/>
          <w:b/>
          <w:color w:val="000000"/>
          <w:szCs w:val="21"/>
        </w:rPr>
        <w:t>③中标人的投标保证金自政府采购合同签订之日起4个工作日内（合同签订后送达本中心)后退还，不计利息。</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w:t>
      </w:r>
      <w:r>
        <w:rPr>
          <w:rFonts w:hint="eastAsia" w:ascii="宋体" w:hAnsi="宋体" w:cs="宋体"/>
          <w:color w:val="000000"/>
          <w:kern w:val="0"/>
          <w:szCs w:val="21"/>
        </w:rPr>
        <w:t>中标人应在中标通知书发出之日起</w:t>
      </w:r>
      <w:r>
        <w:rPr>
          <w:rFonts w:hint="eastAsia" w:ascii="宋体" w:hAnsi="宋体"/>
          <w:color w:val="000000"/>
          <w:szCs w:val="21"/>
          <w:u w:val="single"/>
        </w:rPr>
        <w:t>25</w:t>
      </w:r>
      <w:r>
        <w:rPr>
          <w:rFonts w:hint="eastAsia" w:ascii="宋体" w:hAnsi="宋体"/>
          <w:color w:val="000000"/>
          <w:szCs w:val="21"/>
        </w:rPr>
        <w:t>日内与采购人签订合同。</w:t>
      </w:r>
      <w:r>
        <w:rPr>
          <w:rFonts w:hint="eastAsia" w:ascii="宋体" w:hAnsi="宋体"/>
          <w:bCs/>
          <w:color w:val="000000"/>
          <w:szCs w:val="21"/>
        </w:rPr>
        <w:t>采购需求另有要求的，按照其要求执行。</w:t>
      </w:r>
    </w:p>
    <w:p>
      <w:pPr>
        <w:pStyle w:val="29"/>
        <w:adjustRightInd w:val="0"/>
        <w:snapToGrid w:val="0"/>
        <w:spacing w:line="400" w:lineRule="exact"/>
        <w:ind w:firstLine="420" w:firstLineChars="200"/>
        <w:rPr>
          <w:rFonts w:hint="eastAsia" w:hAnsi="宋体"/>
          <w:color w:val="000000"/>
        </w:rPr>
      </w:pPr>
      <w:r>
        <w:rPr>
          <w:rFonts w:hint="eastAsia" w:hAnsi="宋体"/>
          <w:color w:val="000000"/>
        </w:rPr>
        <w:t>5.投标保证金不计息。</w:t>
      </w:r>
    </w:p>
    <w:p>
      <w:pPr>
        <w:adjustRightInd w:val="0"/>
        <w:snapToGrid w:val="0"/>
        <w:spacing w:line="400" w:lineRule="exact"/>
        <w:ind w:firstLine="411" w:firstLineChars="196"/>
        <w:jc w:val="left"/>
        <w:rPr>
          <w:rFonts w:hint="eastAsia" w:ascii="宋体" w:hAnsi="宋体"/>
          <w:b/>
          <w:bCs/>
          <w:color w:val="000000"/>
          <w:szCs w:val="21"/>
        </w:rPr>
      </w:pPr>
      <w:r>
        <w:rPr>
          <w:rFonts w:hint="eastAsia" w:ascii="宋体" w:hAnsi="宋体"/>
          <w:b/>
          <w:bCs/>
          <w:color w:val="000000"/>
          <w:szCs w:val="21"/>
        </w:rPr>
        <w:t>6.投标人有下列情形之一的，投标保证金将不予退还：</w:t>
      </w:r>
    </w:p>
    <w:p>
      <w:pPr>
        <w:adjustRightInd w:val="0"/>
        <w:snapToGrid w:val="0"/>
        <w:spacing w:line="400" w:lineRule="exact"/>
        <w:ind w:firstLine="411" w:firstLineChars="196"/>
        <w:jc w:val="left"/>
        <w:rPr>
          <w:rFonts w:hint="eastAsia" w:ascii="宋体" w:hAnsi="宋体"/>
          <w:bCs/>
          <w:color w:val="000000"/>
          <w:szCs w:val="21"/>
        </w:rPr>
      </w:pPr>
      <w:r>
        <w:rPr>
          <w:rFonts w:hint="eastAsia" w:ascii="宋体" w:hAnsi="宋体"/>
          <w:bCs/>
          <w:color w:val="000000"/>
          <w:szCs w:val="21"/>
        </w:rPr>
        <w:t>（1）投标人在投标有效期内撤回投标文件的；</w:t>
      </w:r>
    </w:p>
    <w:p>
      <w:pPr>
        <w:adjustRightInd w:val="0"/>
        <w:snapToGrid w:val="0"/>
        <w:spacing w:line="400" w:lineRule="exact"/>
        <w:ind w:firstLine="411" w:firstLineChars="196"/>
        <w:jc w:val="left"/>
        <w:rPr>
          <w:rFonts w:hint="eastAsia" w:ascii="宋体" w:hAnsi="宋体"/>
          <w:bCs/>
          <w:color w:val="000000"/>
          <w:szCs w:val="21"/>
        </w:rPr>
      </w:pPr>
      <w:r>
        <w:rPr>
          <w:rFonts w:hint="eastAsia" w:ascii="宋体" w:hAnsi="宋体"/>
          <w:bCs/>
          <w:color w:val="000000"/>
          <w:szCs w:val="21"/>
        </w:rPr>
        <w:t>（2）投标人在投标过程中弄虚作假，提供虚假材料的；</w:t>
      </w:r>
    </w:p>
    <w:p>
      <w:pPr>
        <w:adjustRightInd w:val="0"/>
        <w:snapToGrid w:val="0"/>
        <w:spacing w:line="400" w:lineRule="exact"/>
        <w:ind w:firstLine="411" w:firstLineChars="196"/>
        <w:jc w:val="left"/>
        <w:rPr>
          <w:rFonts w:hint="eastAsia" w:ascii="宋体" w:hAnsi="宋体"/>
          <w:bCs/>
          <w:color w:val="000000"/>
          <w:szCs w:val="21"/>
        </w:rPr>
      </w:pPr>
      <w:r>
        <w:rPr>
          <w:rFonts w:hint="eastAsia" w:ascii="宋体" w:hAnsi="宋体"/>
          <w:bCs/>
          <w:color w:val="000000"/>
          <w:szCs w:val="21"/>
        </w:rPr>
        <w:t>（3）中标人无正当理由不与采购人签订合同的；</w:t>
      </w:r>
    </w:p>
    <w:p>
      <w:pPr>
        <w:adjustRightInd w:val="0"/>
        <w:snapToGrid w:val="0"/>
        <w:spacing w:line="400" w:lineRule="exact"/>
        <w:ind w:firstLine="411" w:firstLineChars="196"/>
        <w:rPr>
          <w:rFonts w:hint="eastAsia" w:ascii="宋体" w:hAnsi="宋体"/>
          <w:bCs/>
          <w:color w:val="000000"/>
          <w:szCs w:val="21"/>
        </w:rPr>
      </w:pPr>
      <w:r>
        <w:rPr>
          <w:rFonts w:hint="eastAsia" w:ascii="宋体" w:hAnsi="宋体"/>
          <w:bCs/>
          <w:color w:val="000000"/>
          <w:szCs w:val="21"/>
        </w:rPr>
        <w:t>（4）</w:t>
      </w:r>
      <w:r>
        <w:rPr>
          <w:rFonts w:hint="eastAsia" w:ascii="宋体" w:hAnsi="宋体"/>
          <w:bCs/>
          <w:color w:val="000000"/>
          <w:spacing w:val="-4"/>
          <w:szCs w:val="21"/>
        </w:rPr>
        <w:t>将中标项目转让给他人或者在投标文件中未说明且未经招标采购人同意，将中标项目分包给他人的；</w:t>
      </w:r>
    </w:p>
    <w:p>
      <w:pPr>
        <w:adjustRightInd w:val="0"/>
        <w:snapToGrid w:val="0"/>
        <w:spacing w:line="400" w:lineRule="exact"/>
        <w:ind w:firstLine="411" w:firstLineChars="196"/>
        <w:rPr>
          <w:rFonts w:hint="eastAsia" w:ascii="宋体" w:hAnsi="宋体"/>
          <w:b/>
          <w:color w:val="000000"/>
          <w:szCs w:val="21"/>
        </w:rPr>
      </w:pPr>
      <w:r>
        <w:rPr>
          <w:rFonts w:hint="eastAsia" w:ascii="宋体" w:hAnsi="宋体"/>
          <w:bCs/>
          <w:color w:val="000000"/>
          <w:szCs w:val="21"/>
        </w:rPr>
        <w:t>（5）拒绝履</w:t>
      </w:r>
      <w:r>
        <w:rPr>
          <w:rFonts w:hint="eastAsia" w:ascii="宋体" w:hAnsi="宋体"/>
          <w:color w:val="000000"/>
          <w:szCs w:val="21"/>
        </w:rPr>
        <w:t>行合同义务的；</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（6）其他严重扰乱招投标程序的。</w:t>
      </w:r>
    </w:p>
    <w:p>
      <w:pPr>
        <w:adjustRightInd w:val="0"/>
        <w:snapToGrid w:val="0"/>
        <w:spacing w:line="400" w:lineRule="exact"/>
        <w:ind w:firstLine="420" w:firstLineChars="200"/>
        <w:rPr>
          <w:rFonts w:hint="eastAsia" w:ascii="宋体" w:hAnsi="宋体"/>
          <w:b/>
          <w:color w:val="000000"/>
          <w:szCs w:val="21"/>
        </w:rPr>
      </w:pPr>
      <w:bookmarkStart w:id="47" w:name="_Toc254970542"/>
      <w:bookmarkStart w:id="48" w:name="_Toc254970683"/>
      <w:r>
        <w:rPr>
          <w:rFonts w:hint="eastAsia" w:ascii="宋体" w:hAnsi="宋体"/>
          <w:b/>
          <w:color w:val="000000"/>
          <w:szCs w:val="21"/>
        </w:rPr>
        <w:t>（六）投标文件的签署和份数</w:t>
      </w:r>
      <w:bookmarkEnd w:id="47"/>
      <w:bookmarkEnd w:id="48"/>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2.投标文件份数：见投标人须知及前附表。</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4.投标文件不得涂改，若有修改错漏处，须加盖单位公章或者法定代表人或授权委托人签字或盖章。投标文件因扫描不清晰或乱码或表达不清所引起的后果由投标人负责。</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（七）投标文件的上传、提交、修改、撤回和解密</w:t>
      </w:r>
    </w:p>
    <w:p>
      <w:pPr>
        <w:adjustRightInd w:val="0"/>
        <w:snapToGrid w:val="0"/>
        <w:spacing w:line="400" w:lineRule="exact"/>
        <w:ind w:firstLine="420"/>
        <w:jc w:val="left"/>
        <w:rPr>
          <w:rFonts w:hint="eastAsia" w:ascii="宋体" w:hAnsi="宋体"/>
          <w:b/>
          <w:color w:val="000000"/>
          <w:szCs w:val="21"/>
        </w:rPr>
      </w:pPr>
      <w:r>
        <w:rPr>
          <w:rFonts w:hint="eastAsia" w:ascii="宋体" w:hAnsi="宋体"/>
          <w:color w:val="000000"/>
          <w:szCs w:val="21"/>
        </w:rPr>
        <w:t>▲1.</w:t>
      </w:r>
      <w:r>
        <w:rPr>
          <w:rFonts w:hint="eastAsia" w:ascii="宋体" w:hAnsi="宋体"/>
          <w:b/>
          <w:color w:val="000000"/>
          <w:szCs w:val="21"/>
        </w:rPr>
        <w:t>投标文件的上传、提交：见投标人须知及前附表。</w:t>
      </w:r>
    </w:p>
    <w:p>
      <w:pPr>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2.</w:t>
      </w:r>
      <w:r>
        <w:rPr>
          <w:rFonts w:hint="eastAsia" w:ascii="宋体" w:hAnsi="宋体" w:cs="仿宋_GB2312"/>
          <w:color w:val="000000"/>
          <w:kern w:val="0"/>
          <w:szCs w:val="21"/>
          <w:lang w:val="zh-CN"/>
        </w:rPr>
        <w:t>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24" w:firstLineChars="210"/>
        <w:rPr>
          <w:rFonts w:hint="eastAsia" w:ascii="宋体" w:hAnsi="宋体"/>
          <w:color w:val="000000"/>
          <w:spacing w:val="-4"/>
          <w:szCs w:val="21"/>
        </w:rPr>
      </w:pPr>
      <w:bookmarkStart w:id="49" w:name="_Toc254970543"/>
      <w:bookmarkStart w:id="50" w:name="_Toc254970684"/>
      <w:r>
        <w:rPr>
          <w:rFonts w:hint="eastAsia" w:ascii="宋体" w:hAnsi="宋体"/>
          <w:color w:val="000000"/>
          <w:spacing w:val="-4"/>
          <w:szCs w:val="21"/>
        </w:rPr>
        <w:t>3.</w:t>
      </w:r>
      <w:r>
        <w:rPr>
          <w:rFonts w:hint="eastAsia" w:ascii="宋体" w:hAnsi="宋体"/>
          <w:snapToGrid w:val="0"/>
          <w:color w:val="000000"/>
          <w:szCs w:val="21"/>
        </w:rPr>
        <w:t>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20"/>
        <w:jc w:val="left"/>
        <w:rPr>
          <w:rFonts w:hint="eastAsia" w:ascii="宋体" w:hAnsi="宋体"/>
          <w:color w:val="000000"/>
          <w:spacing w:val="-4"/>
          <w:szCs w:val="21"/>
        </w:rPr>
      </w:pPr>
      <w:r>
        <w:rPr>
          <w:rFonts w:hint="eastAsia" w:ascii="宋体" w:hAnsi="宋体"/>
          <w:color w:val="000000"/>
          <w:spacing w:val="-4"/>
          <w:szCs w:val="21"/>
        </w:rPr>
        <w:t>4.投标人已经被推荐为第一中标候选供应商后撤回投标或放弃中标的，其投标保证金将不予退还，并上缴国库，给采购人造成损失的，还应当赔偿损失，并作为不良行为记录在案。</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（八）投标无效的情形</w:t>
      </w:r>
      <w:bookmarkEnd w:id="49"/>
      <w:bookmarkEnd w:id="50"/>
    </w:p>
    <w:p>
      <w:pPr>
        <w:pStyle w:val="22"/>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政采云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1.在符合性审查和资格性审查时，如发现下列情形之一的，投标文件将被视为无效：</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（1）超越了按照法律法规规定必须获得行政许可或者行政审批的经营范围的；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（2）资格证明文件不全的，或者不符合招标文件标明的资格要求的；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（3）投标文件无法定代表人（负责人）或其授权委托代理人签字，或未提供法定代表人（负责人）授权委托书、投标声明书或者填写项目不齐全的；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（4）投标代表人未能出具身份证明或与法定代表人（负责人）授权委托人身份不符的；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（5）项目不齐全或者内容虚假的；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（6）投标文件的实质性内容未使用中文表述、意思表述不明确、前后矛盾或者使用计量单位不符合投标文件要求的（经评标委员会认定并允许其在线更正的笔误除外）；</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（7）投标有效期、交付使用时间、质保期等商务条款不能满足招标文件要求的；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（8）未实质性响应招标文件要求或者投标文件有招标方不能接受的附加条件的；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（9）</w:t>
      </w:r>
      <w:r>
        <w:rPr>
          <w:rFonts w:ascii="宋体" w:hAnsi="宋体" w:eastAsia="宋体"/>
          <w:color w:val="000000"/>
          <w:spacing w:val="-4"/>
          <w:sz w:val="21"/>
          <w:szCs w:val="21"/>
        </w:rPr>
        <w:t>未按照招标文件的规定提交投标保证金的</w:t>
      </w:r>
      <w:r>
        <w:rPr>
          <w:rFonts w:hint="eastAsia" w:ascii="宋体" w:hAnsi="宋体" w:eastAsia="宋体"/>
          <w:bCs/>
          <w:color w:val="000000"/>
          <w:sz w:val="21"/>
          <w:szCs w:val="21"/>
        </w:rPr>
        <w:t>（说明：评标时，评标委员会将以本中心财务室编制的《采购文件购买名单及保证金收缴情况表》作为评审依据）。</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2.在技术评审时，如发现下列情形之一的，投标文件将被视为无效：</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（1）未提供或未如实提供投标货物的技术参数，或者投标文件标明的响应或偏离与事实不符或虚假投标的；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（2）明显不符合招标文件要求的规格型号、质量标准，或者与招标文件中的技术指标、主要功能项目发生实质性偏离的；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（3）项目采购需求中要求的内容项目发生负偏离达1项（含）以上的；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（4）投标技术方案不明确，存在一个或一个以上备选（替换）投标方案的；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（5）与其他参加本次投标供应商的投标文件（技术文件）的文字表述内容差错相同二处以上的。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3.在报价评审时，如发现下列情形之一的，投标文件将被视为无效：</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（1）未采用人民币报价或者未按照招标文件标明的币种报价的；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（2）报价超出最高限价，或者超出采购预算金额，采购人不能支付的；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（3）投标报价具有选择性，或者开标价格与投标文件承诺的优惠（折扣）价格不一致的。</w:t>
      </w:r>
    </w:p>
    <w:p>
      <w:pPr>
        <w:pStyle w:val="22"/>
        <w:adjustRightInd w:val="0"/>
        <w:snapToGrid w:val="0"/>
        <w:spacing w:line="400" w:lineRule="exact"/>
        <w:ind w:firstLine="395" w:firstLineChars="196"/>
        <w:rPr>
          <w:rFonts w:hint="eastAsia" w:ascii="宋体" w:hAnsi="宋体" w:eastAsia="宋体"/>
          <w:bCs/>
          <w:color w:val="000000"/>
          <w:sz w:val="21"/>
          <w:szCs w:val="21"/>
        </w:rPr>
      </w:pPr>
      <w:r>
        <w:rPr>
          <w:rFonts w:hint="eastAsia" w:ascii="宋体" w:hAnsi="宋体" w:eastAsia="宋体"/>
          <w:color w:val="000000"/>
          <w:spacing w:val="-4"/>
          <w:sz w:val="21"/>
          <w:szCs w:val="21"/>
        </w:rPr>
        <w:t>（4）评标委员会认为投标人的报价明显低于其他通过符合性审查投标人的报价，有可能影响产品质量或者不能诚信履约，投标人不能证明其报价合理性的。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4.有下列情形之一的视为投标人相互串通投标，投标文件将被视为无效:</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（1）不同投标人的投标文件由同一单位或者个人编制；或不同投标人报名的IP地址一致的；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（2）不同投标人委托同一单位或者个人办理投标事宜；</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（3）</w:t>
      </w:r>
      <w:r>
        <w:rPr>
          <w:rFonts w:hint="eastAsia" w:ascii="宋体" w:hAnsi="宋体" w:eastAsia="宋体"/>
          <w:color w:val="000000"/>
          <w:spacing w:val="-4"/>
          <w:sz w:val="21"/>
          <w:szCs w:val="21"/>
        </w:rPr>
        <w:t>不同投标人的投标文件载明的项目管理成员或者联系人员为同一人</w:t>
      </w:r>
      <w:r>
        <w:rPr>
          <w:rFonts w:hint="eastAsia" w:ascii="宋体" w:hAnsi="宋体" w:eastAsia="宋体"/>
          <w:bCs/>
          <w:color w:val="000000"/>
          <w:sz w:val="21"/>
          <w:szCs w:val="21"/>
        </w:rPr>
        <w:t>；</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（4）不同投标人的投标文件异常一致或投标报价呈规律性差异；</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（5）不同投标人的投标文件相互混装；</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（6）不同投标人的投标保证金从同一个单位或者个人账户转出。</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5.其他投标无效的情形：</w:t>
      </w:r>
    </w:p>
    <w:p>
      <w:pPr>
        <w:pStyle w:val="22"/>
        <w:adjustRightInd w:val="0"/>
        <w:snapToGrid w:val="0"/>
        <w:spacing w:line="400" w:lineRule="exact"/>
        <w:ind w:firstLine="411" w:firstLineChars="196"/>
        <w:rPr>
          <w:rFonts w:hint="eastAsia" w:ascii="宋体" w:hAnsi="宋体" w:eastAsia="宋体"/>
          <w:b/>
          <w:bCs/>
          <w:color w:val="000000"/>
          <w:sz w:val="21"/>
          <w:szCs w:val="21"/>
        </w:rPr>
      </w:pPr>
      <w:r>
        <w:rPr>
          <w:rFonts w:hint="eastAsia" w:ascii="宋体" w:hAnsi="宋体" w:eastAsia="宋体"/>
          <w:b/>
          <w:bCs/>
          <w:color w:val="000000"/>
          <w:sz w:val="21"/>
          <w:szCs w:val="21"/>
        </w:rPr>
        <w:t>（1）</w:t>
      </w:r>
      <w:r>
        <w:rPr>
          <w:rFonts w:ascii="宋体" w:hAnsi="宋体" w:eastAsia="宋体"/>
          <w:b/>
          <w:bCs/>
          <w:color w:val="000000"/>
          <w:sz w:val="21"/>
          <w:szCs w:val="21"/>
        </w:rPr>
        <w:t>投标文件未按招标文件要求签署</w:t>
      </w:r>
      <w:r>
        <w:rPr>
          <w:rFonts w:hint="eastAsia" w:ascii="宋体" w:hAnsi="宋体" w:eastAsia="宋体"/>
          <w:b/>
          <w:bCs/>
          <w:color w:val="000000"/>
          <w:sz w:val="21"/>
          <w:szCs w:val="21"/>
        </w:rPr>
        <w:t>或</w:t>
      </w:r>
      <w:r>
        <w:rPr>
          <w:rFonts w:ascii="宋体" w:hAnsi="宋体" w:eastAsia="宋体"/>
          <w:b/>
          <w:bCs/>
          <w:color w:val="000000"/>
          <w:sz w:val="21"/>
          <w:szCs w:val="21"/>
        </w:rPr>
        <w:t>CA电子签章的；</w:t>
      </w:r>
    </w:p>
    <w:p>
      <w:pPr>
        <w:pStyle w:val="22"/>
        <w:adjustRightInd w:val="0"/>
        <w:snapToGrid w:val="0"/>
        <w:spacing w:line="400" w:lineRule="exact"/>
        <w:ind w:firstLine="411" w:firstLineChars="196"/>
        <w:rPr>
          <w:rFonts w:hint="eastAsia" w:ascii="宋体" w:hAnsi="宋体" w:eastAsia="宋体"/>
          <w:b/>
          <w:bCs/>
          <w:color w:val="000000"/>
          <w:sz w:val="21"/>
          <w:szCs w:val="21"/>
        </w:rPr>
      </w:pPr>
      <w:r>
        <w:rPr>
          <w:rFonts w:hint="eastAsia" w:ascii="宋体" w:hAnsi="宋体" w:eastAsia="宋体"/>
          <w:b/>
          <w:bCs/>
          <w:color w:val="000000"/>
          <w:sz w:val="21"/>
          <w:szCs w:val="21"/>
        </w:rPr>
        <w:t>（2）</w:t>
      </w:r>
      <w:r>
        <w:rPr>
          <w:rFonts w:ascii="宋体" w:hAnsi="宋体" w:eastAsia="宋体"/>
          <w:b/>
          <w:bCs/>
          <w:color w:val="000000"/>
          <w:sz w:val="21"/>
          <w:szCs w:val="21"/>
        </w:rPr>
        <w:t>供应商提交两份或两份以上内容不同的投标文件；</w:t>
      </w:r>
    </w:p>
    <w:p>
      <w:pPr>
        <w:pStyle w:val="29"/>
        <w:adjustRightInd w:val="0"/>
        <w:snapToGrid w:val="0"/>
        <w:spacing w:line="400" w:lineRule="exact"/>
        <w:ind w:firstLine="420" w:firstLineChars="200"/>
        <w:rPr>
          <w:rFonts w:hAnsi="宋体"/>
          <w:b/>
          <w:bCs/>
          <w:color w:val="000000"/>
        </w:rPr>
      </w:pPr>
      <w:r>
        <w:rPr>
          <w:rFonts w:hint="eastAsia" w:hAnsi="宋体"/>
          <w:b/>
          <w:bCs/>
          <w:color w:val="000000"/>
        </w:rPr>
        <w:t>（3）</w:t>
      </w:r>
      <w:r>
        <w:rPr>
          <w:rFonts w:hAnsi="宋体"/>
          <w:b/>
          <w:bCs/>
          <w:color w:val="000000"/>
        </w:rPr>
        <w:t>投标供应商在线制作投标文件时</w:t>
      </w:r>
      <w:r>
        <w:rPr>
          <w:rFonts w:hint="eastAsia" w:hAnsi="宋体"/>
          <w:b/>
          <w:bCs/>
          <w:color w:val="000000"/>
        </w:rPr>
        <w:t>填写的报价金额</w:t>
      </w:r>
      <w:r>
        <w:rPr>
          <w:rFonts w:hAnsi="宋体"/>
          <w:b/>
          <w:bCs/>
          <w:color w:val="000000"/>
        </w:rPr>
        <w:t>与解密后“电子加密投标文件”中《开标一览表》填写的金额不一致并拒绝按招标文件要求接受调整的；</w:t>
      </w:r>
    </w:p>
    <w:p>
      <w:pPr>
        <w:pStyle w:val="22"/>
        <w:adjustRightInd w:val="0"/>
        <w:snapToGrid w:val="0"/>
        <w:spacing w:line="400" w:lineRule="exact"/>
        <w:ind w:firstLine="411" w:firstLineChars="196"/>
        <w:rPr>
          <w:rFonts w:hint="eastAsia" w:ascii="宋体" w:hAnsi="宋体" w:eastAsia="宋体" w:cs="Courier New"/>
          <w:b/>
          <w:bCs/>
          <w:color w:val="000000"/>
          <w:sz w:val="21"/>
          <w:szCs w:val="21"/>
        </w:rPr>
      </w:pPr>
      <w:r>
        <w:rPr>
          <w:rFonts w:hint="eastAsia" w:ascii="宋体" w:hAnsi="宋体" w:eastAsia="宋体" w:cs="Courier New"/>
          <w:b/>
          <w:bCs/>
          <w:color w:val="000000"/>
          <w:sz w:val="21"/>
          <w:szCs w:val="21"/>
        </w:rPr>
        <w:t>（4）</w:t>
      </w:r>
      <w:r>
        <w:rPr>
          <w:rFonts w:ascii="宋体" w:hAnsi="宋体" w:eastAsia="宋体" w:cs="Courier New"/>
          <w:b/>
          <w:bCs/>
          <w:color w:val="000000"/>
          <w:sz w:val="21"/>
          <w:szCs w:val="21"/>
        </w:rPr>
        <w:t>法律、法规和招标文件规定的其他无效情形（或出现重大偏差）。</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6.被拒绝的投标文件为无效。</w:t>
      </w:r>
    </w:p>
    <w:p>
      <w:pPr>
        <w:pStyle w:val="29"/>
        <w:adjustRightInd w:val="0"/>
        <w:snapToGrid w:val="0"/>
        <w:spacing w:line="400" w:lineRule="exact"/>
        <w:rPr>
          <w:rFonts w:hint="eastAsia" w:hAnsi="宋体"/>
          <w:b/>
          <w:color w:val="000000"/>
        </w:rPr>
      </w:pPr>
      <w:bookmarkStart w:id="51" w:name="_Toc254970544"/>
      <w:bookmarkStart w:id="52" w:name="_Toc254970685"/>
      <w:r>
        <w:rPr>
          <w:rFonts w:hint="eastAsia" w:hAnsi="宋体"/>
          <w:b/>
          <w:color w:val="000000"/>
        </w:rPr>
        <w:t>四、开标</w:t>
      </w:r>
      <w:bookmarkEnd w:id="51"/>
      <w:bookmarkEnd w:id="52"/>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（一）开标准备</w:t>
      </w:r>
    </w:p>
    <w:p>
      <w:pPr>
        <w:shd w:val="clear" w:color="auto" w:fill="FFFFFF"/>
        <w:adjustRightInd w:val="0"/>
        <w:snapToGrid w:val="0"/>
        <w:spacing w:line="400" w:lineRule="exact"/>
        <w:ind w:firstLine="420" w:firstLineChars="200"/>
        <w:rPr>
          <w:rFonts w:hint="eastAsia" w:ascii="宋体" w:hAnsi="宋体"/>
          <w:bCs/>
          <w:color w:val="000000"/>
          <w:szCs w:val="21"/>
        </w:rPr>
      </w:pPr>
      <w:r>
        <w:rPr>
          <w:rFonts w:hint="eastAsia" w:ascii="宋体" w:hAnsi="宋体"/>
          <w:color w:val="000000"/>
          <w:szCs w:val="21"/>
        </w:rPr>
        <w:t>本中心按招标文件规定的时间、地点通过“广西政府采购云平台”组织开标、开启投标文件，所有供应商均应当准时在线参加。投</w:t>
      </w:r>
      <w:r>
        <w:rPr>
          <w:rFonts w:ascii="宋体" w:hAnsi="宋体"/>
          <w:color w:val="000000"/>
          <w:szCs w:val="21"/>
        </w:rPr>
        <w:t>标供应商因未在线参加开标而导致投标文件无法按时解密等一切后果由供应商自</w:t>
      </w:r>
      <w:r>
        <w:rPr>
          <w:rFonts w:hint="eastAsia" w:ascii="宋体" w:hAnsi="宋体"/>
          <w:color w:val="000000"/>
          <w:szCs w:val="21"/>
        </w:rPr>
        <w:t>行</w:t>
      </w:r>
      <w:r>
        <w:rPr>
          <w:rFonts w:ascii="宋体" w:hAnsi="宋体"/>
          <w:color w:val="000000"/>
          <w:szCs w:val="21"/>
        </w:rPr>
        <w:t>承担。</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（二） 开标程序：</w:t>
      </w:r>
    </w:p>
    <w:p>
      <w:pPr>
        <w:pStyle w:val="29"/>
        <w:adjustRightInd w:val="0"/>
        <w:snapToGrid w:val="0"/>
        <w:spacing w:line="400" w:lineRule="exact"/>
        <w:ind w:firstLine="420" w:firstLineChars="200"/>
        <w:rPr>
          <w:rFonts w:hint="eastAsia" w:hAnsi="宋体"/>
          <w:color w:val="000000"/>
        </w:rPr>
      </w:pPr>
      <w:r>
        <w:rPr>
          <w:rFonts w:hint="eastAsia" w:hAnsi="宋体"/>
          <w:color w:val="000000"/>
        </w:rPr>
        <w:t>1.电子开标会由本中心主持</w:t>
      </w:r>
    </w:p>
    <w:p>
      <w:pPr>
        <w:pStyle w:val="29"/>
        <w:adjustRightInd w:val="0"/>
        <w:snapToGrid w:val="0"/>
        <w:spacing w:line="400" w:lineRule="exact"/>
        <w:ind w:firstLine="420" w:firstLineChars="200"/>
        <w:rPr>
          <w:rFonts w:hAnsi="宋体"/>
          <w:color w:val="000000"/>
        </w:rPr>
      </w:pPr>
      <w:r>
        <w:rPr>
          <w:rFonts w:hint="eastAsia" w:hAnsi="宋体"/>
          <w:color w:val="000000"/>
        </w:rPr>
        <w:t>2.本中心工作人员向各投标供应商发出电子加密投标文件【开始解密】通知，由供应商按招标文件规定的时间内自行进行投标文件解密。</w:t>
      </w:r>
      <w:r>
        <w:rPr>
          <w:rFonts w:hint="eastAsia" w:hAnsi="宋体"/>
          <w:snapToGrid w:val="0"/>
          <w:color w:val="000000"/>
        </w:rPr>
        <w:t>投标供应商未在规定时间内完成解密的，系统默认自动放弃。</w:t>
      </w:r>
    </w:p>
    <w:p>
      <w:pPr>
        <w:pStyle w:val="29"/>
        <w:adjustRightInd w:val="0"/>
        <w:snapToGrid w:val="0"/>
        <w:spacing w:line="400" w:lineRule="exact"/>
        <w:ind w:firstLine="420" w:firstLineChars="200"/>
        <w:rPr>
          <w:rFonts w:hAnsi="宋体"/>
          <w:color w:val="000000"/>
        </w:rPr>
      </w:pPr>
      <w:r>
        <w:rPr>
          <w:rFonts w:hint="eastAsia" w:hAnsi="宋体"/>
          <w:color w:val="000000"/>
        </w:rPr>
        <w:t>3.</w:t>
      </w:r>
      <w:r>
        <w:rPr>
          <w:rFonts w:hAnsi="宋体"/>
          <w:color w:val="000000"/>
        </w:rPr>
        <w:t>投标文件解密结束，开启</w:t>
      </w:r>
      <w:r>
        <w:rPr>
          <w:rFonts w:hint="eastAsia" w:hAnsi="宋体"/>
          <w:color w:val="000000"/>
        </w:rPr>
        <w:t>报价文件。投标供应商在线制作投标文件时填写的报价金额</w:t>
      </w:r>
      <w:r>
        <w:rPr>
          <w:rFonts w:hAnsi="宋体"/>
          <w:color w:val="000000"/>
        </w:rPr>
        <w:t>与解密后“电子加密投标文件”中《开标一览表》填写的金额不一致的，以解密后“电子加密投标文件”中《开标一览表》填写的金额为准，投标供应商拒绝接受此调整的，按无效投标处理。</w:t>
      </w:r>
    </w:p>
    <w:p>
      <w:pPr>
        <w:pStyle w:val="29"/>
        <w:adjustRightInd w:val="0"/>
        <w:snapToGrid w:val="0"/>
        <w:spacing w:line="400" w:lineRule="exact"/>
        <w:ind w:firstLine="420" w:firstLineChars="200"/>
        <w:rPr>
          <w:rFonts w:hAnsi="宋体"/>
          <w:color w:val="000000"/>
        </w:rPr>
      </w:pPr>
      <w:r>
        <w:rPr>
          <w:rFonts w:hint="eastAsia" w:hAnsi="宋体"/>
          <w:color w:val="000000"/>
        </w:rPr>
        <w:t>4.进入</w:t>
      </w:r>
      <w:r>
        <w:rPr>
          <w:rFonts w:hAnsi="宋体"/>
          <w:color w:val="000000"/>
        </w:rPr>
        <w:t>资格文件</w:t>
      </w:r>
      <w:r>
        <w:rPr>
          <w:rFonts w:hint="eastAsia" w:hAnsi="宋体"/>
          <w:color w:val="000000"/>
        </w:rPr>
        <w:t>审查环节</w:t>
      </w:r>
      <w:r>
        <w:rPr>
          <w:rFonts w:hAnsi="宋体"/>
          <w:color w:val="000000"/>
        </w:rPr>
        <w:t>，</w:t>
      </w:r>
      <w:r>
        <w:rPr>
          <w:rFonts w:hint="eastAsia" w:hAnsi="宋体"/>
          <w:color w:val="000000"/>
        </w:rPr>
        <w:t>本中心或者招标采购单位</w:t>
      </w:r>
      <w:r>
        <w:rPr>
          <w:rFonts w:hAnsi="宋体"/>
          <w:color w:val="000000"/>
        </w:rPr>
        <w:t>依法对投标供应商的资格进行审查。</w:t>
      </w:r>
    </w:p>
    <w:p>
      <w:pPr>
        <w:pStyle w:val="29"/>
        <w:adjustRightInd w:val="0"/>
        <w:snapToGrid w:val="0"/>
        <w:spacing w:line="400" w:lineRule="exact"/>
        <w:ind w:firstLine="420" w:firstLineChars="200"/>
        <w:rPr>
          <w:rFonts w:hAnsi="宋体"/>
          <w:color w:val="000000"/>
        </w:rPr>
      </w:pPr>
      <w:r>
        <w:rPr>
          <w:rFonts w:hint="eastAsia" w:hAnsi="宋体"/>
          <w:color w:val="000000"/>
        </w:rPr>
        <w:t>5.</w:t>
      </w:r>
      <w:r>
        <w:rPr>
          <w:rFonts w:hAnsi="宋体"/>
          <w:color w:val="000000"/>
        </w:rPr>
        <w:t>开启资格审查通过的投标供应商的商务技术文件进入符合性审查及商务技术评审</w:t>
      </w:r>
      <w:r>
        <w:rPr>
          <w:rFonts w:hint="eastAsia" w:hAnsi="宋体"/>
          <w:color w:val="000000"/>
        </w:rPr>
        <w:t>。</w:t>
      </w:r>
    </w:p>
    <w:p>
      <w:pPr>
        <w:pStyle w:val="29"/>
        <w:adjustRightInd w:val="0"/>
        <w:snapToGrid w:val="0"/>
        <w:spacing w:line="400" w:lineRule="exact"/>
        <w:ind w:firstLine="420"/>
        <w:rPr>
          <w:rFonts w:hint="eastAsia" w:hAnsi="宋体"/>
          <w:color w:val="000000"/>
        </w:rPr>
      </w:pPr>
      <w:r>
        <w:rPr>
          <w:rFonts w:hint="eastAsia" w:hAnsi="宋体"/>
          <w:color w:val="000000"/>
        </w:rPr>
        <w:t>注：①当整个招标项目的投标人不足3家的不开标，本中心将按政府采购管理的有关规定处理。</w:t>
      </w:r>
    </w:p>
    <w:p>
      <w:pPr>
        <w:pStyle w:val="29"/>
        <w:adjustRightInd w:val="0"/>
        <w:snapToGrid w:val="0"/>
        <w:spacing w:line="400" w:lineRule="exact"/>
        <w:ind w:firstLine="840" w:firstLineChars="400"/>
        <w:rPr>
          <w:rFonts w:hint="eastAsia" w:hAnsi="宋体"/>
          <w:color w:val="000000"/>
        </w:rPr>
      </w:pPr>
      <w:r>
        <w:rPr>
          <w:rFonts w:hint="eastAsia" w:hAnsi="宋体"/>
          <w:color w:val="000000"/>
        </w:rPr>
        <w:t>②开标后,某分标投标人不足3家的，本中心将按政府采购管理的有关规定处理。</w:t>
      </w:r>
    </w:p>
    <w:p>
      <w:pPr>
        <w:pStyle w:val="29"/>
        <w:adjustRightInd w:val="0"/>
        <w:snapToGrid w:val="0"/>
        <w:spacing w:line="400" w:lineRule="exact"/>
        <w:ind w:firstLine="420" w:firstLineChars="200"/>
        <w:rPr>
          <w:rFonts w:hAnsi="宋体"/>
          <w:color w:val="000000"/>
        </w:rPr>
      </w:pPr>
      <w:r>
        <w:rPr>
          <w:rFonts w:hAnsi="宋体"/>
          <w:b/>
          <w:bCs/>
          <w:color w:val="000000"/>
        </w:rPr>
        <w:t>特别说明：如遇“</w:t>
      </w:r>
      <w:r>
        <w:rPr>
          <w:rFonts w:hint="eastAsia" w:hAnsi="宋体"/>
          <w:b/>
          <w:bCs/>
          <w:color w:val="000000"/>
        </w:rPr>
        <w:t>广西政府采购云平台</w:t>
      </w:r>
      <w:r>
        <w:rPr>
          <w:rFonts w:hAnsi="宋体"/>
          <w:b/>
          <w:bCs/>
          <w:color w:val="000000"/>
        </w:rPr>
        <w:t>”电子化开标或评审程序调整的，按调整后程序执行。</w:t>
      </w:r>
    </w:p>
    <w:p>
      <w:pPr>
        <w:pStyle w:val="29"/>
        <w:adjustRightInd w:val="0"/>
        <w:snapToGrid w:val="0"/>
        <w:spacing w:line="400" w:lineRule="exact"/>
        <w:rPr>
          <w:rFonts w:hint="eastAsia" w:hAnsi="宋体"/>
          <w:b/>
          <w:color w:val="000000"/>
        </w:rPr>
      </w:pPr>
      <w:bookmarkStart w:id="53" w:name="_Toc254970545"/>
      <w:bookmarkStart w:id="54" w:name="_Toc254970686"/>
      <w:r>
        <w:rPr>
          <w:rFonts w:hint="eastAsia" w:hAnsi="宋体"/>
          <w:b/>
          <w:color w:val="000000"/>
        </w:rPr>
        <w:t>五、资格审查</w:t>
      </w:r>
    </w:p>
    <w:p>
      <w:pPr>
        <w:pStyle w:val="29"/>
        <w:adjustRightInd w:val="0"/>
        <w:snapToGrid w:val="0"/>
        <w:spacing w:line="400" w:lineRule="exact"/>
        <w:ind w:firstLine="567" w:firstLineChars="270"/>
        <w:rPr>
          <w:rFonts w:hAnsi="宋体"/>
          <w:color w:val="000000"/>
        </w:rPr>
      </w:pPr>
      <w:r>
        <w:rPr>
          <w:rFonts w:hint="eastAsia" w:hAnsi="宋体" w:cs="宋体"/>
          <w:color w:val="000000"/>
        </w:rPr>
        <w:t>采购人</w:t>
      </w:r>
      <w:r>
        <w:rPr>
          <w:rFonts w:hint="eastAsia" w:hAnsi="宋体" w:cs="宋体"/>
          <w:color w:val="000000"/>
          <w:spacing w:val="-4"/>
        </w:rPr>
        <w:t>或本中心工作人员</w:t>
      </w:r>
      <w:r>
        <w:rPr>
          <w:rFonts w:hint="eastAsia" w:hAnsi="宋体" w:cs="宋体"/>
          <w:color w:val="000000"/>
        </w:rPr>
        <w:t>依法对投标人的资格进行审查。合格投标人不足3家的，不得评标。</w:t>
      </w:r>
    </w:p>
    <w:p>
      <w:pPr>
        <w:pStyle w:val="29"/>
        <w:adjustRightInd w:val="0"/>
        <w:snapToGrid w:val="0"/>
        <w:spacing w:line="400" w:lineRule="exact"/>
        <w:rPr>
          <w:rFonts w:hint="eastAsia" w:hAnsi="宋体"/>
          <w:b/>
          <w:color w:val="000000"/>
        </w:rPr>
      </w:pPr>
      <w:r>
        <w:rPr>
          <w:rFonts w:hint="eastAsia" w:hAnsi="宋体"/>
          <w:b/>
          <w:color w:val="000000"/>
        </w:rPr>
        <w:t>六、评标</w:t>
      </w:r>
      <w:bookmarkEnd w:id="53"/>
      <w:bookmarkEnd w:id="54"/>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（一）组建评标委员会</w:t>
      </w:r>
    </w:p>
    <w:p>
      <w:pPr>
        <w:pStyle w:val="29"/>
        <w:adjustRightInd w:val="0"/>
        <w:snapToGrid w:val="0"/>
        <w:spacing w:line="400" w:lineRule="exact"/>
        <w:ind w:firstLine="420" w:firstLineChars="200"/>
        <w:rPr>
          <w:rFonts w:hint="eastAsia" w:hAnsi="宋体"/>
          <w:color w:val="000000"/>
        </w:rPr>
      </w:pPr>
      <w:r>
        <w:rPr>
          <w:rFonts w:hint="eastAsia" w:hAnsi="宋体"/>
          <w:bCs/>
          <w:color w:val="000000"/>
        </w:rPr>
        <w:t>本招标采购项目的</w:t>
      </w:r>
      <w:r>
        <w:rPr>
          <w:rFonts w:hAnsi="宋体"/>
          <w:color w:val="000000"/>
          <w:spacing w:val="-4"/>
        </w:rPr>
        <w:t>评标委员会由采购人代表和评审专家组成，成员人数应当为</w:t>
      </w:r>
      <w:r>
        <w:rPr>
          <w:rFonts w:hint="eastAsia" w:hAnsi="宋体"/>
          <w:color w:val="000000"/>
          <w:spacing w:val="-4"/>
          <w:lang w:val="en-US" w:eastAsia="zh-CN"/>
        </w:rPr>
        <w:t>5</w:t>
      </w:r>
      <w:r>
        <w:rPr>
          <w:rFonts w:hAnsi="宋体"/>
          <w:color w:val="000000"/>
          <w:spacing w:val="-4"/>
        </w:rPr>
        <w:t>人以上单数，其中评审专家不得少于成员总数的三分之二。</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（二）评标的方式</w:t>
      </w:r>
    </w:p>
    <w:p>
      <w:pPr>
        <w:pStyle w:val="29"/>
        <w:adjustRightInd w:val="0"/>
        <w:snapToGrid w:val="0"/>
        <w:spacing w:line="400" w:lineRule="exact"/>
        <w:ind w:left="688" w:leftChars="228" w:hanging="210" w:hangingChars="100"/>
        <w:rPr>
          <w:rFonts w:hint="eastAsia" w:hAnsi="宋体"/>
          <w:b/>
          <w:color w:val="000000"/>
        </w:rPr>
      </w:pPr>
      <w:r>
        <w:rPr>
          <w:rFonts w:hint="eastAsia" w:hAnsi="宋体"/>
          <w:b/>
          <w:color w:val="000000"/>
        </w:rPr>
        <w:t>本项目采用不公开方式评标，评标的依据为招标文件和投标文件。</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（三）评标程序</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（1）评标委员会审查、评价投标文件是否符合招标文件的商务、技术等实质性要求。</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2）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（3）各投标人的技术得分为所有评委的有效评分的算术平均数，由指定专人进行计算复核。</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（4）本中心工作人员协助评标委员会根据本项目的评分标准计算各投标人的商务报价得分。</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（5）评标委员会完成评标后,由政采云系统对各部分得分汇总,计算出本项目最终得分、评标价等。评标委员会按推荐原则推荐中标候选人同时形成评标报告。</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（四）澄清问题的形式</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（五）错误修正</w:t>
      </w:r>
    </w:p>
    <w:p>
      <w:pPr>
        <w:pStyle w:val="29"/>
        <w:adjustRightInd w:val="0"/>
        <w:snapToGrid w:val="0"/>
        <w:spacing w:line="400" w:lineRule="exact"/>
        <w:ind w:left="688" w:leftChars="228" w:hanging="210" w:hangingChars="100"/>
        <w:rPr>
          <w:rFonts w:hint="eastAsia" w:hAnsi="宋体"/>
          <w:color w:val="000000"/>
        </w:rPr>
      </w:pPr>
      <w:r>
        <w:rPr>
          <w:rFonts w:hint="eastAsia" w:hAnsi="宋体"/>
          <w:color w:val="000000"/>
        </w:rPr>
        <w:t>投标文件如果出现计算或表达上的错误，修正错误的原则如下：</w:t>
      </w:r>
    </w:p>
    <w:p>
      <w:pPr>
        <w:pStyle w:val="29"/>
        <w:adjustRightInd w:val="0"/>
        <w:snapToGrid w:val="0"/>
        <w:spacing w:line="400" w:lineRule="exact"/>
        <w:ind w:firstLine="420" w:firstLineChars="200"/>
        <w:rPr>
          <w:rFonts w:hAnsi="宋体"/>
          <w:color w:val="000000"/>
        </w:rPr>
      </w:pPr>
      <w:r>
        <w:rPr>
          <w:rFonts w:hint="eastAsia" w:hAnsi="宋体"/>
          <w:color w:val="000000"/>
        </w:rPr>
        <w:t>1.投标文件中开标一览表（报价表）内容与投标文件中相应内容不一致的，以开标一览表（报价表）为准；</w:t>
      </w:r>
    </w:p>
    <w:p>
      <w:pPr>
        <w:pStyle w:val="29"/>
        <w:adjustRightInd w:val="0"/>
        <w:snapToGrid w:val="0"/>
        <w:spacing w:line="400" w:lineRule="exact"/>
        <w:ind w:firstLine="420" w:firstLineChars="200"/>
        <w:rPr>
          <w:rFonts w:hAnsi="宋体"/>
          <w:color w:val="000000"/>
        </w:rPr>
      </w:pPr>
      <w:r>
        <w:rPr>
          <w:rFonts w:hint="eastAsia" w:hAnsi="宋体"/>
          <w:color w:val="000000"/>
        </w:rPr>
        <w:t>2.大写金额和小写金额不一致的，以大写金额为准；</w:t>
      </w:r>
    </w:p>
    <w:p>
      <w:pPr>
        <w:pStyle w:val="29"/>
        <w:adjustRightInd w:val="0"/>
        <w:snapToGrid w:val="0"/>
        <w:spacing w:line="400" w:lineRule="exact"/>
        <w:ind w:firstLine="420" w:firstLineChars="200"/>
        <w:rPr>
          <w:rFonts w:hAnsi="宋体"/>
          <w:color w:val="000000"/>
        </w:rPr>
      </w:pPr>
      <w:r>
        <w:rPr>
          <w:rFonts w:hint="eastAsia" w:hAnsi="宋体"/>
          <w:color w:val="000000"/>
        </w:rPr>
        <w:t>3.单价金额小数点或者百分比有明显错位的，以开标一览表的总价为准，并修改单价；</w:t>
      </w:r>
    </w:p>
    <w:p>
      <w:pPr>
        <w:pStyle w:val="29"/>
        <w:adjustRightInd w:val="0"/>
        <w:snapToGrid w:val="0"/>
        <w:spacing w:line="400" w:lineRule="exact"/>
        <w:ind w:firstLine="420" w:firstLineChars="200"/>
        <w:rPr>
          <w:rFonts w:hAnsi="宋体"/>
          <w:color w:val="000000"/>
        </w:rPr>
      </w:pPr>
      <w:r>
        <w:rPr>
          <w:rFonts w:hint="eastAsia" w:hAnsi="宋体"/>
          <w:color w:val="000000"/>
        </w:rPr>
        <w:t>4.总价金额与按单价汇总金额不一致的，以单价金额计算结果为准。</w:t>
      </w:r>
    </w:p>
    <w:p>
      <w:pPr>
        <w:pStyle w:val="29"/>
        <w:adjustRightInd w:val="0"/>
        <w:snapToGrid w:val="0"/>
        <w:spacing w:line="400" w:lineRule="exact"/>
        <w:ind w:firstLine="420" w:firstLineChars="200"/>
        <w:rPr>
          <w:rFonts w:hAnsi="宋体"/>
          <w:color w:val="000000"/>
        </w:rPr>
      </w:pPr>
      <w:r>
        <w:rPr>
          <w:rFonts w:hint="eastAsia" w:hAnsi="宋体"/>
          <w:color w:val="000000"/>
        </w:rPr>
        <w:t>5.对不同文字文本投标文件的解释发生异议的，以中文文本为准。</w:t>
      </w:r>
    </w:p>
    <w:p>
      <w:pPr>
        <w:pStyle w:val="29"/>
        <w:adjustRightInd w:val="0"/>
        <w:snapToGrid w:val="0"/>
        <w:spacing w:line="400" w:lineRule="exact"/>
        <w:ind w:firstLine="420" w:firstLineChars="200"/>
        <w:rPr>
          <w:rFonts w:hint="eastAsia" w:hAnsi="宋体"/>
          <w:color w:val="000000"/>
        </w:rPr>
      </w:pPr>
      <w:r>
        <w:rPr>
          <w:rFonts w:hint="eastAsia" w:hAnsi="宋体"/>
          <w:color w:val="000000"/>
        </w:rPr>
        <w:t>同时出现两种以上不一致的，按照前款规定的顺序修正。</w:t>
      </w:r>
    </w:p>
    <w:p>
      <w:pPr>
        <w:pStyle w:val="29"/>
        <w:adjustRightInd w:val="0"/>
        <w:snapToGrid w:val="0"/>
        <w:spacing w:line="400" w:lineRule="exact"/>
        <w:ind w:firstLine="420" w:firstLineChars="200"/>
        <w:rPr>
          <w:rFonts w:hint="eastAsia" w:hAnsi="宋体"/>
          <w:b/>
          <w:bCs/>
          <w:color w:val="000000"/>
        </w:rPr>
      </w:pPr>
      <w:r>
        <w:rPr>
          <w:rFonts w:hint="eastAsia" w:hAnsi="宋体"/>
          <w:b/>
          <w:bCs/>
          <w:color w:val="000000"/>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（六）评标原则和评标办法</w:t>
      </w:r>
    </w:p>
    <w:p>
      <w:pPr>
        <w:pStyle w:val="29"/>
        <w:adjustRightInd w:val="0"/>
        <w:snapToGrid w:val="0"/>
        <w:spacing w:line="400" w:lineRule="exact"/>
        <w:ind w:firstLine="420" w:firstLineChars="200"/>
        <w:rPr>
          <w:rFonts w:hint="eastAsia"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9"/>
        <w:adjustRightInd w:val="0"/>
        <w:snapToGrid w:val="0"/>
        <w:spacing w:line="400" w:lineRule="exact"/>
        <w:ind w:firstLine="420" w:firstLineChars="200"/>
        <w:rPr>
          <w:rFonts w:hint="eastAsia" w:hAnsi="宋体"/>
          <w:color w:val="000000"/>
        </w:rPr>
      </w:pPr>
      <w:r>
        <w:rPr>
          <w:rFonts w:hint="eastAsia" w:hAnsi="宋体"/>
          <w:color w:val="000000"/>
        </w:rPr>
        <w:t>2.评标办法。本项目评标办法是</w:t>
      </w:r>
      <w:r>
        <w:rPr>
          <w:rFonts w:hint="eastAsia" w:hAnsi="宋体"/>
          <w:b/>
          <w:color w:val="000000"/>
          <w:u w:val="single"/>
        </w:rPr>
        <w:t>综合评分法</w:t>
      </w:r>
      <w:r>
        <w:rPr>
          <w:rFonts w:hint="eastAsia" w:hAnsi="宋体"/>
          <w:color w:val="000000"/>
        </w:rPr>
        <w:t>，具体评标内容及评分标准等详见第四章：评标办法及评分标准。</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（七）评标过程的监控</w:t>
      </w:r>
    </w:p>
    <w:p>
      <w:pPr>
        <w:pStyle w:val="29"/>
        <w:adjustRightInd w:val="0"/>
        <w:snapToGrid w:val="0"/>
        <w:spacing w:line="400" w:lineRule="exact"/>
        <w:ind w:firstLine="420" w:firstLineChars="200"/>
        <w:rPr>
          <w:rFonts w:hint="eastAsia" w:hAnsi="宋体"/>
          <w:color w:val="000000"/>
        </w:rPr>
      </w:pPr>
      <w:r>
        <w:rPr>
          <w:rFonts w:hint="eastAsia" w:hAnsi="宋体"/>
          <w:color w:val="000000"/>
        </w:rPr>
        <w:t>本项目评标过程实行全程录音、录像监控，投标人在评标过程中所进行的试图影响评标结果的不公正活动，可能导致其投标被拒绝。</w:t>
      </w:r>
    </w:p>
    <w:p>
      <w:pPr>
        <w:pStyle w:val="29"/>
        <w:adjustRightInd w:val="0"/>
        <w:snapToGrid w:val="0"/>
        <w:spacing w:line="400" w:lineRule="exact"/>
        <w:rPr>
          <w:rFonts w:hint="eastAsia" w:hAnsi="宋体"/>
          <w:b/>
          <w:color w:val="000000"/>
        </w:rPr>
      </w:pPr>
      <w:bookmarkStart w:id="55" w:name="_Toc254970687"/>
      <w:bookmarkStart w:id="56" w:name="_Toc254970546"/>
      <w:r>
        <w:rPr>
          <w:rFonts w:hint="eastAsia" w:hAnsi="宋体"/>
          <w:b/>
          <w:color w:val="000000"/>
        </w:rPr>
        <w:t>七、评标结果</w:t>
      </w:r>
      <w:bookmarkEnd w:id="55"/>
      <w:bookmarkEnd w:id="56"/>
    </w:p>
    <w:p>
      <w:pPr>
        <w:pStyle w:val="29"/>
        <w:adjustRightInd w:val="0"/>
        <w:snapToGrid w:val="0"/>
        <w:spacing w:line="400" w:lineRule="exact"/>
        <w:ind w:firstLine="420"/>
        <w:rPr>
          <w:rFonts w:hint="eastAsia" w:hAnsi="宋体"/>
          <w:color w:val="000000"/>
        </w:rPr>
      </w:pPr>
      <w:r>
        <w:rPr>
          <w:rFonts w:hint="eastAsia" w:hAnsi="宋体"/>
          <w:color w:val="000000"/>
        </w:rPr>
        <w:t>（一）本中心将在评标结束后2个工作日内将评标报告送采购人，采购人在5个工作日内按照评标报告中推荐的中标候选供应商顺序确定中标供应商。采购人也可以事先授权评标委员会直接确定中标供应商。</w:t>
      </w:r>
    </w:p>
    <w:p>
      <w:pPr>
        <w:pStyle w:val="29"/>
        <w:adjustRightInd w:val="0"/>
        <w:snapToGrid w:val="0"/>
        <w:spacing w:line="400" w:lineRule="exact"/>
        <w:ind w:firstLine="420"/>
        <w:rPr>
          <w:rFonts w:hint="eastAsia" w:hAnsi="宋体"/>
          <w:color w:val="000000"/>
        </w:rPr>
      </w:pPr>
      <w:r>
        <w:rPr>
          <w:rFonts w:hint="eastAsia" w:hAnsi="宋体"/>
          <w:color w:val="000000"/>
        </w:rPr>
        <w:t>（二）中标供应商确定后，本中心在中国政府采购网、广西政府采购网、广西壮族自治区政府采购中心网站发布中标公告。</w:t>
      </w:r>
    </w:p>
    <w:p>
      <w:pPr>
        <w:pStyle w:val="29"/>
        <w:adjustRightInd w:val="0"/>
        <w:snapToGrid w:val="0"/>
        <w:spacing w:line="400" w:lineRule="exact"/>
        <w:ind w:firstLine="420"/>
        <w:rPr>
          <w:rFonts w:hint="eastAsia" w:hAnsi="宋体"/>
          <w:color w:val="000000"/>
        </w:rPr>
      </w:pPr>
      <w:r>
        <w:rPr>
          <w:rFonts w:hint="eastAsia" w:hAnsi="宋体"/>
          <w:color w:val="000000"/>
        </w:rPr>
        <w:t>（三）在发布中标公告的同时，本中心向中标供应商发出中标通知书。</w:t>
      </w:r>
    </w:p>
    <w:p>
      <w:pPr>
        <w:pStyle w:val="29"/>
        <w:adjustRightInd w:val="0"/>
        <w:snapToGrid w:val="0"/>
        <w:spacing w:line="400" w:lineRule="exact"/>
        <w:rPr>
          <w:rFonts w:hint="eastAsia" w:hAnsi="宋体"/>
          <w:b/>
          <w:color w:val="000000"/>
        </w:rPr>
      </w:pPr>
      <w:r>
        <w:rPr>
          <w:rFonts w:hint="eastAsia" w:hAnsi="宋体"/>
          <w:b/>
          <w:color w:val="000000"/>
        </w:rPr>
        <w:t>八、签订合同</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（一）合同授予标准</w:t>
      </w:r>
    </w:p>
    <w:p>
      <w:pPr>
        <w:pStyle w:val="29"/>
        <w:adjustRightInd w:val="0"/>
        <w:snapToGrid w:val="0"/>
        <w:spacing w:line="400" w:lineRule="exact"/>
        <w:ind w:firstLine="420"/>
        <w:rPr>
          <w:rFonts w:hint="eastAsia" w:hAnsi="宋体"/>
          <w:color w:val="000000"/>
        </w:rPr>
      </w:pPr>
      <w:r>
        <w:rPr>
          <w:rFonts w:hint="eastAsia" w:hAnsi="宋体"/>
          <w:color w:val="000000"/>
        </w:rPr>
        <w:t>合同将授予被确定实质上响应招标文件要求，具备履行合同能力，综合评分排名第一的投标人。</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（二）签订合同</w:t>
      </w:r>
    </w:p>
    <w:p>
      <w:pPr>
        <w:pStyle w:val="29"/>
        <w:adjustRightInd w:val="0"/>
        <w:snapToGrid w:val="0"/>
        <w:spacing w:line="400" w:lineRule="exact"/>
        <w:ind w:firstLine="420"/>
        <w:rPr>
          <w:rFonts w:hint="eastAsia" w:hAnsi="宋体"/>
          <w:color w:val="000000"/>
        </w:rPr>
      </w:pPr>
      <w:r>
        <w:rPr>
          <w:rFonts w:hint="eastAsia" w:hAnsi="宋体"/>
          <w:color w:val="000000"/>
        </w:rPr>
        <w:t>（1）投标人接到中标通知书后，应按中标通知书规定的时间、地点与采购人签订合同。中标人无正当理由不得放弃中标。</w:t>
      </w:r>
    </w:p>
    <w:p>
      <w:pPr>
        <w:pStyle w:val="29"/>
        <w:adjustRightInd w:val="0"/>
        <w:snapToGrid w:val="0"/>
        <w:spacing w:line="400" w:lineRule="exact"/>
        <w:ind w:firstLine="420"/>
        <w:rPr>
          <w:rFonts w:hint="eastAsia" w:hAnsi="宋体"/>
          <w:color w:val="000000"/>
        </w:rPr>
      </w:pPr>
      <w:r>
        <w:rPr>
          <w:rFonts w:hint="eastAsia" w:hAnsi="宋体"/>
          <w:color w:val="000000"/>
        </w:rPr>
        <w:t>（2）如中标供应商不按中标通知书的规定签订合同，则按中标供应商违约处理，本中心将没收中标供应商投标的全部投标保证金。</w:t>
      </w:r>
    </w:p>
    <w:p>
      <w:pPr>
        <w:pStyle w:val="29"/>
        <w:adjustRightInd w:val="0"/>
        <w:snapToGrid w:val="0"/>
        <w:spacing w:line="400" w:lineRule="exact"/>
        <w:ind w:firstLine="420" w:firstLineChars="200"/>
        <w:rPr>
          <w:rFonts w:hint="eastAsia" w:hAnsi="宋体"/>
          <w:b/>
          <w:color w:val="000000"/>
        </w:rPr>
      </w:pPr>
      <w:r>
        <w:rPr>
          <w:rFonts w:hint="eastAsia" w:hAnsi="宋体"/>
          <w:color w:val="000000"/>
        </w:rPr>
        <w:t>（3）中标供应商</w:t>
      </w:r>
      <w:r>
        <w:rPr>
          <w:rFonts w:hint="eastAsia" w:hAnsi="宋体"/>
          <w:b/>
          <w:color w:val="000000"/>
        </w:rPr>
        <w:t>拒绝与采购人签订合同或</w:t>
      </w:r>
      <w:r>
        <w:rPr>
          <w:rFonts w:hint="eastAsia" w:hAnsi="宋体"/>
          <w:color w:val="000000"/>
        </w:rPr>
        <w:t>因不可抗力或者自身原因不能履行采购合同的，采购人可以与中标供应商之后排名第一的中标候选供应商签订采购合同，以此类推。中标供应商放弃中标项目，拒绝与采购人签订合同的，其投标保证金将不予退还，并上缴国库，给采购人造成损失的，还应当赔偿损失，并作为不良行为记录在案。</w:t>
      </w:r>
    </w:p>
    <w:p>
      <w:pPr>
        <w:pStyle w:val="29"/>
        <w:adjustRightInd w:val="0"/>
        <w:snapToGrid w:val="0"/>
        <w:spacing w:line="400" w:lineRule="exact"/>
        <w:rPr>
          <w:rFonts w:hint="eastAsia" w:hAnsi="宋体"/>
          <w:b/>
          <w:color w:val="000000"/>
        </w:rPr>
      </w:pPr>
      <w:r>
        <w:rPr>
          <w:rFonts w:hint="eastAsia" w:hAnsi="宋体"/>
          <w:b/>
          <w:color w:val="000000"/>
        </w:rPr>
        <w:t>九、其他事项</w:t>
      </w:r>
    </w:p>
    <w:p>
      <w:pPr>
        <w:pStyle w:val="29"/>
        <w:adjustRightInd w:val="0"/>
        <w:snapToGrid w:val="0"/>
        <w:spacing w:line="400" w:lineRule="exact"/>
        <w:ind w:left="688" w:leftChars="228" w:hanging="210" w:hangingChars="100"/>
        <w:rPr>
          <w:rFonts w:hint="eastAsia" w:hAnsi="宋体"/>
          <w:color w:val="000000"/>
        </w:rPr>
      </w:pPr>
      <w:r>
        <w:rPr>
          <w:rFonts w:hint="eastAsia" w:hAnsi="宋体"/>
          <w:color w:val="000000"/>
        </w:rPr>
        <w:t>（一）解释权：本招标文件解释权属本中心。</w:t>
      </w:r>
    </w:p>
    <w:p>
      <w:pPr>
        <w:pStyle w:val="29"/>
        <w:adjustRightInd w:val="0"/>
        <w:snapToGrid w:val="0"/>
        <w:spacing w:line="400" w:lineRule="exact"/>
        <w:ind w:left="688" w:leftChars="228" w:hanging="210" w:hangingChars="100"/>
        <w:rPr>
          <w:rFonts w:hint="eastAsia" w:hAnsi="宋体"/>
          <w:color w:val="000000"/>
        </w:rPr>
      </w:pPr>
      <w:r>
        <w:rPr>
          <w:rFonts w:hint="eastAsia" w:hAnsi="宋体"/>
          <w:color w:val="000000"/>
        </w:rPr>
        <w:t>（二）有关事宜</w:t>
      </w:r>
    </w:p>
    <w:p>
      <w:pPr>
        <w:pStyle w:val="29"/>
        <w:adjustRightInd w:val="0"/>
        <w:snapToGrid w:val="0"/>
        <w:spacing w:line="400" w:lineRule="exact"/>
        <w:ind w:firstLine="728" w:firstLineChars="347"/>
        <w:rPr>
          <w:rFonts w:hint="eastAsia" w:hAnsi="宋体"/>
          <w:color w:val="000000"/>
        </w:rPr>
      </w:pPr>
      <w:r>
        <w:rPr>
          <w:rFonts w:hint="eastAsia" w:hAnsi="宋体"/>
          <w:color w:val="000000"/>
        </w:rPr>
        <w:t>所有与本招标文件有关的函件请按下列通讯地址联系：</w:t>
      </w:r>
    </w:p>
    <w:p>
      <w:pPr>
        <w:pStyle w:val="29"/>
        <w:adjustRightInd w:val="0"/>
        <w:snapToGrid w:val="0"/>
        <w:spacing w:line="400" w:lineRule="exact"/>
        <w:ind w:firstLine="840"/>
        <w:rPr>
          <w:rFonts w:hint="eastAsia" w:hAnsi="宋体"/>
          <w:color w:val="000000"/>
        </w:rPr>
      </w:pPr>
      <w:r>
        <w:rPr>
          <w:rFonts w:hint="eastAsia" w:hAnsi="宋体"/>
          <w:color w:val="000000"/>
        </w:rPr>
        <w:t>广西壮族自治区政府采购中心</w:t>
      </w:r>
    </w:p>
    <w:p>
      <w:pPr>
        <w:pStyle w:val="29"/>
        <w:tabs>
          <w:tab w:val="left" w:pos="1990"/>
        </w:tabs>
        <w:adjustRightInd w:val="0"/>
        <w:snapToGrid w:val="0"/>
        <w:spacing w:line="400" w:lineRule="exact"/>
        <w:ind w:firstLine="824"/>
        <w:rPr>
          <w:rFonts w:hint="eastAsia" w:hAnsi="宋体"/>
          <w:color w:val="000000"/>
          <w:u w:val="single"/>
        </w:rPr>
      </w:pPr>
      <w:r>
        <w:rPr>
          <w:rFonts w:hint="eastAsia" w:hAnsi="宋体"/>
          <w:color w:val="000000"/>
        </w:rPr>
        <w:t>邮政编码：530011</w:t>
      </w:r>
    </w:p>
    <w:p>
      <w:pPr>
        <w:pStyle w:val="29"/>
        <w:tabs>
          <w:tab w:val="left" w:pos="1990"/>
        </w:tabs>
        <w:adjustRightInd w:val="0"/>
        <w:snapToGrid w:val="0"/>
        <w:spacing w:line="400" w:lineRule="exact"/>
        <w:ind w:firstLine="824"/>
        <w:rPr>
          <w:rFonts w:hint="eastAsia" w:hAnsi="宋体"/>
          <w:color w:val="000000"/>
          <w:spacing w:val="-4"/>
        </w:rPr>
      </w:pPr>
      <w:r>
        <w:rPr>
          <w:rFonts w:hint="eastAsia" w:hAnsi="宋体"/>
          <w:color w:val="000000"/>
        </w:rPr>
        <w:t>通讯地址：</w:t>
      </w:r>
      <w:r>
        <w:rPr>
          <w:rFonts w:hint="eastAsia" w:hAnsi="宋体"/>
          <w:color w:val="000000"/>
          <w:spacing w:val="-4"/>
        </w:rPr>
        <w:t>广西南宁市星湖路22号</w:t>
      </w:r>
    </w:p>
    <w:p>
      <w:pPr>
        <w:pStyle w:val="29"/>
        <w:tabs>
          <w:tab w:val="left" w:pos="1990"/>
        </w:tabs>
        <w:adjustRightInd w:val="0"/>
        <w:snapToGrid w:val="0"/>
        <w:spacing w:line="400" w:lineRule="exact"/>
        <w:ind w:firstLine="824"/>
        <w:rPr>
          <w:rFonts w:hint="eastAsia" w:hAnsi="宋体"/>
          <w:color w:val="000000"/>
          <w:spacing w:val="-4"/>
        </w:rPr>
      </w:pPr>
      <w:r>
        <w:rPr>
          <w:rFonts w:hint="eastAsia" w:hAnsi="宋体"/>
          <w:color w:val="000000"/>
          <w:spacing w:val="-4"/>
        </w:rPr>
        <w:t>电</w:t>
      </w:r>
      <w:r>
        <w:rPr>
          <w:rFonts w:hAnsi="宋体"/>
          <w:color w:val="000000"/>
          <w:spacing w:val="-4"/>
        </w:rPr>
        <w:t xml:space="preserve">    </w:t>
      </w:r>
      <w:r>
        <w:rPr>
          <w:rFonts w:hint="eastAsia" w:hAnsi="宋体"/>
          <w:color w:val="000000"/>
          <w:spacing w:val="-4"/>
        </w:rPr>
        <w:t>话：</w:t>
      </w:r>
      <w:r>
        <w:rPr>
          <w:rFonts w:hAnsi="宋体"/>
          <w:color w:val="000000"/>
          <w:spacing w:val="-4"/>
          <w:lang w:val="en"/>
        </w:rPr>
        <w:t>0771-860034</w:t>
      </w:r>
      <w:r>
        <w:rPr>
          <w:rFonts w:hint="eastAsia" w:hAnsi="宋体"/>
          <w:color w:val="000000"/>
          <w:spacing w:val="-4"/>
        </w:rPr>
        <w:t>9</w:t>
      </w:r>
      <w:r>
        <w:rPr>
          <w:rFonts w:hAnsi="宋体"/>
          <w:color w:val="000000"/>
          <w:spacing w:val="-4"/>
        </w:rPr>
        <w:t xml:space="preserve">            </w:t>
      </w:r>
      <w:r>
        <w:rPr>
          <w:rFonts w:hint="eastAsia" w:hAnsi="宋体"/>
          <w:color w:val="000000"/>
          <w:spacing w:val="-4"/>
        </w:rPr>
        <w:t>传</w:t>
      </w:r>
      <w:r>
        <w:rPr>
          <w:rFonts w:hAnsi="宋体"/>
          <w:color w:val="000000"/>
          <w:spacing w:val="-4"/>
        </w:rPr>
        <w:t xml:space="preserve">    </w:t>
      </w:r>
      <w:r>
        <w:rPr>
          <w:rFonts w:hint="eastAsia" w:hAnsi="宋体"/>
          <w:color w:val="000000"/>
          <w:spacing w:val="-4"/>
        </w:rPr>
        <w:t>真：</w:t>
      </w:r>
      <w:r>
        <w:rPr>
          <w:rFonts w:hAnsi="宋体"/>
          <w:color w:val="000000"/>
          <w:spacing w:val="-4"/>
        </w:rPr>
        <w:t>0771-</w:t>
      </w:r>
      <w:r>
        <w:rPr>
          <w:rFonts w:hint="eastAsia" w:hAnsi="宋体"/>
          <w:color w:val="000000"/>
          <w:spacing w:val="-4"/>
        </w:rPr>
        <w:t>8600305。</w:t>
      </w:r>
    </w:p>
    <w:bookmarkEnd w:id="19"/>
    <w:bookmarkEnd w:id="20"/>
    <w:p>
      <w:pPr>
        <w:pStyle w:val="29"/>
        <w:snapToGrid w:val="0"/>
        <w:spacing w:before="120" w:after="120"/>
        <w:jc w:val="center"/>
        <w:outlineLvl w:val="0"/>
        <w:rPr>
          <w:rFonts w:hint="eastAsia" w:hAnsi="宋体"/>
          <w:b/>
          <w:color w:val="000000"/>
          <w:sz w:val="44"/>
          <w:szCs w:val="44"/>
        </w:rPr>
      </w:pPr>
      <w:bookmarkStart w:id="57" w:name="_Toc254970549"/>
      <w:bookmarkStart w:id="58" w:name="_Toc254970690"/>
    </w:p>
    <w:p>
      <w:pPr>
        <w:pStyle w:val="29"/>
        <w:pageBreakBefore/>
        <w:snapToGrid w:val="0"/>
        <w:spacing w:before="120" w:after="120"/>
        <w:jc w:val="center"/>
        <w:outlineLvl w:val="0"/>
        <w:rPr>
          <w:rFonts w:hint="eastAsia" w:hAnsi="宋体"/>
          <w:b/>
          <w:color w:val="000000"/>
          <w:sz w:val="44"/>
          <w:szCs w:val="44"/>
        </w:rPr>
      </w:pPr>
    </w:p>
    <w:p>
      <w:pPr>
        <w:pStyle w:val="29"/>
        <w:snapToGrid w:val="0"/>
        <w:spacing w:before="120" w:after="120"/>
        <w:jc w:val="center"/>
        <w:outlineLvl w:val="0"/>
        <w:rPr>
          <w:rFonts w:hint="eastAsia" w:hAnsi="宋体"/>
          <w:b/>
          <w:color w:val="000000"/>
          <w:sz w:val="44"/>
          <w:szCs w:val="44"/>
        </w:rPr>
      </w:pPr>
    </w:p>
    <w:p>
      <w:pPr>
        <w:pStyle w:val="29"/>
        <w:snapToGrid w:val="0"/>
        <w:spacing w:before="120" w:after="120"/>
        <w:jc w:val="center"/>
        <w:outlineLvl w:val="0"/>
        <w:rPr>
          <w:rFonts w:hint="eastAsia" w:hAnsi="宋体"/>
          <w:b/>
          <w:color w:val="000000"/>
          <w:sz w:val="44"/>
          <w:szCs w:val="44"/>
        </w:rPr>
      </w:pPr>
    </w:p>
    <w:p>
      <w:pPr>
        <w:pStyle w:val="29"/>
        <w:snapToGrid w:val="0"/>
        <w:spacing w:before="120" w:after="120"/>
        <w:jc w:val="center"/>
        <w:outlineLvl w:val="0"/>
        <w:rPr>
          <w:rFonts w:hint="eastAsia" w:hAnsi="宋体"/>
          <w:b/>
          <w:color w:val="000000"/>
          <w:sz w:val="44"/>
          <w:szCs w:val="44"/>
        </w:rPr>
      </w:pPr>
    </w:p>
    <w:p>
      <w:pPr>
        <w:pStyle w:val="29"/>
        <w:snapToGrid w:val="0"/>
        <w:spacing w:before="120" w:after="120"/>
        <w:outlineLvl w:val="0"/>
        <w:rPr>
          <w:rFonts w:hint="eastAsia" w:hAnsi="宋体"/>
          <w:b/>
          <w:color w:val="000000"/>
          <w:sz w:val="44"/>
          <w:szCs w:val="44"/>
        </w:rPr>
      </w:pPr>
    </w:p>
    <w:p>
      <w:pPr>
        <w:pStyle w:val="29"/>
        <w:snapToGrid w:val="0"/>
        <w:spacing w:before="120" w:after="120"/>
        <w:jc w:val="center"/>
        <w:outlineLvl w:val="0"/>
        <w:rPr>
          <w:rFonts w:hint="eastAsia" w:hAnsi="宋体"/>
          <w:b/>
          <w:color w:val="000000"/>
          <w:sz w:val="44"/>
          <w:szCs w:val="44"/>
        </w:rPr>
      </w:pPr>
    </w:p>
    <w:p>
      <w:pPr>
        <w:pStyle w:val="29"/>
        <w:snapToGrid w:val="0"/>
        <w:spacing w:before="120" w:after="120"/>
        <w:jc w:val="center"/>
        <w:outlineLvl w:val="0"/>
        <w:rPr>
          <w:rFonts w:hint="eastAsia" w:hAnsi="宋体"/>
          <w:b/>
          <w:color w:val="000000"/>
          <w:sz w:val="44"/>
          <w:szCs w:val="44"/>
        </w:rPr>
      </w:pPr>
    </w:p>
    <w:bookmarkEnd w:id="57"/>
    <w:bookmarkEnd w:id="58"/>
    <w:p>
      <w:pPr>
        <w:pStyle w:val="4"/>
        <w:jc w:val="center"/>
        <w:rPr>
          <w:rFonts w:hint="eastAsia"/>
          <w:color w:val="000000"/>
        </w:rPr>
      </w:pPr>
      <w:bookmarkStart w:id="59" w:name="_Toc1211477353"/>
      <w:r>
        <w:rPr>
          <w:rFonts w:hint="eastAsia"/>
          <w:color w:val="000000"/>
        </w:rPr>
        <w:t>第四章  评标方法及评定标准</w:t>
      </w:r>
      <w:bookmarkEnd w:id="59"/>
    </w:p>
    <w:p>
      <w:pPr>
        <w:pStyle w:val="498"/>
        <w:adjustRightInd w:val="0"/>
        <w:snapToGrid w:val="0"/>
        <w:spacing w:line="400" w:lineRule="exact"/>
        <w:ind w:firstLine="42"/>
        <w:rPr>
          <w:rFonts w:hint="eastAsia"/>
          <w:b/>
          <w:bCs/>
          <w:color w:val="000000"/>
        </w:rPr>
      </w:pPr>
    </w:p>
    <w:p>
      <w:pPr>
        <w:pStyle w:val="498"/>
        <w:adjustRightInd w:val="0"/>
        <w:snapToGrid w:val="0"/>
        <w:spacing w:line="400" w:lineRule="exact"/>
        <w:ind w:firstLine="42"/>
        <w:rPr>
          <w:rFonts w:hint="eastAsia"/>
          <w:b/>
          <w:bCs/>
          <w:color w:val="000000"/>
        </w:rPr>
      </w:pPr>
    </w:p>
    <w:p>
      <w:pPr>
        <w:pStyle w:val="498"/>
        <w:adjustRightInd w:val="0"/>
        <w:snapToGrid w:val="0"/>
        <w:spacing w:line="400" w:lineRule="exact"/>
        <w:ind w:firstLine="42"/>
        <w:rPr>
          <w:rFonts w:hint="eastAsia"/>
          <w:b/>
          <w:bCs/>
          <w:color w:val="000000"/>
        </w:rPr>
      </w:pPr>
    </w:p>
    <w:p>
      <w:pPr>
        <w:pStyle w:val="498"/>
        <w:adjustRightInd w:val="0"/>
        <w:snapToGrid w:val="0"/>
        <w:spacing w:line="400" w:lineRule="exact"/>
        <w:ind w:firstLine="42"/>
        <w:rPr>
          <w:rFonts w:hint="eastAsia"/>
          <w:b/>
          <w:bCs/>
          <w:color w:val="000000"/>
        </w:rPr>
      </w:pPr>
    </w:p>
    <w:p>
      <w:pPr>
        <w:pStyle w:val="498"/>
        <w:adjustRightInd w:val="0"/>
        <w:snapToGrid w:val="0"/>
        <w:spacing w:line="400" w:lineRule="exact"/>
        <w:ind w:firstLine="42"/>
        <w:rPr>
          <w:rFonts w:hint="eastAsia"/>
          <w:b/>
          <w:bCs/>
          <w:color w:val="000000"/>
        </w:rPr>
      </w:pPr>
    </w:p>
    <w:p>
      <w:pPr>
        <w:pageBreakBefore/>
        <w:spacing w:line="380" w:lineRule="exact"/>
        <w:rPr>
          <w:rFonts w:hint="eastAsia" w:ascii="仿宋_GB2312" w:hAnsi="宋体" w:eastAsia="仿宋_GB2312" w:cs="Courier New"/>
          <w:b/>
          <w:color w:val="000000"/>
          <w:sz w:val="32"/>
          <w:szCs w:val="32"/>
        </w:rPr>
      </w:pPr>
    </w:p>
    <w:p>
      <w:pPr>
        <w:spacing w:line="380" w:lineRule="exact"/>
        <w:jc w:val="center"/>
        <w:rPr>
          <w:rFonts w:ascii="仿宋_GB2312" w:hAnsi="宋体" w:eastAsia="仿宋_GB2312"/>
          <w:b/>
          <w:sz w:val="32"/>
          <w:szCs w:val="32"/>
        </w:rPr>
      </w:pPr>
      <w:r>
        <w:rPr>
          <w:rFonts w:hint="eastAsia" w:ascii="仿宋_GB2312" w:hAnsi="宋体" w:eastAsia="仿宋_GB2312"/>
          <w:b/>
          <w:sz w:val="32"/>
          <w:szCs w:val="32"/>
        </w:rPr>
        <w:t>评标方法及评定标准</w:t>
      </w:r>
    </w:p>
    <w:p>
      <w:pPr>
        <w:pStyle w:val="498"/>
        <w:adjustRightInd w:val="0"/>
        <w:snapToGrid w:val="0"/>
        <w:spacing w:line="480" w:lineRule="exact"/>
        <w:ind w:firstLine="40"/>
        <w:rPr>
          <w:b/>
          <w:bCs/>
        </w:rPr>
      </w:pPr>
      <w:r>
        <w:rPr>
          <w:rFonts w:hint="eastAsia"/>
          <w:b/>
          <w:bCs/>
        </w:rPr>
        <w:t>一、评标原则</w:t>
      </w:r>
    </w:p>
    <w:p>
      <w:pPr>
        <w:pStyle w:val="498"/>
        <w:adjustRightInd w:val="0"/>
        <w:snapToGrid w:val="0"/>
        <w:spacing w:line="400" w:lineRule="exact"/>
        <w:ind w:firstLine="378" w:firstLineChars="180"/>
      </w:pPr>
      <w:r>
        <w:rPr>
          <w:rFonts w:hint="eastAsia"/>
        </w:rPr>
        <w:t>(一) 评委构成：本招标采购项目的评标委员会由采购人代表和有关技术、经济等方面的专家组成，成员人数应当为</w:t>
      </w:r>
      <w:r>
        <w:rPr>
          <w:rFonts w:hint="eastAsia"/>
          <w:lang w:eastAsia="zh-CN"/>
        </w:rPr>
        <w:t>五</w:t>
      </w:r>
      <w:r>
        <w:rPr>
          <w:rFonts w:hint="eastAsia"/>
        </w:rPr>
        <w:t>人以上单数。其中，技术、经济等方面的专家不得少于成员总数的三分之二。</w:t>
      </w:r>
    </w:p>
    <w:p>
      <w:pPr>
        <w:pStyle w:val="498"/>
        <w:adjustRightInd w:val="0"/>
        <w:snapToGrid w:val="0"/>
        <w:spacing w:line="400" w:lineRule="exact"/>
        <w:ind w:firstLine="378" w:firstLineChars="180"/>
        <w:rPr>
          <w:bCs/>
        </w:rPr>
      </w:pPr>
      <w:r>
        <w:rPr>
          <w:rFonts w:hint="eastAsia"/>
          <w:bCs/>
        </w:rPr>
        <w:t>(二)</w:t>
      </w:r>
      <w:r>
        <w:rPr>
          <w:rFonts w:hint="eastAsia"/>
        </w:rPr>
        <w:t xml:space="preserve"> 评标依据：</w:t>
      </w:r>
      <w:r>
        <w:rPr>
          <w:rFonts w:hint="eastAsia"/>
          <w:bCs/>
        </w:rPr>
        <w:t>评委将以招投标文件为评标依据，对投标人的内容按百分制打分。</w:t>
      </w:r>
    </w:p>
    <w:p>
      <w:pPr>
        <w:pStyle w:val="29"/>
        <w:adjustRightInd w:val="0"/>
        <w:snapToGrid w:val="0"/>
        <w:spacing w:line="400" w:lineRule="exact"/>
        <w:ind w:firstLine="289" w:firstLineChars="138"/>
        <w:rPr>
          <w:rFonts w:hAnsi="宋体"/>
          <w:bCs/>
          <w:sz w:val="24"/>
          <w:szCs w:val="24"/>
        </w:rPr>
      </w:pPr>
      <w:r>
        <w:rPr>
          <w:rFonts w:hint="eastAsia" w:hAnsi="宋体"/>
          <w:bCs/>
        </w:rPr>
        <w:t xml:space="preserve"> (三)评标方式：以封闭方式进行。</w:t>
      </w:r>
    </w:p>
    <w:p>
      <w:pPr>
        <w:pStyle w:val="29"/>
        <w:adjustRightInd w:val="0"/>
        <w:snapToGrid w:val="0"/>
        <w:spacing w:line="400" w:lineRule="exact"/>
        <w:ind w:firstLine="42" w:firstLineChars="20"/>
        <w:rPr>
          <w:rFonts w:hAnsi="宋体"/>
          <w:b/>
        </w:rPr>
      </w:pPr>
      <w:r>
        <w:rPr>
          <w:rFonts w:hint="eastAsia" w:hAnsi="宋体"/>
          <w:b/>
        </w:rPr>
        <w:t>二、评标方法</w:t>
      </w:r>
    </w:p>
    <w:p>
      <w:pPr>
        <w:pStyle w:val="498"/>
        <w:adjustRightInd w:val="0"/>
        <w:snapToGrid w:val="0"/>
        <w:spacing w:line="400" w:lineRule="exact"/>
        <w:ind w:firstLine="378" w:firstLineChars="180"/>
      </w:pPr>
      <w:r>
        <w:rPr>
          <w:rFonts w:hint="eastAsia"/>
        </w:rPr>
        <w:t>（一）对进入详评的，采用百分制综合评分法。</w:t>
      </w:r>
    </w:p>
    <w:p>
      <w:pPr>
        <w:pStyle w:val="498"/>
        <w:adjustRightInd w:val="0"/>
        <w:snapToGrid w:val="0"/>
        <w:spacing w:line="400" w:lineRule="exact"/>
        <w:ind w:firstLine="378" w:firstLineChars="180"/>
      </w:pPr>
      <w:r>
        <w:rPr>
          <w:rFonts w:hint="eastAsia"/>
        </w:rPr>
        <w:t>（二）计分办法（按四舍五入取至百分位）：</w:t>
      </w:r>
    </w:p>
    <w:p>
      <w:pPr>
        <w:pStyle w:val="498"/>
        <w:adjustRightInd w:val="0"/>
        <w:snapToGrid w:val="0"/>
        <w:spacing w:line="400" w:lineRule="exact"/>
      </w:pPr>
      <w:r>
        <w:rPr>
          <w:rFonts w:hint="eastAsia"/>
          <w:b/>
          <w:bCs/>
        </w:rPr>
        <w:t>1、</w:t>
      </w:r>
      <w:r>
        <w:rPr>
          <w:rFonts w:hint="eastAsia"/>
          <w:b/>
          <w:bCs/>
          <w:kern w:val="4"/>
        </w:rPr>
        <w:t>价格分………………………………………………………………………………</w:t>
      </w:r>
      <w:r>
        <w:rPr>
          <w:rFonts w:hint="eastAsia"/>
          <w:b/>
          <w:bCs/>
          <w:kern w:val="4"/>
          <w:lang w:val="en-US" w:eastAsia="zh-CN"/>
        </w:rPr>
        <w:t>3</w:t>
      </w:r>
      <w:r>
        <w:rPr>
          <w:rFonts w:hint="eastAsia"/>
          <w:b/>
          <w:bCs/>
          <w:kern w:val="4"/>
        </w:rPr>
        <w:t>0分</w:t>
      </w:r>
    </w:p>
    <w:p>
      <w:pPr>
        <w:pStyle w:val="498"/>
        <w:adjustRightInd w:val="0"/>
        <w:snapToGrid w:val="0"/>
        <w:spacing w:line="400" w:lineRule="exact"/>
        <w:ind w:firstLine="378" w:firstLineChars="180"/>
      </w:pPr>
      <w:r>
        <w:rPr>
          <w:rFonts w:hint="eastAsia"/>
        </w:rPr>
        <w:t>（1）符合</w:t>
      </w:r>
      <w:r>
        <w:t>《政府采购促进中小企业发展管理办法》（财库〔2020〕46号）的规定</w:t>
      </w:r>
      <w:r>
        <w:rPr>
          <w:rFonts w:hint="eastAsia"/>
        </w:rPr>
        <w:t>条件且按该办法中规定的格式提供了《中小企业声明函》的小型和微型企业，对投标价给予</w:t>
      </w:r>
      <w:r>
        <w:rPr>
          <w:rFonts w:hint="eastAsia"/>
          <w:b/>
          <w:bCs/>
        </w:rPr>
        <w:t>10%</w:t>
      </w:r>
      <w:r>
        <w:rPr>
          <w:rFonts w:hint="eastAsia"/>
        </w:rPr>
        <w:t>的扣除，扣除后的价格为评标价，</w:t>
      </w:r>
      <w:r>
        <w:rPr>
          <w:rFonts w:hint="eastAsia"/>
          <w:b/>
          <w:bCs/>
        </w:rPr>
        <w:t>即评标价=投标价×（1-10%）</w:t>
      </w:r>
      <w:r>
        <w:rPr>
          <w:rFonts w:hint="eastAsia"/>
        </w:rPr>
        <w:t>。</w:t>
      </w:r>
      <w:r>
        <w:rPr>
          <w:rFonts w:hint="eastAsia" w:cs="Courier New"/>
        </w:rPr>
        <w:t>除上述情况外，评标价=投标价。</w:t>
      </w:r>
    </w:p>
    <w:p>
      <w:pPr>
        <w:pStyle w:val="498"/>
        <w:adjustRightInd w:val="0"/>
        <w:snapToGrid w:val="0"/>
        <w:spacing w:line="400" w:lineRule="exact"/>
        <w:ind w:firstLine="378" w:firstLineChars="180"/>
        <w:rPr>
          <w:rFonts w:hint="eastAsia"/>
        </w:rPr>
      </w:pPr>
      <w:r>
        <w:t>投标产品生产企业或服务提供企业按《关于政府采购支持监狱企业发展有关问题的通知》(财库[2014]68号)认定为监狱企业的，在政府采购活动中，监狱企业视同小型、微型企业。投标人应当提供由省级以上监狱管理局、戒毒管理局(含新疆生产建设兵团)出具的投标产品生产企业或服务提供企业属于监狱企业的证明文件，不再提供《中小企业声明函》</w:t>
      </w:r>
      <w:r>
        <w:rPr>
          <w:rFonts w:hint="eastAsia"/>
        </w:rPr>
        <w:t>。</w:t>
      </w:r>
    </w:p>
    <w:p>
      <w:pPr>
        <w:pStyle w:val="498"/>
        <w:adjustRightInd w:val="0"/>
        <w:snapToGrid w:val="0"/>
        <w:spacing w:line="400" w:lineRule="exact"/>
        <w:ind w:firstLine="378" w:firstLineChars="180"/>
      </w:pPr>
      <w:r>
        <w:t>投标产品生产</w:t>
      </w:r>
      <w:r>
        <w:rPr>
          <w:rFonts w:hint="eastAsia"/>
        </w:rPr>
        <w:t>单位</w:t>
      </w:r>
      <w:r>
        <w:t>或服务提供</w:t>
      </w:r>
      <w:r>
        <w:rPr>
          <w:rFonts w:hint="eastAsia"/>
        </w:rPr>
        <w:t>单位按《关于促进残疾人就业政府采购政策的通知》(财库〔2017〕141号)认定为残疾人福利性单位的，在政府采购活动中，残疾人福利性单位视同小型、微型企业。</w:t>
      </w:r>
      <w:r>
        <w:t>投标人应当提供</w:t>
      </w:r>
      <w:r>
        <w:rPr>
          <w:rFonts w:hint="eastAsia"/>
        </w:rPr>
        <w:t>该通知规定的</w:t>
      </w:r>
      <w:r>
        <w:t>投标产品生产</w:t>
      </w:r>
      <w:r>
        <w:rPr>
          <w:rFonts w:hint="eastAsia"/>
        </w:rPr>
        <w:t>单位</w:t>
      </w:r>
      <w:r>
        <w:t>或服务提供</w:t>
      </w:r>
      <w:r>
        <w:rPr>
          <w:rFonts w:hint="eastAsia"/>
        </w:rPr>
        <w:t>单位属于残疾人福利性单位的《残疾人福利性单位声明函》，</w:t>
      </w:r>
      <w:r>
        <w:t>不再提供《中小企业声明函》</w:t>
      </w:r>
      <w:r>
        <w:rPr>
          <w:rFonts w:hint="eastAsia"/>
        </w:rPr>
        <w:t>。</w:t>
      </w:r>
    </w:p>
    <w:p>
      <w:pPr>
        <w:pStyle w:val="498"/>
        <w:adjustRightInd w:val="0"/>
        <w:snapToGrid w:val="0"/>
        <w:spacing w:line="400" w:lineRule="exact"/>
        <w:ind w:firstLine="283" w:firstLineChars="135"/>
      </w:pPr>
      <w:r>
        <w:rPr>
          <w:rFonts w:hint="eastAsia"/>
        </w:rPr>
        <w:t>（2）以进入评标的最低的评标报价为</w:t>
      </w:r>
      <w:r>
        <w:rPr>
          <w:rFonts w:hint="eastAsia"/>
          <w:u w:val="single"/>
          <w:lang w:val="en-US" w:eastAsia="zh-CN"/>
        </w:rPr>
        <w:t>3</w:t>
      </w:r>
      <w:r>
        <w:rPr>
          <w:rFonts w:hint="eastAsia"/>
          <w:u w:val="single"/>
        </w:rPr>
        <w:t>0</w:t>
      </w:r>
      <w:r>
        <w:rPr>
          <w:rFonts w:hint="eastAsia"/>
        </w:rPr>
        <w:t>分。</w:t>
      </w:r>
    </w:p>
    <w:p>
      <w:pPr>
        <w:pStyle w:val="498"/>
        <w:adjustRightInd w:val="0"/>
        <w:snapToGrid w:val="0"/>
        <w:spacing w:line="400" w:lineRule="exact"/>
        <w:ind w:firstLine="283" w:firstLineChars="135"/>
      </w:pPr>
      <w:r>
        <w:rPr>
          <w:rFonts w:hint="eastAsia"/>
        </w:rPr>
        <w:t>（3）某投标人价格得分 = 投标人最低评标价/某投标人评标价×</w:t>
      </w:r>
      <w:r>
        <w:rPr>
          <w:rFonts w:hint="eastAsia"/>
          <w:lang w:val="en-US" w:eastAsia="zh-CN"/>
        </w:rPr>
        <w:t>3</w:t>
      </w:r>
      <w:r>
        <w:rPr>
          <w:rFonts w:hint="eastAsia"/>
        </w:rPr>
        <w:t>0。</w:t>
      </w:r>
    </w:p>
    <w:p>
      <w:pPr>
        <w:adjustRightInd w:val="0"/>
        <w:snapToGrid w:val="0"/>
        <w:spacing w:line="500" w:lineRule="exact"/>
        <w:jc w:val="left"/>
        <w:rPr>
          <w:rFonts w:ascii="宋体" w:hAnsi="宋体" w:cs="宋体"/>
          <w:b/>
          <w:szCs w:val="21"/>
        </w:rPr>
      </w:pPr>
      <w:r>
        <w:rPr>
          <w:rFonts w:hint="eastAsia" w:ascii="宋体" w:hAnsi="宋体" w:cs="宋体"/>
          <w:b/>
          <w:szCs w:val="21"/>
        </w:rPr>
        <w:t>2、服务方案分</w:t>
      </w:r>
      <w:r>
        <w:rPr>
          <w:rFonts w:hint="eastAsia" w:ascii="宋体" w:hAnsi="宋体" w:cs="宋体"/>
          <w:b/>
          <w:bCs/>
          <w:kern w:val="4"/>
        </w:rPr>
        <w:t>………………………………………………………………………………45</w:t>
      </w:r>
      <w:r>
        <w:rPr>
          <w:rFonts w:hint="eastAsia" w:ascii="宋体" w:hAnsi="宋体" w:cs="宋体"/>
          <w:b/>
          <w:szCs w:val="21"/>
        </w:rPr>
        <w:t xml:space="preserve">分  </w:t>
      </w:r>
    </w:p>
    <w:p>
      <w:pPr>
        <w:spacing w:line="420" w:lineRule="exact"/>
        <w:jc w:val="left"/>
        <w:rPr>
          <w:rFonts w:hint="eastAsia" w:ascii="宋体" w:hAnsi="宋体" w:cs="宋体"/>
          <w:b/>
          <w:bCs/>
          <w:szCs w:val="21"/>
        </w:rPr>
      </w:pPr>
      <w:r>
        <w:rPr>
          <w:rFonts w:hint="eastAsia" w:ascii="宋体" w:hAnsi="宋体" w:cs="宋体"/>
          <w:b/>
          <w:bCs/>
          <w:szCs w:val="21"/>
        </w:rPr>
        <w:t>（1）总体工作计划、管理规章制度及方案分。（满分7分）</w:t>
      </w:r>
    </w:p>
    <w:p>
      <w:pPr>
        <w:spacing w:line="420" w:lineRule="exact"/>
        <w:ind w:firstLine="420" w:firstLineChars="200"/>
        <w:jc w:val="left"/>
        <w:rPr>
          <w:rFonts w:hint="eastAsia" w:ascii="宋体" w:hAnsi="宋体" w:cs="宋体"/>
          <w:bCs/>
          <w:szCs w:val="21"/>
        </w:rPr>
      </w:pPr>
      <w:r>
        <w:rPr>
          <w:rFonts w:hint="eastAsia" w:ascii="宋体" w:hAnsi="宋体" w:cs="宋体"/>
          <w:bCs/>
          <w:szCs w:val="21"/>
        </w:rPr>
        <w:t>不提供相关内容或方案得0分</w:t>
      </w:r>
    </w:p>
    <w:p>
      <w:pPr>
        <w:spacing w:line="420" w:lineRule="exact"/>
        <w:ind w:firstLine="420" w:firstLineChars="200"/>
        <w:jc w:val="left"/>
        <w:rPr>
          <w:rFonts w:hint="eastAsia" w:ascii="宋体" w:hAnsi="宋体" w:cs="宋体"/>
          <w:bCs/>
          <w:szCs w:val="21"/>
        </w:rPr>
      </w:pPr>
      <w:bookmarkStart w:id="60" w:name="_Toc371685487"/>
      <w:r>
        <w:rPr>
          <w:rFonts w:hint="eastAsia" w:ascii="宋体" w:hAnsi="宋体" w:cs="宋体"/>
          <w:bCs/>
          <w:szCs w:val="21"/>
        </w:rPr>
        <w:t>一档1分：总体工作计划、管理规章制度方案内容简略，基本满足本项目用户需求，无针对性，无亮点。</w:t>
      </w:r>
    </w:p>
    <w:bookmarkEnd w:id="60"/>
    <w:p>
      <w:pPr>
        <w:spacing w:line="420" w:lineRule="exact"/>
        <w:ind w:firstLine="420" w:firstLineChars="200"/>
        <w:jc w:val="left"/>
        <w:rPr>
          <w:rFonts w:hint="eastAsia" w:ascii="宋体" w:hAnsi="宋体" w:cs="宋体"/>
          <w:bCs/>
          <w:szCs w:val="21"/>
        </w:rPr>
      </w:pPr>
      <w:bookmarkStart w:id="61" w:name="_Toc1164434231"/>
      <w:r>
        <w:rPr>
          <w:rFonts w:hint="eastAsia" w:ascii="宋体" w:hAnsi="宋体" w:cs="宋体"/>
          <w:bCs/>
          <w:szCs w:val="21"/>
        </w:rPr>
        <w:t>二档4分：总体计划方案、规章管理制度与档案管理制度完整，有服务管理保障计划、人员安全保障措施、具体实施计划、标准化管理措施等，方案内容考虑问题全面周到，各方面均契合本项目实际需求，</w:t>
      </w:r>
      <w:bookmarkEnd w:id="61"/>
      <w:r>
        <w:rPr>
          <w:rFonts w:hint="eastAsia" w:ascii="宋体" w:hAnsi="宋体" w:cs="宋体"/>
          <w:szCs w:val="21"/>
          <w:highlight w:val="none"/>
        </w:rPr>
        <w:t>使用新技术、新方法提升管理和服务质量。</w:t>
      </w:r>
    </w:p>
    <w:p>
      <w:pPr>
        <w:spacing w:line="420" w:lineRule="exact"/>
        <w:ind w:firstLine="420" w:firstLineChars="200"/>
        <w:jc w:val="left"/>
        <w:rPr>
          <w:rFonts w:hint="eastAsia" w:ascii="宋体" w:hAnsi="宋体" w:cs="宋体"/>
          <w:b/>
          <w:szCs w:val="21"/>
        </w:rPr>
      </w:pPr>
      <w:bookmarkStart w:id="62" w:name="_Toc1347297125"/>
      <w:r>
        <w:rPr>
          <w:rFonts w:hint="eastAsia" w:ascii="宋体" w:hAnsi="宋体" w:cs="宋体"/>
          <w:bCs/>
          <w:szCs w:val="21"/>
        </w:rPr>
        <w:t>三档7分：在二档的基础上，总体计划方案、规章管理制度与档案管理制度完整详细且合理，有服务管理保障计划、人员安全保障措施、具体实施计划、标准化管理措施等，方案内容各方面均优于本项目实际需求，具有针对本单位特有需求的服务特色和创新工作方式。</w:t>
      </w:r>
      <w:bookmarkEnd w:id="62"/>
    </w:p>
    <w:p>
      <w:pPr>
        <w:spacing w:line="420" w:lineRule="exact"/>
        <w:ind w:firstLine="404" w:firstLineChars="200"/>
        <w:jc w:val="left"/>
        <w:rPr>
          <w:rFonts w:hAnsi="宋体"/>
          <w:bCs/>
          <w:color w:val="000000"/>
          <w:spacing w:val="-4"/>
          <w:szCs w:val="21"/>
        </w:rPr>
      </w:pPr>
    </w:p>
    <w:p>
      <w:pPr>
        <w:numPr>
          <w:ilvl w:val="0"/>
          <w:numId w:val="5"/>
        </w:numPr>
        <w:adjustRightInd w:val="0"/>
        <w:snapToGrid w:val="0"/>
        <w:spacing w:line="360" w:lineRule="auto"/>
        <w:outlineLvl w:val="0"/>
        <w:rPr>
          <w:rFonts w:hint="eastAsia" w:ascii="宋体" w:hAnsi="宋体" w:cs="宋体"/>
          <w:b/>
          <w:bCs/>
          <w:szCs w:val="21"/>
        </w:rPr>
      </w:pPr>
      <w:bookmarkStart w:id="63" w:name="_Toc2018873333"/>
      <w:r>
        <w:rPr>
          <w:rFonts w:hint="eastAsia" w:ascii="宋体" w:hAnsi="宋体" w:cs="宋体"/>
          <w:b/>
          <w:bCs/>
          <w:szCs w:val="21"/>
        </w:rPr>
        <w:t>房屋管理与维修养护、设施设备管理服务方案分。（满分5分）</w:t>
      </w:r>
      <w:bookmarkEnd w:id="63"/>
    </w:p>
    <w:p>
      <w:pPr>
        <w:adjustRightInd w:val="0"/>
        <w:snapToGrid w:val="0"/>
        <w:spacing w:line="360" w:lineRule="auto"/>
        <w:jc w:val="left"/>
        <w:outlineLvl w:val="0"/>
        <w:rPr>
          <w:rFonts w:hint="eastAsia" w:ascii="宋体" w:hAnsi="宋体" w:cs="宋体"/>
          <w:bCs/>
          <w:szCs w:val="21"/>
        </w:rPr>
      </w:pPr>
      <w:r>
        <w:rPr>
          <w:rFonts w:hint="eastAsia" w:ascii="宋体" w:hAnsi="宋体" w:cs="宋体"/>
          <w:b/>
          <w:bCs/>
          <w:szCs w:val="21"/>
        </w:rPr>
        <w:t xml:space="preserve">    </w:t>
      </w:r>
      <w:r>
        <w:rPr>
          <w:rFonts w:hint="eastAsia" w:ascii="宋体" w:hAnsi="宋体" w:cs="宋体"/>
          <w:bCs/>
          <w:szCs w:val="21"/>
        </w:rPr>
        <w:t>不提供相关内容或方案得0分</w:t>
      </w:r>
    </w:p>
    <w:p>
      <w:pPr>
        <w:spacing w:line="420" w:lineRule="exact"/>
        <w:ind w:firstLine="420" w:firstLineChars="200"/>
        <w:jc w:val="left"/>
        <w:rPr>
          <w:rFonts w:hint="eastAsia" w:ascii="宋体" w:hAnsi="宋体" w:cs="宋体"/>
          <w:bCs/>
          <w:szCs w:val="21"/>
        </w:rPr>
      </w:pPr>
      <w:bookmarkStart w:id="64" w:name="_Toc776302917"/>
      <w:r>
        <w:rPr>
          <w:rFonts w:hint="eastAsia" w:ascii="宋体" w:hAnsi="宋体" w:cs="宋体"/>
          <w:bCs/>
          <w:szCs w:val="21"/>
        </w:rPr>
        <w:t>一档1分：方案内容基本满足本项目采购需求</w:t>
      </w:r>
      <w:bookmarkEnd w:id="64"/>
      <w:r>
        <w:rPr>
          <w:rFonts w:hint="eastAsia" w:ascii="宋体" w:hAnsi="宋体" w:cs="宋体"/>
          <w:bCs/>
          <w:szCs w:val="21"/>
        </w:rPr>
        <w:t>，但内容简略，未展开描述，无针对性；</w:t>
      </w:r>
    </w:p>
    <w:p>
      <w:pPr>
        <w:spacing w:line="420" w:lineRule="exact"/>
        <w:ind w:firstLine="420" w:firstLineChars="200"/>
        <w:jc w:val="left"/>
        <w:rPr>
          <w:rFonts w:hint="eastAsia" w:ascii="宋体" w:hAnsi="宋体" w:cs="宋体"/>
          <w:bCs/>
          <w:szCs w:val="21"/>
        </w:rPr>
      </w:pPr>
      <w:bookmarkStart w:id="65" w:name="_Toc637580822"/>
      <w:r>
        <w:rPr>
          <w:rFonts w:hint="eastAsia" w:ascii="宋体" w:hAnsi="宋体" w:cs="宋体"/>
          <w:bCs/>
          <w:szCs w:val="21"/>
        </w:rPr>
        <w:t>二档3分：服务方案内容完整，对服务内容展开了阐述，有设施设备维修养护计划和实施方案、投诉维修处理制度等；</w:t>
      </w:r>
      <w:bookmarkEnd w:id="65"/>
    </w:p>
    <w:p>
      <w:pPr>
        <w:spacing w:line="420" w:lineRule="exact"/>
        <w:ind w:firstLine="420" w:firstLineChars="200"/>
        <w:jc w:val="left"/>
        <w:rPr>
          <w:rFonts w:hint="eastAsia" w:ascii="宋体" w:hAnsi="宋体" w:cs="宋体"/>
          <w:bCs/>
          <w:szCs w:val="21"/>
        </w:rPr>
      </w:pPr>
      <w:bookmarkStart w:id="66" w:name="_Toc1662413545"/>
      <w:r>
        <w:rPr>
          <w:rFonts w:hint="eastAsia" w:ascii="宋体" w:hAnsi="宋体" w:cs="宋体"/>
          <w:bCs/>
          <w:szCs w:val="21"/>
        </w:rPr>
        <w:t>三档5分：在满足二档的基础上，有设备设施节能降耗运行方案，能够针对采购需求制定详细的水电工程服务方案，并展开详细阐述</w:t>
      </w:r>
      <w:bookmarkEnd w:id="66"/>
      <w:r>
        <w:rPr>
          <w:rFonts w:hint="eastAsia" w:ascii="宋体" w:hAnsi="宋体" w:cs="宋体"/>
          <w:bCs/>
          <w:szCs w:val="21"/>
        </w:rPr>
        <w:t>。</w:t>
      </w:r>
    </w:p>
    <w:p>
      <w:pPr>
        <w:numPr>
          <w:ilvl w:val="0"/>
          <w:numId w:val="5"/>
        </w:numPr>
        <w:spacing w:line="420" w:lineRule="exact"/>
        <w:jc w:val="left"/>
        <w:rPr>
          <w:rFonts w:hint="eastAsia" w:hAnsi="宋体" w:cs="宋体"/>
          <w:b/>
          <w:bCs/>
          <w:szCs w:val="21"/>
        </w:rPr>
      </w:pPr>
      <w:r>
        <w:rPr>
          <w:rFonts w:hint="eastAsia" w:hAnsi="宋体" w:cs="宋体"/>
          <w:b/>
          <w:bCs/>
          <w:szCs w:val="21"/>
        </w:rPr>
        <w:t>保安及车辆管理方案分。（满分5分）</w:t>
      </w:r>
    </w:p>
    <w:p>
      <w:pPr>
        <w:numPr>
          <w:ilvl w:val="0"/>
          <w:numId w:val="0"/>
        </w:numPr>
        <w:spacing w:line="420" w:lineRule="exact"/>
        <w:ind w:firstLine="420" w:firstLineChars="200"/>
        <w:jc w:val="left"/>
        <w:rPr>
          <w:rFonts w:hint="eastAsia" w:ascii="宋体" w:hAnsi="宋体" w:cs="宋体"/>
          <w:bCs/>
          <w:szCs w:val="21"/>
        </w:rPr>
      </w:pPr>
      <w:r>
        <w:rPr>
          <w:rFonts w:hint="eastAsia" w:ascii="宋体" w:hAnsi="宋体" w:cs="宋体"/>
          <w:bCs/>
          <w:szCs w:val="21"/>
        </w:rPr>
        <w:t>不提供相关内容或方案得0分</w:t>
      </w:r>
    </w:p>
    <w:p>
      <w:pPr>
        <w:numPr>
          <w:ilvl w:val="0"/>
          <w:numId w:val="0"/>
        </w:numPr>
        <w:spacing w:line="420" w:lineRule="exact"/>
        <w:ind w:firstLine="420" w:firstLineChars="200"/>
        <w:jc w:val="left"/>
        <w:rPr>
          <w:rFonts w:hint="eastAsia" w:ascii="宋体" w:hAnsi="宋体" w:cs="宋体"/>
          <w:bCs/>
          <w:szCs w:val="21"/>
        </w:rPr>
      </w:pPr>
      <w:bookmarkStart w:id="67" w:name="_Toc1773100376"/>
      <w:r>
        <w:rPr>
          <w:rFonts w:hint="eastAsia" w:ascii="宋体" w:hAnsi="宋体" w:cs="宋体"/>
          <w:bCs/>
          <w:szCs w:val="21"/>
        </w:rPr>
        <w:t>一档1分：保安及车辆管理方案基本满足本项目采购需求，但内容简略，未展开描述，无针对性；</w:t>
      </w:r>
    </w:p>
    <w:bookmarkEnd w:id="67"/>
    <w:p>
      <w:pPr>
        <w:numPr>
          <w:ilvl w:val="0"/>
          <w:numId w:val="0"/>
        </w:numPr>
        <w:spacing w:line="420" w:lineRule="exact"/>
        <w:ind w:firstLine="420" w:firstLineChars="200"/>
        <w:jc w:val="left"/>
        <w:rPr>
          <w:rFonts w:hint="eastAsia" w:ascii="宋体" w:hAnsi="宋体" w:cs="宋体"/>
          <w:bCs/>
          <w:szCs w:val="21"/>
        </w:rPr>
      </w:pPr>
      <w:bookmarkStart w:id="68" w:name="_Toc45602587"/>
      <w:r>
        <w:rPr>
          <w:rFonts w:hint="eastAsia" w:ascii="宋体" w:hAnsi="宋体" w:cs="宋体"/>
          <w:bCs/>
          <w:szCs w:val="21"/>
        </w:rPr>
        <w:t>二档3分：保安及车辆管理服务方案内容完整全面，有应急处置流程、安全相关制度，配备保安人员符合采购文件要求；</w:t>
      </w:r>
      <w:bookmarkEnd w:id="68"/>
    </w:p>
    <w:p>
      <w:pPr>
        <w:spacing w:line="420" w:lineRule="exact"/>
        <w:ind w:firstLine="420" w:firstLineChars="200"/>
        <w:jc w:val="left"/>
      </w:pPr>
      <w:bookmarkStart w:id="69" w:name="_Toc1918142325"/>
      <w:r>
        <w:rPr>
          <w:rFonts w:hint="eastAsia" w:ascii="宋体" w:hAnsi="宋体" w:cs="宋体"/>
          <w:bCs/>
          <w:szCs w:val="21"/>
        </w:rPr>
        <w:t>三档5分：在满足二档的基础上，方案能够针对本项目具体情况，有公共秩序维护工作、安全防范工作措施、消防安全管理方案、安全管理品质监控方案等内容，有应急相关培训及演练安排，配备保安人员符合采购文件要求。</w:t>
      </w:r>
      <w:bookmarkEnd w:id="69"/>
    </w:p>
    <w:p>
      <w:pPr>
        <w:numPr>
          <w:ilvl w:val="0"/>
          <w:numId w:val="0"/>
        </w:numPr>
        <w:spacing w:line="420" w:lineRule="exact"/>
        <w:jc w:val="left"/>
        <w:rPr>
          <w:rFonts w:hint="eastAsia" w:hAnsi="宋体" w:cs="宋体"/>
          <w:b/>
          <w:bCs/>
          <w:kern w:val="0"/>
          <w:szCs w:val="21"/>
        </w:rPr>
      </w:pPr>
      <w:r>
        <w:rPr>
          <w:rFonts w:hint="eastAsia"/>
          <w:b/>
          <w:bCs/>
          <w:szCs w:val="21"/>
        </w:rPr>
        <w:t>（4）</w:t>
      </w:r>
      <w:r>
        <w:rPr>
          <w:rFonts w:hint="eastAsia" w:hAnsi="宋体"/>
          <w:b/>
          <w:bCs/>
          <w:szCs w:val="21"/>
        </w:rPr>
        <w:t>环境卫生管理</w:t>
      </w:r>
      <w:r>
        <w:rPr>
          <w:rFonts w:hint="eastAsia" w:hAnsi="宋体" w:cs="宋体"/>
          <w:b/>
          <w:bCs/>
          <w:szCs w:val="21"/>
        </w:rPr>
        <w:t>服务方案分。</w:t>
      </w:r>
      <w:r>
        <w:rPr>
          <w:rFonts w:hint="eastAsia" w:hAnsi="宋体" w:cs="宋体"/>
          <w:b/>
          <w:bCs/>
          <w:kern w:val="0"/>
          <w:szCs w:val="21"/>
        </w:rPr>
        <w:t>（满分5分）</w:t>
      </w:r>
    </w:p>
    <w:p>
      <w:pPr>
        <w:spacing w:line="420" w:lineRule="exact"/>
        <w:ind w:firstLine="420" w:firstLineChars="200"/>
        <w:jc w:val="left"/>
        <w:rPr>
          <w:rFonts w:hint="eastAsia" w:ascii="宋体" w:hAnsi="宋体" w:cs="宋体"/>
          <w:bCs/>
          <w:szCs w:val="21"/>
        </w:rPr>
      </w:pPr>
      <w:r>
        <w:rPr>
          <w:rFonts w:hint="eastAsia" w:ascii="宋体" w:hAnsi="宋体" w:cs="宋体"/>
          <w:bCs/>
          <w:szCs w:val="21"/>
        </w:rPr>
        <w:t>不提供相关内容或方案得0分</w:t>
      </w:r>
    </w:p>
    <w:p>
      <w:pPr>
        <w:spacing w:line="420" w:lineRule="exact"/>
        <w:ind w:firstLine="420" w:firstLineChars="200"/>
        <w:jc w:val="left"/>
        <w:rPr>
          <w:rFonts w:hint="eastAsia" w:ascii="宋体" w:hAnsi="宋体" w:cs="宋体"/>
          <w:bCs/>
          <w:szCs w:val="21"/>
        </w:rPr>
      </w:pPr>
      <w:bookmarkStart w:id="70" w:name="_Toc1474130854"/>
      <w:r>
        <w:rPr>
          <w:rFonts w:hint="eastAsia" w:ascii="宋体" w:hAnsi="宋体" w:cs="宋体"/>
          <w:bCs/>
          <w:szCs w:val="21"/>
        </w:rPr>
        <w:t>一档1分：环境卫生管理方案基本满足采购需求，但内容简略，未展开描述，无针对性；</w:t>
      </w:r>
      <w:bookmarkEnd w:id="70"/>
    </w:p>
    <w:p>
      <w:pPr>
        <w:spacing w:line="420" w:lineRule="exact"/>
        <w:ind w:firstLine="420" w:firstLineChars="200"/>
        <w:jc w:val="left"/>
        <w:rPr>
          <w:rFonts w:hint="eastAsia" w:ascii="宋体" w:hAnsi="宋体" w:cs="宋体"/>
          <w:bCs/>
          <w:szCs w:val="21"/>
        </w:rPr>
      </w:pPr>
      <w:bookmarkStart w:id="71" w:name="_Toc550840585"/>
      <w:r>
        <w:rPr>
          <w:rFonts w:hint="eastAsia" w:ascii="宋体" w:hAnsi="宋体" w:cs="宋体"/>
          <w:bCs/>
          <w:szCs w:val="21"/>
        </w:rPr>
        <w:t>二档3分：服务方案内容完整，有服务工作计划，操作规程等服务方案, 投标人积极响应垃圾分类政策，有良好的垃圾分类工作计划和标准；</w:t>
      </w:r>
      <w:bookmarkEnd w:id="71"/>
    </w:p>
    <w:p>
      <w:pPr>
        <w:numPr>
          <w:ilvl w:val="0"/>
          <w:numId w:val="0"/>
        </w:numPr>
        <w:spacing w:line="420" w:lineRule="exact"/>
        <w:jc w:val="left"/>
        <w:rPr>
          <w:rFonts w:hint="eastAsia" w:hAnsi="宋体"/>
          <w:b/>
          <w:bCs/>
          <w:szCs w:val="21"/>
        </w:rPr>
      </w:pPr>
      <w:bookmarkStart w:id="72" w:name="_Toc1520600817"/>
      <w:r>
        <w:rPr>
          <w:rFonts w:hint="eastAsia" w:ascii="宋体" w:hAnsi="宋体" w:cs="宋体"/>
          <w:bCs/>
          <w:szCs w:val="21"/>
        </w:rPr>
        <w:t xml:space="preserve">    三档5分：在满足二档的基础上，服务方案内容详实合理、完整，有保洁工作管理制度，重大活动保洁方案、保障措施等内容，方案内容具有针对性，服务计划具有可行性, 投标人积极响应垃圾分类政策，有良好的垃圾分类工作计划和标准，并且已有项目实施案例，应附现场实施照片及相关证明资料。</w:t>
      </w:r>
      <w:bookmarkEnd w:id="72"/>
      <w:r>
        <w:rPr>
          <w:rFonts w:hint="eastAsia"/>
          <w:b/>
          <w:bCs/>
        </w:rPr>
        <w:t>（5）</w:t>
      </w:r>
      <w:r>
        <w:rPr>
          <w:rFonts w:hint="eastAsia" w:hAnsi="宋体"/>
          <w:b/>
          <w:bCs/>
          <w:szCs w:val="21"/>
        </w:rPr>
        <w:t>绿化管理服务方案分。（满分5分）</w:t>
      </w:r>
    </w:p>
    <w:p>
      <w:pPr>
        <w:spacing w:line="420" w:lineRule="exact"/>
        <w:ind w:firstLine="420" w:firstLineChars="200"/>
        <w:jc w:val="left"/>
        <w:rPr>
          <w:bCs/>
          <w:szCs w:val="21"/>
        </w:rPr>
      </w:pPr>
      <w:r>
        <w:rPr>
          <w:rFonts w:hint="eastAsia" w:hAnsi="宋体" w:cs="宋体"/>
          <w:bCs/>
          <w:szCs w:val="21"/>
        </w:rPr>
        <w:t>不提供相关内容或方案得0分</w:t>
      </w:r>
    </w:p>
    <w:p>
      <w:pPr>
        <w:spacing w:line="420" w:lineRule="exact"/>
        <w:ind w:firstLine="420"/>
        <w:jc w:val="left"/>
        <w:rPr>
          <w:rFonts w:hint="eastAsia" w:ascii="宋体" w:hAnsi="宋体" w:cs="宋体"/>
          <w:bCs/>
          <w:szCs w:val="21"/>
        </w:rPr>
      </w:pPr>
      <w:bookmarkStart w:id="73" w:name="_Toc2023422741"/>
      <w:r>
        <w:rPr>
          <w:rFonts w:hint="eastAsia" w:ascii="宋体" w:hAnsi="宋体" w:cs="宋体"/>
          <w:bCs/>
          <w:szCs w:val="21"/>
        </w:rPr>
        <w:t>一档1分：绿化管理方案基本满足采购需求，但内容简略，未展开描述，无针对性；</w:t>
      </w:r>
      <w:bookmarkEnd w:id="73"/>
    </w:p>
    <w:p>
      <w:pPr>
        <w:spacing w:line="420" w:lineRule="exact"/>
        <w:ind w:firstLine="420"/>
        <w:jc w:val="left"/>
        <w:rPr>
          <w:rFonts w:hint="eastAsia" w:ascii="宋体" w:hAnsi="宋体" w:cs="宋体"/>
          <w:bCs/>
          <w:szCs w:val="21"/>
        </w:rPr>
      </w:pPr>
      <w:bookmarkStart w:id="74" w:name="_Toc1825863364"/>
      <w:r>
        <w:rPr>
          <w:rFonts w:hint="eastAsia" w:ascii="宋体" w:hAnsi="宋体" w:cs="宋体"/>
          <w:bCs/>
          <w:szCs w:val="21"/>
        </w:rPr>
        <w:t>二档3分：服务方案内容完整，有全年绿化养护工作计划，绿化养护技术措施；</w:t>
      </w:r>
      <w:bookmarkEnd w:id="74"/>
    </w:p>
    <w:p>
      <w:pPr>
        <w:spacing w:line="420" w:lineRule="exact"/>
        <w:ind w:firstLine="420"/>
        <w:jc w:val="left"/>
        <w:rPr>
          <w:rFonts w:hint="eastAsia" w:ascii="宋体" w:hAnsi="宋体" w:cs="宋体"/>
          <w:bCs/>
          <w:szCs w:val="21"/>
        </w:rPr>
      </w:pPr>
      <w:bookmarkStart w:id="75" w:name="_Toc167753073"/>
      <w:r>
        <w:rPr>
          <w:rFonts w:hint="eastAsia" w:ascii="宋体" w:hAnsi="宋体" w:cs="宋体"/>
          <w:bCs/>
          <w:szCs w:val="21"/>
        </w:rPr>
        <w:t>三档5分：在满足二档的基础上，有绿化服务质量保证措施、室内植物摆放方案、园林建筑附属设施维护方案等，方案内容详实合理、完整，服务计划具有可行性。</w:t>
      </w:r>
      <w:bookmarkEnd w:id="75"/>
    </w:p>
    <w:p>
      <w:pPr>
        <w:numPr>
          <w:ilvl w:val="0"/>
          <w:numId w:val="6"/>
        </w:numPr>
        <w:spacing w:line="420" w:lineRule="exact"/>
        <w:jc w:val="left"/>
        <w:rPr>
          <w:rFonts w:hint="eastAsia"/>
          <w:b/>
          <w:bCs/>
        </w:rPr>
      </w:pPr>
      <w:r>
        <w:rPr>
          <w:rFonts w:hint="eastAsia"/>
          <w:b/>
          <w:bCs/>
        </w:rPr>
        <w:t>应急服务方案分。（满分5分）</w:t>
      </w:r>
    </w:p>
    <w:p>
      <w:pPr>
        <w:spacing w:line="420" w:lineRule="exact"/>
        <w:ind w:firstLine="420" w:firstLineChars="200"/>
        <w:jc w:val="left"/>
        <w:rPr>
          <w:rFonts w:hint="eastAsia" w:hAnsi="宋体" w:cs="宋体"/>
          <w:bCs/>
          <w:szCs w:val="21"/>
        </w:rPr>
      </w:pPr>
      <w:r>
        <w:rPr>
          <w:rFonts w:hint="eastAsia" w:hAnsi="宋体" w:cs="宋体"/>
          <w:bCs/>
          <w:szCs w:val="21"/>
        </w:rPr>
        <w:t>不提供相关内容或方案得0分</w:t>
      </w:r>
    </w:p>
    <w:p>
      <w:pPr>
        <w:spacing w:line="420" w:lineRule="exact"/>
        <w:ind w:firstLine="420" w:firstLineChars="200"/>
        <w:jc w:val="left"/>
        <w:rPr>
          <w:rFonts w:hint="eastAsia" w:hAnsi="宋体" w:cs="宋体"/>
          <w:bCs/>
          <w:szCs w:val="21"/>
        </w:rPr>
      </w:pPr>
      <w:r>
        <w:rPr>
          <w:rFonts w:hint="eastAsia" w:hAnsi="宋体" w:cs="宋体"/>
          <w:bCs/>
          <w:szCs w:val="21"/>
        </w:rPr>
        <w:t>一档（1分）：方案满足采购需求，内容没有针对性；</w:t>
      </w:r>
    </w:p>
    <w:p>
      <w:pPr>
        <w:spacing w:line="420" w:lineRule="exact"/>
        <w:ind w:firstLine="420" w:firstLineChars="200"/>
        <w:jc w:val="left"/>
        <w:rPr>
          <w:rFonts w:hint="eastAsia" w:hAnsi="宋体" w:cs="宋体"/>
          <w:bCs/>
          <w:szCs w:val="21"/>
        </w:rPr>
      </w:pPr>
      <w:r>
        <w:rPr>
          <w:rFonts w:hint="eastAsia" w:hAnsi="宋体" w:cs="宋体"/>
          <w:bCs/>
          <w:szCs w:val="21"/>
        </w:rPr>
        <w:t>二档（3分）：方案满足本项目需求的服务方案，方案内容有应急处置流程、措施完善具体，具有可行的保障措施。</w:t>
      </w:r>
    </w:p>
    <w:p>
      <w:pPr>
        <w:spacing w:line="420" w:lineRule="exact"/>
        <w:ind w:firstLine="420" w:firstLineChars="200"/>
        <w:jc w:val="left"/>
        <w:rPr>
          <w:rFonts w:hint="eastAsia" w:hAnsi="宋体" w:cs="宋体"/>
          <w:bCs/>
          <w:szCs w:val="21"/>
        </w:rPr>
      </w:pPr>
      <w:r>
        <w:rPr>
          <w:rFonts w:hint="eastAsia" w:hAnsi="宋体" w:cs="宋体"/>
          <w:bCs/>
          <w:szCs w:val="21"/>
        </w:rPr>
        <w:t>三档（5分）：在满足二档的基础上，人员安排、设备、响应时间等方面能高效高质的应对突发事件，对可能出现的突发事件考虑周全，有培训案例，能结合本项目特点作出有针对性的方案。</w:t>
      </w:r>
    </w:p>
    <w:p>
      <w:pPr>
        <w:spacing w:line="420" w:lineRule="exact"/>
        <w:ind w:firstLine="420" w:firstLineChars="200"/>
        <w:jc w:val="left"/>
        <w:rPr>
          <w:rFonts w:hint="eastAsia"/>
          <w:b/>
          <w:bCs/>
        </w:rPr>
      </w:pPr>
      <w:r>
        <w:rPr>
          <w:rFonts w:hint="eastAsia" w:hAnsi="宋体" w:cs="宋体"/>
          <w:b/>
          <w:szCs w:val="21"/>
        </w:rPr>
        <w:t>（7）</w:t>
      </w:r>
      <w:r>
        <w:rPr>
          <w:rFonts w:hint="eastAsia"/>
          <w:b/>
        </w:rPr>
        <w:t>人员培训</w:t>
      </w:r>
      <w:r>
        <w:rPr>
          <w:rFonts w:hint="eastAsia"/>
          <w:b/>
          <w:bCs/>
        </w:rPr>
        <w:t>方案分。（满分5分）</w:t>
      </w:r>
    </w:p>
    <w:p>
      <w:pPr>
        <w:spacing w:line="420" w:lineRule="exact"/>
        <w:ind w:firstLine="420" w:firstLineChars="200"/>
        <w:jc w:val="left"/>
        <w:rPr>
          <w:rFonts w:hint="eastAsia" w:hAnsi="宋体" w:cs="宋体"/>
          <w:bCs/>
          <w:szCs w:val="21"/>
        </w:rPr>
      </w:pPr>
      <w:r>
        <w:rPr>
          <w:rFonts w:hint="eastAsia" w:hAnsi="宋体" w:cs="宋体"/>
          <w:bCs/>
          <w:szCs w:val="21"/>
        </w:rPr>
        <w:t>不提供相关内容或方案得0分</w:t>
      </w:r>
    </w:p>
    <w:p>
      <w:pPr>
        <w:spacing w:line="420" w:lineRule="exact"/>
        <w:ind w:firstLine="420" w:firstLineChars="200"/>
        <w:jc w:val="left"/>
        <w:rPr>
          <w:rFonts w:hint="eastAsia" w:hAnsi="宋体" w:cs="宋体"/>
          <w:bCs/>
          <w:szCs w:val="21"/>
        </w:rPr>
      </w:pPr>
      <w:r>
        <w:rPr>
          <w:rFonts w:hint="eastAsia" w:hAnsi="宋体" w:cs="宋体"/>
          <w:bCs/>
          <w:szCs w:val="21"/>
        </w:rPr>
        <w:t>一档1分：方案基本适用本项目用户需求；</w:t>
      </w:r>
    </w:p>
    <w:p>
      <w:pPr>
        <w:spacing w:line="420" w:lineRule="exact"/>
        <w:ind w:firstLine="420" w:firstLineChars="200"/>
        <w:jc w:val="left"/>
        <w:rPr>
          <w:rFonts w:hint="eastAsia" w:hAnsi="宋体" w:eastAsia="宋体" w:cs="宋体"/>
          <w:bCs/>
          <w:szCs w:val="21"/>
          <w:lang w:eastAsia="zh-CN"/>
        </w:rPr>
      </w:pPr>
      <w:r>
        <w:rPr>
          <w:rFonts w:hint="eastAsia" w:hAnsi="宋体" w:cs="宋体"/>
          <w:bCs/>
          <w:szCs w:val="21"/>
        </w:rPr>
        <w:t>二档3分：有人员培训方案、人员管理方案，方案架构基本完整合理，有部分针对性，有内部培训资料并有文件证明投标人设立有培训机构</w:t>
      </w:r>
      <w:r>
        <w:rPr>
          <w:rFonts w:hint="eastAsia" w:hAnsi="宋体" w:cs="宋体"/>
          <w:bCs/>
          <w:szCs w:val="21"/>
          <w:lang w:eastAsia="zh-CN"/>
        </w:rPr>
        <w:t>；</w:t>
      </w:r>
    </w:p>
    <w:p>
      <w:pPr>
        <w:spacing w:line="420" w:lineRule="exact"/>
        <w:ind w:firstLine="420" w:firstLineChars="200"/>
        <w:jc w:val="left"/>
        <w:rPr>
          <w:rFonts w:hint="eastAsia"/>
          <w:b/>
        </w:rPr>
      </w:pPr>
      <w:r>
        <w:rPr>
          <w:rFonts w:hint="eastAsia" w:hAnsi="宋体" w:cs="宋体"/>
          <w:bCs/>
          <w:szCs w:val="21"/>
        </w:rPr>
        <w:t>三档5分：方案完全适用本项目用户需求，人员培训方案（含年度培训大纲、培训的方式方法、培训效果评估）、人员管理方案（人员管理方式、控制员工流失的措施、人员招聘与录用、人员意外伤害</w:t>
      </w:r>
      <w:r>
        <w:rPr>
          <w:rFonts w:hint="eastAsia"/>
          <w:bCs/>
        </w:rPr>
        <w:t>应急处理、员工替岗管理制度等）方案完整详细，科学合理，且时间安排合理，培训内容详细具体。</w:t>
      </w:r>
    </w:p>
    <w:p>
      <w:pPr>
        <w:spacing w:line="420" w:lineRule="exact"/>
        <w:ind w:firstLine="420" w:firstLineChars="200"/>
        <w:jc w:val="left"/>
        <w:rPr>
          <w:rFonts w:hint="eastAsia"/>
          <w:b/>
        </w:rPr>
      </w:pPr>
      <w:r>
        <w:rPr>
          <w:rFonts w:hint="eastAsia"/>
          <w:b/>
        </w:rPr>
        <w:t>（8）配置各类物资装备、人员配备情况。（满分5分）</w:t>
      </w:r>
    </w:p>
    <w:p>
      <w:pPr>
        <w:spacing w:line="420" w:lineRule="exact"/>
        <w:ind w:firstLine="420" w:firstLineChars="200"/>
        <w:jc w:val="left"/>
        <w:rPr>
          <w:rFonts w:hint="eastAsia" w:hAnsi="宋体" w:cs="宋体"/>
          <w:bCs/>
          <w:szCs w:val="21"/>
        </w:rPr>
      </w:pPr>
      <w:r>
        <w:rPr>
          <w:rFonts w:hint="eastAsia" w:hAnsi="宋体" w:cs="宋体"/>
          <w:bCs/>
          <w:szCs w:val="21"/>
        </w:rPr>
        <w:t>不提供相关内容或方案得0分</w:t>
      </w:r>
    </w:p>
    <w:p>
      <w:pPr>
        <w:spacing w:line="420" w:lineRule="exact"/>
        <w:ind w:firstLine="420" w:firstLineChars="200"/>
        <w:jc w:val="left"/>
        <w:rPr>
          <w:rFonts w:hint="eastAsia" w:hAnsi="宋体" w:cs="宋体"/>
          <w:bCs/>
          <w:szCs w:val="21"/>
        </w:rPr>
      </w:pPr>
      <w:r>
        <w:rPr>
          <w:rFonts w:hint="eastAsia" w:hAnsi="宋体" w:cs="宋体"/>
          <w:bCs/>
          <w:szCs w:val="21"/>
        </w:rPr>
        <w:t>包括：①人员的配备（含：项目经理简历，各类人员数量，各岗人员的配置）；②服务人员的管理（含：录用及考核，淘汰机制，协调关系，服务意识）；③服务人员的培训；④物资装备情况（含：器械、交通工具以及通讯、安全防范装备以及办公用品等）。</w:t>
      </w:r>
    </w:p>
    <w:p>
      <w:pPr>
        <w:spacing w:line="420" w:lineRule="exact"/>
        <w:ind w:firstLine="420" w:firstLineChars="200"/>
        <w:jc w:val="left"/>
        <w:rPr>
          <w:rFonts w:hint="eastAsia" w:hAnsi="宋体" w:cs="宋体"/>
          <w:bCs/>
          <w:szCs w:val="21"/>
        </w:rPr>
      </w:pPr>
      <w:r>
        <w:rPr>
          <w:rFonts w:hint="eastAsia" w:hAnsi="宋体" w:cs="宋体"/>
          <w:bCs/>
          <w:szCs w:val="21"/>
        </w:rPr>
        <w:t>一档1分：人员、物资配置情况方案基本满足项目需要，有部分针对性；</w:t>
      </w:r>
    </w:p>
    <w:p>
      <w:pPr>
        <w:spacing w:line="420" w:lineRule="exact"/>
        <w:ind w:firstLine="420" w:firstLineChars="200"/>
        <w:jc w:val="left"/>
        <w:rPr>
          <w:rFonts w:hint="eastAsia" w:hAnsi="宋体" w:cs="宋体"/>
          <w:bCs/>
          <w:szCs w:val="21"/>
        </w:rPr>
      </w:pPr>
      <w:r>
        <w:rPr>
          <w:rFonts w:hint="eastAsia" w:hAnsi="宋体" w:cs="宋体"/>
          <w:bCs/>
          <w:szCs w:val="21"/>
        </w:rPr>
        <w:t>二档3分：在满足一档的基础上，人员、物资配置情况方案较第一档更详细，有部分内容有针对性和可操作性，人员及物资配备针对性和可操作性，人员稳定，满足项目服务需求。</w:t>
      </w:r>
    </w:p>
    <w:p>
      <w:pPr>
        <w:spacing w:line="420" w:lineRule="exact"/>
        <w:ind w:firstLine="420" w:firstLineChars="200"/>
        <w:jc w:val="left"/>
        <w:rPr>
          <w:rFonts w:hint="eastAsia" w:hAnsi="宋体" w:cs="宋体"/>
          <w:bCs/>
          <w:szCs w:val="21"/>
        </w:rPr>
      </w:pPr>
      <w:r>
        <w:rPr>
          <w:rFonts w:hint="eastAsia" w:hAnsi="宋体" w:cs="宋体"/>
          <w:bCs/>
          <w:szCs w:val="21"/>
        </w:rPr>
        <w:t>三档5分：在满足二档的基础上，人员、物资配置情况方案详细完整，人员及物资配备针对性和可操作性强，人员稳定，并且能提供拟投入管理人员稳定的相关资料，完全满足项目服务需求。</w:t>
      </w:r>
    </w:p>
    <w:p>
      <w:pPr>
        <w:spacing w:line="420" w:lineRule="exact"/>
        <w:ind w:firstLine="420" w:firstLineChars="200"/>
        <w:jc w:val="left"/>
        <w:rPr>
          <w:rFonts w:ascii="宋体" w:hAnsi="宋体" w:cs="宋体"/>
          <w:b/>
          <w:color w:val="000000"/>
          <w:szCs w:val="21"/>
        </w:rPr>
      </w:pPr>
      <w:r>
        <w:rPr>
          <w:rFonts w:hint="eastAsia" w:hAnsi="宋体" w:cs="宋体"/>
          <w:b/>
          <w:szCs w:val="21"/>
        </w:rPr>
        <w:t>（9）</w:t>
      </w:r>
      <w:r>
        <w:rPr>
          <w:rFonts w:hint="eastAsia" w:ascii="宋体" w:hAnsi="宋体" w:cs="宋体"/>
          <w:b/>
          <w:color w:val="000000"/>
          <w:szCs w:val="21"/>
        </w:rPr>
        <w:t>项目经费测算（满分3</w:t>
      </w:r>
      <w:r>
        <w:rPr>
          <w:rFonts w:ascii="宋体" w:hAnsi="宋体" w:cs="宋体"/>
          <w:b/>
          <w:color w:val="000000"/>
          <w:szCs w:val="21"/>
        </w:rPr>
        <w:t>分）</w:t>
      </w:r>
    </w:p>
    <w:p>
      <w:pPr>
        <w:spacing w:line="420" w:lineRule="exact"/>
        <w:ind w:firstLine="420" w:firstLineChars="200"/>
        <w:jc w:val="left"/>
        <w:rPr>
          <w:bCs/>
          <w:szCs w:val="21"/>
        </w:rPr>
      </w:pPr>
      <w:r>
        <w:rPr>
          <w:rFonts w:hint="eastAsia" w:hAnsi="宋体" w:cs="宋体"/>
          <w:bCs/>
          <w:szCs w:val="21"/>
        </w:rPr>
        <w:t>不提供相关内容或方案得0分</w:t>
      </w:r>
    </w:p>
    <w:p>
      <w:pPr>
        <w:spacing w:line="360" w:lineRule="auto"/>
        <w:ind w:firstLine="420" w:firstLineChars="200"/>
        <w:rPr>
          <w:rFonts w:ascii="宋体" w:hAnsi="宋体"/>
          <w:bCs/>
          <w:color w:val="000000"/>
          <w:szCs w:val="21"/>
        </w:rPr>
      </w:pPr>
      <w:r>
        <w:rPr>
          <w:rFonts w:hint="eastAsia" w:ascii="宋体" w:hAnsi="宋体"/>
          <w:bCs/>
          <w:color w:val="000000"/>
          <w:szCs w:val="21"/>
        </w:rPr>
        <w:t>由评委依据各</w:t>
      </w:r>
      <w:r>
        <w:rPr>
          <w:rFonts w:ascii="宋体" w:hAnsi="宋体"/>
          <w:bCs/>
          <w:color w:val="000000"/>
          <w:szCs w:val="21"/>
          <w:lang w:val="en"/>
        </w:rPr>
        <w:t>投标人</w:t>
      </w:r>
      <w:r>
        <w:rPr>
          <w:rFonts w:hint="eastAsia" w:ascii="宋体" w:hAnsi="宋体"/>
          <w:bCs/>
          <w:color w:val="000000"/>
          <w:szCs w:val="21"/>
        </w:rPr>
        <w:t>项目经费测算表中的各项经费测算的合理性、可行性、科学性以及和方案的对应性等方面综合评定。不能完全满足某一档次全部要求的，列入次低一档。不提供经费测算表得</w:t>
      </w:r>
      <w:r>
        <w:rPr>
          <w:rFonts w:ascii="宋体" w:hAnsi="宋体"/>
          <w:bCs/>
          <w:color w:val="000000"/>
          <w:szCs w:val="21"/>
        </w:rPr>
        <w:t>0分。</w:t>
      </w:r>
    </w:p>
    <w:p>
      <w:pPr>
        <w:spacing w:line="360" w:lineRule="auto"/>
        <w:ind w:firstLine="420" w:firstLineChars="200"/>
        <w:rPr>
          <w:rFonts w:ascii="宋体" w:hAnsi="宋体"/>
          <w:bCs/>
          <w:color w:val="000000"/>
          <w:szCs w:val="21"/>
        </w:rPr>
      </w:pPr>
      <w:r>
        <w:rPr>
          <w:rFonts w:hint="eastAsia" w:ascii="宋体" w:hAnsi="宋体"/>
          <w:bCs/>
          <w:color w:val="000000"/>
          <w:szCs w:val="21"/>
        </w:rPr>
        <w:t>一档1</w:t>
      </w:r>
      <w:r>
        <w:rPr>
          <w:rFonts w:ascii="宋体" w:hAnsi="宋体"/>
          <w:bCs/>
          <w:color w:val="000000"/>
          <w:szCs w:val="21"/>
        </w:rPr>
        <w:t>分：项目经费测算中无明显低于国家及行业相关规定内容或无明显缺漏，但分类不够明细，合理性与可行性有欠缺；</w:t>
      </w:r>
    </w:p>
    <w:p>
      <w:pPr>
        <w:spacing w:line="360" w:lineRule="auto"/>
        <w:ind w:firstLine="420" w:firstLineChars="200"/>
        <w:rPr>
          <w:rFonts w:ascii="宋体" w:hAnsi="宋体"/>
          <w:bCs/>
          <w:color w:val="000000"/>
          <w:szCs w:val="21"/>
        </w:rPr>
      </w:pPr>
      <w:r>
        <w:rPr>
          <w:rFonts w:hint="eastAsia" w:ascii="宋体" w:hAnsi="宋体"/>
          <w:bCs/>
          <w:color w:val="000000"/>
          <w:szCs w:val="21"/>
        </w:rPr>
        <w:t>二档2</w:t>
      </w:r>
      <w:r>
        <w:rPr>
          <w:rFonts w:ascii="宋体" w:hAnsi="宋体"/>
          <w:bCs/>
          <w:color w:val="000000"/>
          <w:szCs w:val="21"/>
        </w:rPr>
        <w:t>分：项目经费测算符合国家及行业相关规定，且分类明细，能够涵盖人员基本工资、社会统筹保险、节假日加班费、物资费用、劳保费用、管理费用、税费等，考虑周全；</w:t>
      </w:r>
    </w:p>
    <w:p>
      <w:pPr>
        <w:widowControl/>
        <w:adjustRightInd w:val="0"/>
        <w:snapToGrid w:val="0"/>
        <w:spacing w:line="500" w:lineRule="exact"/>
        <w:ind w:firstLine="420" w:firstLineChars="200"/>
        <w:rPr>
          <w:rFonts w:ascii="宋体" w:hAnsi="宋体"/>
          <w:bCs/>
          <w:color w:val="000000"/>
          <w:szCs w:val="21"/>
        </w:rPr>
      </w:pPr>
      <w:r>
        <w:rPr>
          <w:rFonts w:hint="eastAsia" w:ascii="宋体" w:hAnsi="宋体"/>
          <w:bCs/>
          <w:color w:val="000000"/>
          <w:szCs w:val="21"/>
        </w:rPr>
        <w:t>三档3</w:t>
      </w:r>
      <w:r>
        <w:rPr>
          <w:rFonts w:ascii="宋体" w:hAnsi="宋体"/>
          <w:bCs/>
          <w:color w:val="000000"/>
          <w:szCs w:val="21"/>
        </w:rPr>
        <w:t>分：在二档基础上投标人的各项服务成本支出与项目实际需求契合度高，项目经费测算能够考虑到服务期间人力和相关物价波动，有灵活性；提供的成本测算表、运营成本支出</w:t>
      </w:r>
      <w:r>
        <w:rPr>
          <w:rFonts w:hint="eastAsia" w:ascii="宋体" w:hAnsi="宋体"/>
          <w:bCs/>
          <w:color w:val="000000"/>
          <w:szCs w:val="21"/>
        </w:rPr>
        <w:t>具有</w:t>
      </w:r>
      <w:r>
        <w:rPr>
          <w:rFonts w:ascii="宋体" w:hAnsi="宋体"/>
          <w:bCs/>
          <w:color w:val="000000"/>
          <w:szCs w:val="21"/>
        </w:rPr>
        <w:t>可操作性。</w:t>
      </w:r>
    </w:p>
    <w:p>
      <w:pPr>
        <w:widowControl/>
        <w:adjustRightInd w:val="0"/>
        <w:snapToGrid w:val="0"/>
        <w:spacing w:line="500" w:lineRule="exact"/>
        <w:ind w:firstLine="420" w:firstLineChars="200"/>
        <w:rPr>
          <w:rFonts w:ascii="宋体" w:hAnsi="宋体" w:cs="宋体"/>
          <w:b/>
          <w:szCs w:val="21"/>
        </w:rPr>
      </w:pPr>
      <w:r>
        <w:rPr>
          <w:rFonts w:hint="eastAsia" w:ascii="宋体" w:hAnsi="宋体" w:cs="宋体"/>
          <w:b/>
          <w:szCs w:val="21"/>
        </w:rPr>
        <w:t>3、</w:t>
      </w:r>
      <w:r>
        <w:rPr>
          <w:rFonts w:hint="eastAsia" w:ascii="宋体" w:hAnsi="宋体"/>
          <w:b/>
          <w:color w:val="000000"/>
          <w:sz w:val="24"/>
        </w:rPr>
        <w:t>业绩及管理经验分</w:t>
      </w:r>
      <w:r>
        <w:rPr>
          <w:rFonts w:hint="eastAsia" w:ascii="宋体" w:hAnsi="宋体" w:cs="宋体"/>
          <w:b/>
          <w:szCs w:val="21"/>
        </w:rPr>
        <w:t>………………………………………………………………20分</w:t>
      </w:r>
    </w:p>
    <w:p>
      <w:pPr>
        <w:spacing w:line="360" w:lineRule="auto"/>
        <w:ind w:firstLine="420" w:firstLineChars="200"/>
        <w:rPr>
          <w:rFonts w:ascii="宋体" w:hAnsi="宋体"/>
          <w:bCs/>
          <w:color w:val="000000"/>
          <w:szCs w:val="21"/>
        </w:rPr>
      </w:pPr>
      <w:r>
        <w:rPr>
          <w:rFonts w:ascii="宋体" w:hAnsi="宋体"/>
          <w:bCs/>
          <w:color w:val="000000"/>
          <w:szCs w:val="21"/>
        </w:rPr>
        <w:t>（1）</w:t>
      </w:r>
      <w:r>
        <w:rPr>
          <w:rFonts w:ascii="宋体" w:hAnsi="宋体"/>
          <w:bCs/>
          <w:color w:val="000000"/>
          <w:szCs w:val="21"/>
          <w:lang w:val="en"/>
        </w:rPr>
        <w:t>投标人</w:t>
      </w:r>
      <w:r>
        <w:rPr>
          <w:rFonts w:ascii="宋体" w:hAnsi="宋体"/>
          <w:bCs/>
          <w:color w:val="000000"/>
          <w:szCs w:val="21"/>
        </w:rPr>
        <w:t>自202</w:t>
      </w:r>
      <w:r>
        <w:rPr>
          <w:rFonts w:hint="eastAsia" w:ascii="宋体" w:hAnsi="宋体"/>
          <w:bCs/>
          <w:color w:val="000000"/>
          <w:szCs w:val="21"/>
        </w:rPr>
        <w:t>1</w:t>
      </w:r>
      <w:r>
        <w:rPr>
          <w:rFonts w:ascii="宋体" w:hAnsi="宋体"/>
          <w:bCs/>
          <w:color w:val="000000"/>
          <w:szCs w:val="21"/>
        </w:rPr>
        <w:t>年以来承接的物业服务项目（项目应至少包含卫生保洁、绿化养护、水电工程维护、秩序维护服务</w:t>
      </w:r>
      <w:r>
        <w:rPr>
          <w:rFonts w:hint="eastAsia" w:ascii="宋体" w:hAnsi="宋体"/>
          <w:bCs/>
          <w:color w:val="000000"/>
          <w:szCs w:val="21"/>
        </w:rPr>
        <w:t>等</w:t>
      </w:r>
      <w:r>
        <w:rPr>
          <w:rFonts w:ascii="宋体" w:hAnsi="宋体"/>
          <w:bCs/>
          <w:color w:val="000000"/>
          <w:szCs w:val="21"/>
        </w:rPr>
        <w:t>四项内容），每有1个得0.5分，满分6分。（同一项目多次中标不可重复计分，提供合同中标（成交）通知书，原件备查。）</w:t>
      </w:r>
    </w:p>
    <w:p>
      <w:pPr>
        <w:spacing w:line="360" w:lineRule="auto"/>
        <w:ind w:firstLine="420" w:firstLineChars="200"/>
        <w:rPr>
          <w:rFonts w:ascii="宋体" w:hAnsi="宋体"/>
          <w:b/>
          <w:color w:val="000000"/>
          <w:szCs w:val="21"/>
        </w:rPr>
      </w:pPr>
      <w:r>
        <w:rPr>
          <w:rFonts w:ascii="宋体" w:hAnsi="宋体"/>
          <w:b/>
          <w:color w:val="000000"/>
          <w:szCs w:val="21"/>
        </w:rPr>
        <w:t>（2）</w:t>
      </w:r>
      <w:r>
        <w:rPr>
          <w:rFonts w:ascii="宋体" w:hAnsi="宋体"/>
          <w:b/>
          <w:color w:val="000000"/>
          <w:szCs w:val="21"/>
          <w:lang w:val="en"/>
        </w:rPr>
        <w:t>投标人</w:t>
      </w:r>
      <w:r>
        <w:rPr>
          <w:rFonts w:ascii="宋体" w:hAnsi="宋体"/>
          <w:b/>
          <w:color w:val="000000"/>
          <w:szCs w:val="21"/>
        </w:rPr>
        <w:t>拟投入本项目的人员：（本项满分14分）</w:t>
      </w:r>
    </w:p>
    <w:p>
      <w:pPr>
        <w:spacing w:line="360" w:lineRule="auto"/>
        <w:ind w:firstLine="420" w:firstLineChars="200"/>
        <w:rPr>
          <w:rFonts w:ascii="宋体" w:hAnsi="宋体"/>
          <w:bCs/>
          <w:color w:val="000000"/>
          <w:szCs w:val="21"/>
        </w:rPr>
      </w:pPr>
      <w:r>
        <w:rPr>
          <w:rFonts w:ascii="宋体" w:hAnsi="宋体"/>
          <w:bCs/>
          <w:color w:val="000000"/>
          <w:szCs w:val="21"/>
        </w:rPr>
        <w:t>①拟投入的项目经理具有本科及</w:t>
      </w:r>
      <w:r>
        <w:rPr>
          <w:rFonts w:hint="eastAsia" w:ascii="宋体" w:hAnsi="宋体"/>
          <w:bCs/>
          <w:color w:val="000000"/>
          <w:szCs w:val="21"/>
        </w:rPr>
        <w:t>以</w:t>
      </w:r>
      <w:r>
        <w:rPr>
          <w:rFonts w:ascii="宋体" w:hAnsi="宋体"/>
          <w:bCs/>
          <w:color w:val="000000"/>
          <w:szCs w:val="21"/>
        </w:rPr>
        <w:t>上学历得1分，</w:t>
      </w:r>
      <w:r>
        <w:rPr>
          <w:rFonts w:hint="eastAsia"/>
          <w:lang w:eastAsia="zh-CN"/>
        </w:rPr>
        <w:t>持有物业管理师（员）职业技能等级三级（含）以上证书得1分</w:t>
      </w:r>
      <w:r>
        <w:rPr>
          <w:rFonts w:ascii="宋体" w:hAnsi="宋体"/>
          <w:bCs/>
          <w:color w:val="000000"/>
          <w:szCs w:val="21"/>
        </w:rPr>
        <w:t>，具有人社部门颁发</w:t>
      </w:r>
      <w:r>
        <w:rPr>
          <w:rFonts w:hint="eastAsia" w:ascii="宋体" w:hAnsi="宋体"/>
          <w:bCs/>
          <w:color w:val="000000"/>
          <w:szCs w:val="21"/>
          <w:lang w:eastAsia="zh-CN"/>
        </w:rPr>
        <w:t>的</w:t>
      </w:r>
      <w:r>
        <w:rPr>
          <w:rFonts w:ascii="宋体" w:hAnsi="宋体"/>
          <w:bCs/>
          <w:color w:val="000000"/>
          <w:szCs w:val="21"/>
        </w:rPr>
        <w:t>中级职称得</w:t>
      </w:r>
      <w:r>
        <w:rPr>
          <w:rFonts w:hint="eastAsia" w:ascii="宋体" w:hAnsi="宋体"/>
          <w:bCs/>
          <w:color w:val="000000"/>
          <w:szCs w:val="21"/>
        </w:rPr>
        <w:t>2</w:t>
      </w:r>
      <w:r>
        <w:rPr>
          <w:rFonts w:ascii="宋体" w:hAnsi="宋体"/>
          <w:bCs/>
          <w:color w:val="000000"/>
          <w:szCs w:val="21"/>
        </w:rPr>
        <w:t>分，满分4分；</w:t>
      </w:r>
    </w:p>
    <w:p>
      <w:pPr>
        <w:spacing w:line="360" w:lineRule="auto"/>
        <w:ind w:firstLine="420" w:firstLineChars="200"/>
        <w:rPr>
          <w:rFonts w:ascii="宋体" w:hAnsi="宋体"/>
          <w:bCs/>
          <w:color w:val="000000"/>
          <w:szCs w:val="21"/>
        </w:rPr>
      </w:pPr>
      <w:r>
        <w:rPr>
          <w:rFonts w:ascii="宋体" w:hAnsi="宋体"/>
          <w:bCs/>
          <w:color w:val="000000"/>
          <w:szCs w:val="21"/>
        </w:rPr>
        <w:t>②拟投入的工程主管具有</w:t>
      </w:r>
      <w:r>
        <w:rPr>
          <w:rFonts w:ascii="宋体" w:hAnsi="宋体"/>
          <w:bCs/>
          <w:strike w:val="0"/>
          <w:color w:val="000000"/>
          <w:szCs w:val="21"/>
        </w:rPr>
        <w:t>电气工程类</w:t>
      </w:r>
      <w:r>
        <w:rPr>
          <w:rFonts w:hint="eastAsia" w:ascii="宋体" w:hAnsi="宋体"/>
          <w:bCs/>
          <w:strike w:val="0"/>
          <w:color w:val="000000"/>
          <w:szCs w:val="21"/>
        </w:rPr>
        <w:t>相关</w:t>
      </w:r>
      <w:r>
        <w:rPr>
          <w:rFonts w:ascii="宋体" w:hAnsi="宋体"/>
          <w:bCs/>
          <w:strike w:val="0"/>
          <w:color w:val="000000"/>
          <w:szCs w:val="21"/>
        </w:rPr>
        <w:t>专业</w:t>
      </w:r>
      <w:r>
        <w:rPr>
          <w:rFonts w:ascii="宋体" w:hAnsi="宋体"/>
          <w:bCs/>
          <w:color w:val="000000"/>
          <w:szCs w:val="21"/>
        </w:rPr>
        <w:t>本科及以上学历得1分，</w:t>
      </w:r>
      <w:r>
        <w:rPr>
          <w:rFonts w:ascii="宋体" w:hAnsi="宋体"/>
          <w:bCs/>
          <w:strike w:val="0"/>
          <w:color w:val="000000"/>
          <w:szCs w:val="21"/>
        </w:rPr>
        <w:t>具有人社部门颁发的中级职称证书的得</w:t>
      </w:r>
      <w:r>
        <w:rPr>
          <w:rFonts w:hint="eastAsia" w:ascii="宋体" w:hAnsi="宋体"/>
          <w:bCs/>
          <w:color w:val="000000"/>
          <w:szCs w:val="21"/>
        </w:rPr>
        <w:t>2</w:t>
      </w:r>
      <w:r>
        <w:rPr>
          <w:rFonts w:ascii="宋体" w:hAnsi="宋体"/>
          <w:bCs/>
          <w:strike w:val="0"/>
          <w:color w:val="000000"/>
          <w:szCs w:val="21"/>
        </w:rPr>
        <w:t>分</w:t>
      </w:r>
      <w:r>
        <w:rPr>
          <w:rFonts w:ascii="宋体" w:hAnsi="宋体"/>
          <w:bCs/>
          <w:color w:val="000000"/>
          <w:szCs w:val="21"/>
        </w:rPr>
        <w:t>，满分3分；</w:t>
      </w:r>
    </w:p>
    <w:p>
      <w:pPr>
        <w:spacing w:line="360" w:lineRule="auto"/>
        <w:ind w:firstLine="420" w:firstLineChars="200"/>
        <w:rPr>
          <w:rFonts w:ascii="宋体" w:hAnsi="宋体"/>
          <w:bCs/>
          <w:color w:val="000000"/>
          <w:szCs w:val="21"/>
        </w:rPr>
      </w:pPr>
      <w:r>
        <w:rPr>
          <w:rFonts w:ascii="宋体" w:hAnsi="宋体"/>
          <w:bCs/>
          <w:color w:val="000000"/>
          <w:szCs w:val="21"/>
        </w:rPr>
        <w:t>③拟投入的秩序主管具有人社部门颁发</w:t>
      </w:r>
      <w:r>
        <w:rPr>
          <w:rFonts w:hint="eastAsia" w:ascii="宋体" w:hAnsi="宋体"/>
          <w:bCs/>
          <w:color w:val="000000"/>
          <w:szCs w:val="21"/>
          <w:lang w:eastAsia="zh-CN"/>
        </w:rPr>
        <w:t>的</w:t>
      </w:r>
      <w:r>
        <w:rPr>
          <w:rFonts w:ascii="宋体" w:hAnsi="宋体"/>
          <w:bCs/>
          <w:color w:val="000000"/>
          <w:szCs w:val="21"/>
        </w:rPr>
        <w:t>中级职称</w:t>
      </w:r>
      <w:r>
        <w:rPr>
          <w:rFonts w:hint="eastAsia" w:ascii="宋体" w:hAnsi="宋体"/>
          <w:bCs/>
          <w:color w:val="000000"/>
          <w:szCs w:val="21"/>
        </w:rPr>
        <w:t>得2分，具有应急管理部门颁发的应急救援员证书得2分</w:t>
      </w:r>
      <w:r>
        <w:rPr>
          <w:rFonts w:ascii="宋体" w:hAnsi="宋体"/>
          <w:bCs/>
          <w:color w:val="000000"/>
          <w:szCs w:val="21"/>
        </w:rPr>
        <w:t>，满分4分。</w:t>
      </w:r>
    </w:p>
    <w:p>
      <w:pPr>
        <w:spacing w:line="360" w:lineRule="auto"/>
        <w:ind w:firstLine="420" w:firstLineChars="200"/>
        <w:rPr>
          <w:rFonts w:ascii="宋体" w:hAnsi="宋体"/>
          <w:bCs/>
          <w:color w:val="000000"/>
          <w:szCs w:val="21"/>
          <w:highlight w:val="none"/>
        </w:rPr>
      </w:pPr>
      <w:r>
        <w:rPr>
          <w:rFonts w:ascii="宋体" w:hAnsi="宋体"/>
          <w:bCs/>
          <w:color w:val="000000"/>
          <w:szCs w:val="21"/>
        </w:rPr>
        <w:t>④拟投入的保洁绿化主管具有本科</w:t>
      </w:r>
      <w:r>
        <w:rPr>
          <w:rFonts w:hint="eastAsia" w:ascii="宋体" w:hAnsi="宋体"/>
          <w:bCs/>
          <w:color w:val="000000"/>
          <w:szCs w:val="21"/>
          <w:lang w:eastAsia="zh-CN"/>
        </w:rPr>
        <w:t>及</w:t>
      </w:r>
      <w:r>
        <w:rPr>
          <w:rFonts w:ascii="宋体" w:hAnsi="宋体"/>
          <w:bCs/>
          <w:color w:val="000000"/>
          <w:szCs w:val="21"/>
        </w:rPr>
        <w:t>以上学历的得1分；具有人社部门颁发的中级职称证书的</w:t>
      </w:r>
      <w:r>
        <w:rPr>
          <w:rFonts w:ascii="宋体" w:hAnsi="宋体"/>
          <w:bCs/>
          <w:color w:val="000000"/>
          <w:szCs w:val="21"/>
          <w:highlight w:val="none"/>
        </w:rPr>
        <w:t>，得2分，满分3分。</w:t>
      </w:r>
    </w:p>
    <w:p>
      <w:pPr>
        <w:spacing w:line="360" w:lineRule="auto"/>
        <w:ind w:firstLine="420" w:firstLineChars="200"/>
        <w:rPr>
          <w:rFonts w:ascii="宋体" w:hAnsi="宋体"/>
          <w:bCs/>
          <w:color w:val="000000"/>
          <w:szCs w:val="21"/>
        </w:rPr>
      </w:pPr>
      <w:r>
        <w:rPr>
          <w:rFonts w:ascii="宋体" w:hAnsi="宋体"/>
          <w:bCs/>
          <w:color w:val="000000"/>
          <w:szCs w:val="21"/>
        </w:rPr>
        <w:t>（注：以上人员须提供证书复印件</w:t>
      </w:r>
      <w:r>
        <w:rPr>
          <w:rFonts w:hint="eastAsia" w:ascii="宋体" w:hAnsi="宋体"/>
          <w:bCs/>
          <w:color w:val="000000"/>
          <w:szCs w:val="21"/>
          <w:lang w:eastAsia="zh-CN"/>
        </w:rPr>
        <w:t>，不提供不得分。</w:t>
      </w:r>
      <w:r>
        <w:rPr>
          <w:rFonts w:hint="eastAsia" w:ascii="宋体" w:hAnsi="宋体"/>
          <w:bCs/>
          <w:color w:val="000000"/>
          <w:szCs w:val="21"/>
        </w:rPr>
        <w:t>）</w:t>
      </w:r>
    </w:p>
    <w:p>
      <w:pPr>
        <w:spacing w:line="360" w:lineRule="auto"/>
        <w:ind w:firstLine="420" w:firstLineChars="200"/>
        <w:rPr>
          <w:rFonts w:ascii="宋体" w:hAnsi="宋体" w:cs="宋体"/>
          <w:b/>
          <w:szCs w:val="21"/>
        </w:rPr>
      </w:pPr>
      <w:r>
        <w:rPr>
          <w:rFonts w:hint="eastAsia" w:ascii="宋体" w:hAnsi="宋体" w:cs="宋体"/>
          <w:b/>
          <w:szCs w:val="21"/>
        </w:rPr>
        <w:t>4、信誉分</w:t>
      </w:r>
      <w:r>
        <w:rPr>
          <w:rFonts w:hint="eastAsia" w:ascii="宋体" w:hAnsi="宋体" w:cs="宋体"/>
          <w:b/>
          <w:bCs/>
          <w:kern w:val="4"/>
        </w:rPr>
        <w:t>………………………………………………………………………………5</w:t>
      </w:r>
      <w:r>
        <w:rPr>
          <w:rFonts w:hint="eastAsia" w:ascii="宋体" w:hAnsi="宋体" w:cs="宋体"/>
          <w:b/>
          <w:szCs w:val="21"/>
        </w:rPr>
        <w:t>分</w:t>
      </w:r>
    </w:p>
    <w:p>
      <w:pPr>
        <w:spacing w:line="360" w:lineRule="auto"/>
        <w:ind w:firstLine="210" w:firstLineChars="100"/>
        <w:rPr>
          <w:rFonts w:ascii="宋体" w:hAnsi="宋体"/>
          <w:color w:val="000000"/>
          <w:szCs w:val="21"/>
        </w:rPr>
      </w:pPr>
      <w:r>
        <w:rPr>
          <w:rFonts w:hint="eastAsia"/>
        </w:rPr>
        <w:t>（1）</w:t>
      </w:r>
      <w:r>
        <w:fldChar w:fldCharType="begin"/>
      </w:r>
      <w:r>
        <w:instrText xml:space="preserve"> HYPERLINK "投标人获得的有效的质量管理体系、环境管理体系、职业健康安全管理体系、信息安全管理体系和（需提供证明材料，每符合1项得1分，不符合得0分）（全国认证认可信息公共服务平台http://cx.cnca.cn/CertECloud/result/skipResultList可查。）" </w:instrText>
      </w:r>
      <w:r>
        <w:fldChar w:fldCharType="separate"/>
      </w:r>
      <w:r>
        <w:rPr>
          <w:rFonts w:hint="eastAsia" w:ascii="宋体" w:hAnsi="宋体" w:cs="宋体"/>
          <w:szCs w:val="21"/>
          <w:lang w:val="zh-CN"/>
        </w:rPr>
        <w:t>投标人具有在</w:t>
      </w:r>
      <w:r>
        <w:rPr>
          <w:rFonts w:hint="eastAsia" w:ascii="宋体" w:hAnsi="宋体" w:cs="宋体"/>
        </w:rPr>
        <w:t>有效期内的ISO9001质量管理体系认证证书、ISO14001环境管理体系认证证书、ISO45001职业健康安全管理体系认证证书，</w:t>
      </w:r>
      <w:r>
        <w:rPr>
          <w:rFonts w:hint="eastAsia" w:ascii="宋体" w:hAnsi="宋体" w:cs="宋体"/>
          <w:szCs w:val="21"/>
          <w:lang w:val="zh-CN"/>
        </w:rPr>
        <w:t>需提供证明材料</w:t>
      </w:r>
      <w:r>
        <w:rPr>
          <w:rFonts w:hint="eastAsia" w:ascii="宋体" w:hAnsi="宋体" w:cs="宋体"/>
          <w:szCs w:val="21"/>
        </w:rPr>
        <w:t>，</w:t>
      </w:r>
      <w:r>
        <w:rPr>
          <w:rFonts w:hint="eastAsia" w:ascii="宋体" w:hAnsi="宋体" w:cs="宋体"/>
          <w:szCs w:val="21"/>
          <w:lang w:val="zh-CN"/>
        </w:rPr>
        <w:t>每符合</w:t>
      </w:r>
      <w:r>
        <w:rPr>
          <w:rFonts w:hint="eastAsia" w:ascii="宋体" w:hAnsi="宋体" w:cs="宋体"/>
          <w:szCs w:val="21"/>
        </w:rPr>
        <w:t>1</w:t>
      </w:r>
      <w:r>
        <w:rPr>
          <w:rFonts w:hint="eastAsia" w:ascii="宋体" w:hAnsi="宋体" w:cs="宋体"/>
          <w:szCs w:val="21"/>
          <w:lang w:val="zh-CN"/>
        </w:rPr>
        <w:t>项得</w:t>
      </w:r>
      <w:r>
        <w:rPr>
          <w:rFonts w:hint="eastAsia" w:ascii="宋体" w:hAnsi="宋体" w:cs="宋体"/>
          <w:szCs w:val="21"/>
        </w:rPr>
        <w:t>1</w:t>
      </w:r>
      <w:r>
        <w:rPr>
          <w:rFonts w:hint="eastAsia" w:ascii="宋体" w:hAnsi="宋体" w:cs="宋体"/>
          <w:szCs w:val="21"/>
          <w:lang w:val="zh-CN"/>
        </w:rPr>
        <w:t>分</w:t>
      </w:r>
      <w:r>
        <w:rPr>
          <w:rFonts w:hint="eastAsia" w:ascii="宋体" w:hAnsi="宋体" w:cs="宋体"/>
          <w:szCs w:val="21"/>
        </w:rPr>
        <w:t>，满分3分。（</w:t>
      </w:r>
      <w:r>
        <w:rPr>
          <w:rFonts w:hint="eastAsia" w:ascii="宋体" w:hAnsi="宋体" w:cs="宋体"/>
          <w:szCs w:val="21"/>
          <w:lang w:val="zh-CN"/>
        </w:rPr>
        <w:t>全国认证认可信息公共服务平台</w:t>
      </w:r>
      <w:r>
        <w:rPr>
          <w:rFonts w:hint="eastAsia" w:ascii="宋体" w:hAnsi="宋体" w:cs="宋体"/>
          <w:szCs w:val="21"/>
        </w:rPr>
        <w:t>http://cx.cnca.cn/CertECloud/result/skipResultList</w:t>
      </w:r>
      <w:r>
        <w:rPr>
          <w:rFonts w:hint="eastAsia" w:ascii="宋体" w:hAnsi="宋体" w:cs="宋体"/>
          <w:szCs w:val="21"/>
          <w:lang w:val="zh-CN"/>
        </w:rPr>
        <w:t>可查</w:t>
      </w:r>
      <w:r>
        <w:rPr>
          <w:rFonts w:hint="eastAsia" w:ascii="宋体" w:hAnsi="宋体" w:cs="宋体"/>
          <w:szCs w:val="21"/>
        </w:rPr>
        <w:t>）</w:t>
      </w:r>
      <w:r>
        <w:rPr>
          <w:rFonts w:hint="eastAsia" w:ascii="宋体" w:hAnsi="宋体" w:cs="宋体"/>
          <w:szCs w:val="21"/>
        </w:rPr>
        <w:fldChar w:fldCharType="end"/>
      </w:r>
    </w:p>
    <w:p>
      <w:pPr>
        <w:pStyle w:val="498"/>
        <w:spacing w:line="420" w:lineRule="exact"/>
        <w:rPr>
          <w:rFonts w:cs="宋体"/>
        </w:rPr>
      </w:pPr>
      <w:r>
        <w:rPr>
          <w:rFonts w:hint="eastAsia"/>
          <w:lang w:val="en-US" w:eastAsia="zh-CN"/>
        </w:rPr>
        <w:t xml:space="preserve">  </w:t>
      </w:r>
      <w:r>
        <w:rPr>
          <w:rFonts w:hint="eastAsia"/>
        </w:rPr>
        <w:t>（2）</w:t>
      </w:r>
      <w:bookmarkStart w:id="83" w:name="_GoBack"/>
      <w:r>
        <w:rPr>
          <w:rFonts w:hint="eastAsia"/>
          <w:color w:val="000000"/>
          <w:lang w:val="en"/>
        </w:rPr>
        <w:t>投标人最近一个评价年度的纳税评级：评定为M级或A级，或因实际生产经营期不满三年而评定为B级的得</w:t>
      </w:r>
      <w:r>
        <w:rPr>
          <w:rFonts w:hint="eastAsia"/>
          <w:color w:val="000000"/>
          <w:lang w:val="en-US" w:eastAsia="zh-CN"/>
        </w:rPr>
        <w:t>2</w:t>
      </w:r>
      <w:r>
        <w:rPr>
          <w:rFonts w:hint="eastAsia"/>
          <w:color w:val="000000"/>
          <w:lang w:val="en"/>
        </w:rPr>
        <w:t>分；除以上情况外评定为B级得</w:t>
      </w:r>
      <w:r>
        <w:rPr>
          <w:rFonts w:hint="eastAsia"/>
          <w:color w:val="000000"/>
          <w:lang w:val="en-US" w:eastAsia="zh-CN"/>
        </w:rPr>
        <w:t>1</w:t>
      </w:r>
      <w:r>
        <w:rPr>
          <w:rFonts w:hint="eastAsia"/>
          <w:color w:val="000000"/>
          <w:lang w:val="en"/>
        </w:rPr>
        <w:t>分，其他不得分。（以税务局网站截图为准，投标人提供复印件，不提供不得分）</w:t>
      </w:r>
      <w:bookmarkEnd w:id="83"/>
      <w:del w:id="0" w:author="gxxc" w:date="2025-07-14T16:01:47Z">
        <w:r>
          <w:rPr>
            <w:rFonts w:hint="eastAsia"/>
            <w:color w:val="000000"/>
            <w:lang w:val="en"/>
          </w:rPr>
          <w:delText>。</w:delText>
        </w:r>
      </w:del>
    </w:p>
    <w:p>
      <w:pPr>
        <w:autoSpaceDE w:val="0"/>
        <w:autoSpaceDN w:val="0"/>
        <w:adjustRightInd w:val="0"/>
        <w:spacing w:line="400" w:lineRule="atLeast"/>
        <w:rPr>
          <w:rFonts w:hint="eastAsia" w:ascii="宋体" w:hAnsi="Verdana" w:cs="宋体"/>
          <w:b/>
          <w:bCs/>
          <w:kern w:val="0"/>
          <w:szCs w:val="21"/>
          <w:lang w:val="zh-CN"/>
        </w:rPr>
      </w:pPr>
    </w:p>
    <w:p>
      <w:pPr>
        <w:autoSpaceDE w:val="0"/>
        <w:autoSpaceDN w:val="0"/>
        <w:adjustRightInd w:val="0"/>
        <w:spacing w:line="400" w:lineRule="atLeast"/>
        <w:rPr>
          <w:rFonts w:ascii="宋体" w:hAnsi="Verdana" w:cs="宋体"/>
          <w:b/>
          <w:bCs/>
          <w:kern w:val="0"/>
          <w:sz w:val="20"/>
          <w:szCs w:val="20"/>
        </w:rPr>
      </w:pPr>
      <w:r>
        <w:rPr>
          <w:rFonts w:hint="eastAsia" w:ascii="宋体" w:hAnsi="Verdana" w:cs="宋体"/>
          <w:b/>
          <w:bCs/>
          <w:kern w:val="0"/>
          <w:szCs w:val="21"/>
          <w:lang w:val="zh-CN"/>
        </w:rPr>
        <w:t>（三）总得分＝</w:t>
      </w:r>
      <w:r>
        <w:rPr>
          <w:rFonts w:ascii="宋体" w:hAnsi="Verdana" w:cs="宋体"/>
          <w:b/>
          <w:bCs/>
          <w:kern w:val="0"/>
          <w:szCs w:val="21"/>
          <w:lang w:val="zh-CN"/>
        </w:rPr>
        <w:t>1+2+3</w:t>
      </w:r>
      <w:r>
        <w:rPr>
          <w:rFonts w:hint="eastAsia" w:ascii="宋体" w:hAnsi="Verdana" w:cs="宋体"/>
          <w:b/>
          <w:bCs/>
          <w:kern w:val="0"/>
          <w:szCs w:val="21"/>
        </w:rPr>
        <w:t>+4</w:t>
      </w:r>
    </w:p>
    <w:p>
      <w:pPr>
        <w:pStyle w:val="29"/>
        <w:adjustRightInd w:val="0"/>
        <w:snapToGrid w:val="0"/>
        <w:spacing w:line="400" w:lineRule="exact"/>
        <w:rPr>
          <w:rFonts w:hint="eastAsia" w:hAnsi="宋体"/>
          <w:b/>
        </w:rPr>
      </w:pPr>
    </w:p>
    <w:p>
      <w:pPr>
        <w:pStyle w:val="29"/>
        <w:adjustRightInd w:val="0"/>
        <w:snapToGrid w:val="0"/>
        <w:spacing w:line="400" w:lineRule="exact"/>
        <w:rPr>
          <w:rFonts w:hAnsi="宋体"/>
          <w:b/>
        </w:rPr>
      </w:pPr>
      <w:r>
        <w:rPr>
          <w:rFonts w:hint="eastAsia" w:hAnsi="宋体"/>
          <w:b/>
        </w:rPr>
        <w:t>三、中标候选人推荐原则</w:t>
      </w:r>
    </w:p>
    <w:p>
      <w:pPr>
        <w:pStyle w:val="29"/>
        <w:adjustRightInd w:val="0"/>
        <w:snapToGrid w:val="0"/>
        <w:spacing w:line="400" w:lineRule="exact"/>
        <w:ind w:firstLine="420" w:firstLineChars="200"/>
        <w:rPr>
          <w:rFonts w:hAnsi="宋体"/>
        </w:rPr>
      </w:pPr>
      <w:r>
        <w:rPr>
          <w:rFonts w:hint="eastAsia" w:hAnsi="宋体"/>
        </w:rPr>
        <w:t>（一）评标委员会将根据得分由高到低排列次序（</w:t>
      </w:r>
      <w:r>
        <w:rPr>
          <w:rFonts w:hint="eastAsia" w:hAnsi="宋体"/>
          <w:b/>
        </w:rPr>
        <w:t>得分相同时，以投标报价由低到高顺序排列；得分相同且投标报价相同的，按服务方案优劣顺序排列</w:t>
      </w:r>
      <w:r>
        <w:rPr>
          <w:rFonts w:hint="eastAsia" w:hAnsi="宋体"/>
        </w:rPr>
        <w:t>）并推荐中标候选人3名。得分最高的中标候选人（得分相同时，以投标报价由低到高顺序排列；得分相同且投标报价相同的，按服务方案优劣顺序排列）为中标人。采购人应当确定评审委员会推荐排名第一的中标候选人为中标人。</w:t>
      </w:r>
    </w:p>
    <w:p>
      <w:pPr>
        <w:pStyle w:val="29"/>
        <w:adjustRightInd w:val="0"/>
        <w:snapToGrid w:val="0"/>
        <w:spacing w:line="400" w:lineRule="exact"/>
        <w:ind w:firstLine="420" w:firstLineChars="200"/>
        <w:rPr>
          <w:rFonts w:hAnsi="宋体"/>
        </w:rPr>
      </w:pPr>
      <w:r>
        <w:rPr>
          <w:rFonts w:hint="eastAsia" w:hAnsi="宋体"/>
        </w:rPr>
        <w:t>排名第一的中标候选人放弃中标、因不可抗力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autoSpaceDE w:val="0"/>
        <w:autoSpaceDN w:val="0"/>
        <w:adjustRightInd w:val="0"/>
        <w:snapToGrid w:val="0"/>
        <w:spacing w:line="400" w:lineRule="exact"/>
        <w:ind w:firstLine="315" w:firstLineChars="150"/>
        <w:rPr>
          <w:bCs/>
        </w:rPr>
      </w:pPr>
      <w:r>
        <w:rPr>
          <w:rFonts w:hint="eastAsia" w:ascii="宋体" w:hAnsi="宋体"/>
          <w:bCs/>
          <w:szCs w:val="21"/>
        </w:rPr>
        <w:t>（二）</w:t>
      </w:r>
      <w:r>
        <w:rPr>
          <w:rFonts w:hint="eastAsia"/>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400" w:lineRule="exact"/>
        <w:ind w:firstLine="315" w:firstLineChars="150"/>
        <w:jc w:val="center"/>
        <w:rPr>
          <w:rFonts w:hint="eastAsia" w:ascii="仿宋_GB2312" w:hAnsi="宋体" w:eastAsia="仿宋_GB2312"/>
          <w:b/>
          <w:color w:val="000000"/>
          <w:sz w:val="44"/>
          <w:szCs w:val="44"/>
        </w:rPr>
      </w:pPr>
      <w:r>
        <w:rPr>
          <w:bCs/>
          <w:color w:val="000000"/>
        </w:rPr>
        <w:br w:type="page"/>
      </w:r>
    </w:p>
    <w:p>
      <w:pPr>
        <w:pStyle w:val="29"/>
        <w:snapToGrid w:val="0"/>
        <w:spacing w:before="120" w:after="120"/>
        <w:jc w:val="center"/>
        <w:outlineLvl w:val="0"/>
        <w:rPr>
          <w:rFonts w:hint="eastAsia" w:ascii="仿宋_GB2312" w:hAnsi="宋体" w:eastAsia="仿宋_GB2312"/>
          <w:b/>
          <w:color w:val="000000"/>
          <w:sz w:val="44"/>
          <w:szCs w:val="44"/>
        </w:rPr>
      </w:pPr>
    </w:p>
    <w:p>
      <w:pPr>
        <w:pStyle w:val="29"/>
        <w:snapToGrid w:val="0"/>
        <w:spacing w:before="120" w:after="120"/>
        <w:jc w:val="center"/>
        <w:outlineLvl w:val="0"/>
        <w:rPr>
          <w:rFonts w:hint="eastAsia" w:ascii="仿宋_GB2312" w:hAnsi="宋体" w:eastAsia="仿宋_GB2312"/>
          <w:b/>
          <w:color w:val="000000"/>
          <w:sz w:val="44"/>
          <w:szCs w:val="44"/>
        </w:rPr>
      </w:pPr>
    </w:p>
    <w:p>
      <w:pPr>
        <w:pStyle w:val="29"/>
        <w:snapToGrid w:val="0"/>
        <w:spacing w:before="120" w:after="120"/>
        <w:jc w:val="center"/>
        <w:outlineLvl w:val="0"/>
        <w:rPr>
          <w:rFonts w:hint="eastAsia" w:ascii="仿宋_GB2312" w:hAnsi="宋体" w:eastAsia="仿宋_GB2312"/>
          <w:b/>
          <w:color w:val="000000"/>
          <w:sz w:val="44"/>
          <w:szCs w:val="44"/>
        </w:rPr>
      </w:pPr>
    </w:p>
    <w:p>
      <w:pPr>
        <w:pStyle w:val="29"/>
        <w:snapToGrid w:val="0"/>
        <w:spacing w:before="120" w:after="120"/>
        <w:jc w:val="center"/>
        <w:outlineLvl w:val="0"/>
        <w:rPr>
          <w:rFonts w:hint="eastAsia" w:ascii="仿宋_GB2312" w:hAnsi="宋体" w:eastAsia="仿宋_GB2312"/>
          <w:b/>
          <w:color w:val="000000"/>
          <w:sz w:val="44"/>
          <w:szCs w:val="44"/>
        </w:rPr>
      </w:pPr>
    </w:p>
    <w:p>
      <w:pPr>
        <w:pStyle w:val="29"/>
        <w:snapToGrid w:val="0"/>
        <w:spacing w:before="120" w:after="120"/>
        <w:jc w:val="center"/>
        <w:outlineLvl w:val="0"/>
        <w:rPr>
          <w:rFonts w:hint="eastAsia" w:ascii="仿宋_GB2312" w:hAnsi="宋体" w:eastAsia="仿宋_GB2312"/>
          <w:b/>
          <w:color w:val="000000"/>
          <w:sz w:val="44"/>
          <w:szCs w:val="44"/>
        </w:rPr>
      </w:pPr>
    </w:p>
    <w:p>
      <w:pPr>
        <w:pStyle w:val="29"/>
        <w:snapToGrid w:val="0"/>
        <w:spacing w:before="120" w:after="120"/>
        <w:jc w:val="center"/>
        <w:outlineLvl w:val="0"/>
        <w:rPr>
          <w:rFonts w:hint="eastAsia" w:ascii="仿宋_GB2312" w:hAnsi="宋体" w:eastAsia="仿宋_GB2312"/>
          <w:b/>
          <w:color w:val="000000"/>
          <w:sz w:val="44"/>
          <w:szCs w:val="44"/>
        </w:rPr>
      </w:pPr>
    </w:p>
    <w:p>
      <w:pPr>
        <w:pStyle w:val="29"/>
        <w:snapToGrid w:val="0"/>
        <w:spacing w:before="120" w:after="120"/>
        <w:jc w:val="center"/>
        <w:outlineLvl w:val="0"/>
        <w:rPr>
          <w:rFonts w:hint="eastAsia" w:ascii="仿宋_GB2312" w:hAnsi="宋体" w:eastAsia="仿宋_GB2312"/>
          <w:b/>
          <w:color w:val="000000"/>
          <w:sz w:val="44"/>
          <w:szCs w:val="44"/>
        </w:rPr>
      </w:pPr>
    </w:p>
    <w:p>
      <w:pPr>
        <w:pStyle w:val="4"/>
        <w:jc w:val="center"/>
        <w:rPr>
          <w:rFonts w:hint="eastAsia"/>
          <w:color w:val="000000"/>
        </w:rPr>
      </w:pPr>
      <w:bookmarkStart w:id="76" w:name="_Toc1413232859"/>
      <w:r>
        <w:rPr>
          <w:rFonts w:hint="eastAsia"/>
          <w:color w:val="000000"/>
        </w:rPr>
        <w:t>第五章  政府采购合同主要条款</w:t>
      </w:r>
      <w:bookmarkEnd w:id="76"/>
    </w:p>
    <w:p>
      <w:pPr>
        <w:pStyle w:val="29"/>
        <w:jc w:val="center"/>
        <w:rPr>
          <w:rFonts w:hint="eastAsia" w:ascii="黑体" w:hAnsi="宋体" w:eastAsia="黑体"/>
          <w:b/>
          <w:color w:val="000000"/>
          <w:sz w:val="44"/>
          <w:szCs w:val="44"/>
        </w:rPr>
      </w:pPr>
    </w:p>
    <w:p>
      <w:pPr>
        <w:pStyle w:val="29"/>
        <w:jc w:val="center"/>
        <w:rPr>
          <w:rFonts w:hint="eastAsia" w:ascii="黑体" w:hAnsi="宋体" w:eastAsia="黑体"/>
          <w:b/>
          <w:color w:val="000000"/>
          <w:sz w:val="44"/>
          <w:szCs w:val="44"/>
        </w:rPr>
      </w:pPr>
    </w:p>
    <w:p>
      <w:pPr>
        <w:pStyle w:val="29"/>
        <w:jc w:val="center"/>
        <w:rPr>
          <w:rFonts w:hint="eastAsia" w:ascii="黑体" w:hAnsi="宋体" w:eastAsia="黑体"/>
          <w:b/>
          <w:color w:val="000000"/>
          <w:sz w:val="44"/>
          <w:szCs w:val="44"/>
        </w:rPr>
      </w:pPr>
    </w:p>
    <w:p>
      <w:pPr>
        <w:pStyle w:val="29"/>
        <w:jc w:val="center"/>
        <w:rPr>
          <w:rFonts w:hint="eastAsia" w:ascii="黑体" w:hAnsi="宋体" w:eastAsia="黑体"/>
          <w:b/>
          <w:color w:val="000000"/>
          <w:sz w:val="44"/>
          <w:szCs w:val="44"/>
        </w:rPr>
      </w:pPr>
    </w:p>
    <w:p>
      <w:pPr>
        <w:pStyle w:val="29"/>
        <w:pageBreakBefore/>
        <w:jc w:val="center"/>
        <w:rPr>
          <w:rFonts w:hint="eastAsia" w:ascii="黑体" w:hAnsi="宋体" w:eastAsia="黑体"/>
          <w:b/>
          <w:color w:val="000000"/>
          <w:sz w:val="44"/>
          <w:szCs w:val="44"/>
        </w:rPr>
      </w:pPr>
    </w:p>
    <w:p>
      <w:pPr>
        <w:pStyle w:val="29"/>
        <w:jc w:val="center"/>
        <w:rPr>
          <w:rFonts w:hint="eastAsia" w:ascii="黑体" w:hAnsi="宋体" w:eastAsia="黑体"/>
          <w:b/>
          <w:color w:val="000000"/>
          <w:sz w:val="44"/>
          <w:szCs w:val="44"/>
        </w:rPr>
      </w:pPr>
    </w:p>
    <w:p>
      <w:pPr>
        <w:pStyle w:val="29"/>
        <w:jc w:val="center"/>
        <w:rPr>
          <w:rFonts w:hint="eastAsia" w:hAnsi="宋体"/>
          <w:b/>
          <w:color w:val="000000"/>
          <w:sz w:val="52"/>
          <w:szCs w:val="52"/>
        </w:rPr>
      </w:pPr>
      <w:r>
        <w:rPr>
          <w:rFonts w:hint="eastAsia" w:hAnsi="宋体"/>
          <w:b/>
          <w:color w:val="000000"/>
          <w:sz w:val="52"/>
          <w:szCs w:val="52"/>
        </w:rPr>
        <w:t>广西壮族自治区政府采购合同</w:t>
      </w:r>
    </w:p>
    <w:p>
      <w:pPr>
        <w:pStyle w:val="29"/>
        <w:rPr>
          <w:rFonts w:hint="eastAsia" w:hAnsi="宋体"/>
          <w:color w:val="000000"/>
        </w:rPr>
      </w:pPr>
    </w:p>
    <w:p>
      <w:pPr>
        <w:pStyle w:val="29"/>
        <w:rPr>
          <w:rFonts w:hint="eastAsia" w:hAnsi="宋体"/>
          <w:color w:val="000000"/>
        </w:rPr>
      </w:pPr>
    </w:p>
    <w:p>
      <w:pPr>
        <w:pStyle w:val="29"/>
        <w:ind w:firstLine="1584" w:firstLineChars="495"/>
        <w:rPr>
          <w:rFonts w:hint="eastAsia" w:hAnsi="宋体"/>
          <w:b/>
          <w:color w:val="000000"/>
          <w:sz w:val="32"/>
          <w:szCs w:val="32"/>
          <w:u w:val="single"/>
        </w:rPr>
      </w:pPr>
      <w:r>
        <w:rPr>
          <w:rFonts w:hint="eastAsia" w:hAnsi="宋体"/>
          <w:b/>
          <w:color w:val="000000"/>
          <w:sz w:val="32"/>
          <w:szCs w:val="32"/>
        </w:rPr>
        <w:t xml:space="preserve">合同名称： </w:t>
      </w:r>
      <w:r>
        <w:rPr>
          <w:rFonts w:hAnsi="宋体"/>
          <w:b/>
          <w:color w:val="000000"/>
          <w:sz w:val="32"/>
          <w:szCs w:val="32"/>
        </w:rPr>
        <w:t xml:space="preserve">                            </w:t>
      </w:r>
      <w:r>
        <w:rPr>
          <w:rFonts w:hint="eastAsia" w:hAnsi="宋体"/>
          <w:b/>
          <w:color w:val="000000"/>
          <w:sz w:val="32"/>
          <w:szCs w:val="32"/>
          <w:u w:val="single"/>
        </w:rPr>
        <w:t xml:space="preserve"> </w:t>
      </w:r>
    </w:p>
    <w:p>
      <w:pPr>
        <w:pStyle w:val="29"/>
        <w:ind w:firstLine="1584" w:firstLineChars="495"/>
        <w:rPr>
          <w:rFonts w:hint="eastAsia" w:hAnsi="宋体"/>
          <w:b/>
          <w:color w:val="000000"/>
          <w:sz w:val="32"/>
          <w:szCs w:val="32"/>
        </w:rPr>
      </w:pPr>
    </w:p>
    <w:p>
      <w:pPr>
        <w:pStyle w:val="29"/>
        <w:ind w:firstLine="1584" w:firstLineChars="495"/>
        <w:rPr>
          <w:rFonts w:hint="eastAsia" w:hAnsi="宋体"/>
          <w:b/>
          <w:color w:val="000000"/>
          <w:sz w:val="32"/>
          <w:szCs w:val="32"/>
          <w:u w:val="single"/>
        </w:rPr>
      </w:pPr>
      <w:r>
        <w:rPr>
          <w:rFonts w:hint="eastAsia" w:hAnsi="宋体"/>
          <w:b/>
          <w:color w:val="000000"/>
          <w:sz w:val="32"/>
          <w:szCs w:val="32"/>
        </w:rPr>
        <w:t>合同编号：</w:t>
      </w:r>
      <w:r>
        <w:rPr>
          <w:rFonts w:hint="eastAsia" w:hAnsi="宋体"/>
          <w:b/>
          <w:color w:val="000000"/>
          <w:sz w:val="32"/>
          <w:szCs w:val="32"/>
          <w:u w:val="single"/>
        </w:rPr>
        <w:t xml:space="preserve">                           </w:t>
      </w:r>
    </w:p>
    <w:p>
      <w:pPr>
        <w:pStyle w:val="29"/>
        <w:jc w:val="center"/>
        <w:rPr>
          <w:rFonts w:hint="eastAsia" w:hAnsi="宋体"/>
          <w:color w:val="000000"/>
        </w:rPr>
      </w:pPr>
    </w:p>
    <w:p>
      <w:pPr>
        <w:pStyle w:val="29"/>
        <w:jc w:val="center"/>
        <w:rPr>
          <w:rFonts w:hint="eastAsia" w:hAnsi="宋体"/>
          <w:color w:val="000000"/>
        </w:rPr>
      </w:pPr>
    </w:p>
    <w:p>
      <w:pPr>
        <w:pStyle w:val="29"/>
        <w:jc w:val="center"/>
        <w:rPr>
          <w:rFonts w:hint="eastAsia" w:hAnsi="宋体"/>
          <w:color w:val="000000"/>
        </w:rPr>
      </w:pPr>
    </w:p>
    <w:p>
      <w:pPr>
        <w:pStyle w:val="29"/>
        <w:spacing w:after="156" w:afterLines="50" w:line="340" w:lineRule="exact"/>
        <w:ind w:firstLine="1584" w:firstLineChars="495"/>
        <w:rPr>
          <w:rFonts w:hAnsi="宋体"/>
          <w:b/>
          <w:color w:val="000000"/>
          <w:sz w:val="32"/>
          <w:szCs w:val="32"/>
          <w:u w:val="single"/>
        </w:rPr>
      </w:pPr>
      <w:r>
        <w:rPr>
          <w:rFonts w:hint="eastAsia" w:hAnsi="宋体"/>
          <w:b/>
          <w:color w:val="000000"/>
          <w:sz w:val="32"/>
          <w:szCs w:val="32"/>
        </w:rPr>
        <w:t>采购单位（甲方）</w:t>
      </w:r>
      <w:r>
        <w:rPr>
          <w:rFonts w:hint="eastAsia" w:hAnsi="宋体"/>
          <w:b/>
          <w:color w:val="000000"/>
          <w:sz w:val="32"/>
          <w:szCs w:val="32"/>
          <w:u w:val="single"/>
        </w:rPr>
        <w:t xml:space="preserve"> </w:t>
      </w:r>
      <w:r>
        <w:rPr>
          <w:rFonts w:hAnsi="宋体"/>
          <w:b/>
          <w:color w:val="000000"/>
          <w:sz w:val="32"/>
          <w:szCs w:val="32"/>
          <w:u w:val="single"/>
        </w:rPr>
        <w:t xml:space="preserve">                    </w:t>
      </w:r>
    </w:p>
    <w:p>
      <w:pPr>
        <w:pStyle w:val="29"/>
        <w:spacing w:line="340" w:lineRule="exact"/>
        <w:ind w:firstLine="1584" w:firstLineChars="495"/>
        <w:rPr>
          <w:rFonts w:hint="eastAsia" w:hAnsi="宋体"/>
          <w:b/>
          <w:color w:val="000000"/>
          <w:sz w:val="32"/>
          <w:szCs w:val="32"/>
          <w:u w:val="single"/>
        </w:rPr>
      </w:pPr>
      <w:r>
        <w:rPr>
          <w:rFonts w:hint="eastAsia" w:hAnsi="宋体"/>
          <w:b/>
          <w:color w:val="000000"/>
          <w:sz w:val="32"/>
          <w:szCs w:val="32"/>
        </w:rPr>
        <w:t>住   所：</w:t>
      </w:r>
      <w:r>
        <w:rPr>
          <w:rFonts w:hAnsi="宋体"/>
          <w:b/>
          <w:color w:val="000000"/>
          <w:sz w:val="32"/>
          <w:szCs w:val="32"/>
          <w:u w:val="single"/>
        </w:rPr>
        <w:t xml:space="preserve">                         </w:t>
      </w:r>
      <w:r>
        <w:rPr>
          <w:rFonts w:hint="eastAsia" w:hAnsi="宋体"/>
          <w:b/>
          <w:color w:val="000000"/>
          <w:sz w:val="32"/>
          <w:szCs w:val="32"/>
          <w:u w:val="single"/>
        </w:rPr>
        <w:t xml:space="preserve">    </w:t>
      </w:r>
    </w:p>
    <w:p>
      <w:pPr>
        <w:pStyle w:val="29"/>
        <w:spacing w:line="340" w:lineRule="exact"/>
        <w:ind w:firstLine="1584" w:firstLineChars="495"/>
        <w:rPr>
          <w:rFonts w:hint="eastAsia" w:hAnsi="宋体"/>
          <w:b/>
          <w:color w:val="000000"/>
          <w:sz w:val="32"/>
          <w:szCs w:val="32"/>
        </w:rPr>
      </w:pPr>
    </w:p>
    <w:p>
      <w:pPr>
        <w:pStyle w:val="29"/>
        <w:spacing w:line="340" w:lineRule="exact"/>
        <w:ind w:firstLine="1584" w:firstLineChars="495"/>
        <w:rPr>
          <w:rFonts w:hint="eastAsia" w:hAnsi="宋体"/>
          <w:b/>
          <w:color w:val="000000"/>
          <w:sz w:val="32"/>
          <w:szCs w:val="32"/>
        </w:rPr>
      </w:pPr>
    </w:p>
    <w:p>
      <w:pPr>
        <w:pStyle w:val="29"/>
        <w:spacing w:after="156" w:afterLines="50" w:line="340" w:lineRule="exact"/>
        <w:ind w:firstLine="1584" w:firstLineChars="495"/>
        <w:rPr>
          <w:rFonts w:hint="eastAsia" w:hAnsi="宋体"/>
          <w:b/>
          <w:color w:val="000000"/>
          <w:sz w:val="32"/>
          <w:szCs w:val="32"/>
          <w:u w:val="single"/>
        </w:rPr>
      </w:pPr>
      <w:r>
        <w:rPr>
          <w:rFonts w:hint="eastAsia" w:hAnsi="宋体"/>
          <w:b/>
          <w:color w:val="000000"/>
          <w:sz w:val="32"/>
          <w:szCs w:val="32"/>
        </w:rPr>
        <w:t>供 应 商（乙方）</w:t>
      </w:r>
      <w:r>
        <w:rPr>
          <w:rFonts w:hint="eastAsia" w:hAnsi="宋体"/>
          <w:b/>
          <w:color w:val="000000"/>
          <w:sz w:val="32"/>
          <w:szCs w:val="32"/>
          <w:u w:val="single"/>
        </w:rPr>
        <w:t xml:space="preserve">                      </w:t>
      </w:r>
    </w:p>
    <w:p>
      <w:pPr>
        <w:pStyle w:val="29"/>
        <w:spacing w:line="340" w:lineRule="exact"/>
        <w:ind w:firstLine="1584" w:firstLineChars="495"/>
        <w:rPr>
          <w:rFonts w:hint="eastAsia" w:hAnsi="宋体"/>
          <w:b/>
          <w:color w:val="000000"/>
          <w:sz w:val="32"/>
          <w:szCs w:val="32"/>
          <w:u w:val="single"/>
        </w:rPr>
      </w:pPr>
      <w:r>
        <w:rPr>
          <w:rFonts w:hint="eastAsia" w:hAnsi="宋体"/>
          <w:b/>
          <w:color w:val="000000"/>
          <w:sz w:val="32"/>
          <w:szCs w:val="32"/>
        </w:rPr>
        <w:t>住   所：</w:t>
      </w:r>
      <w:r>
        <w:rPr>
          <w:rFonts w:hint="eastAsia" w:hAnsi="宋体"/>
          <w:b/>
          <w:color w:val="000000"/>
          <w:sz w:val="32"/>
          <w:szCs w:val="32"/>
          <w:u w:val="single"/>
        </w:rPr>
        <w:t xml:space="preserve">                             </w:t>
      </w:r>
    </w:p>
    <w:p>
      <w:pPr>
        <w:pStyle w:val="29"/>
        <w:spacing w:line="340" w:lineRule="exact"/>
        <w:ind w:firstLine="1584" w:firstLineChars="495"/>
        <w:rPr>
          <w:rFonts w:hint="eastAsia" w:hAnsi="宋体"/>
          <w:b/>
          <w:color w:val="000000"/>
          <w:sz w:val="32"/>
          <w:szCs w:val="32"/>
        </w:rPr>
      </w:pPr>
    </w:p>
    <w:p>
      <w:pPr>
        <w:pStyle w:val="29"/>
        <w:jc w:val="center"/>
        <w:rPr>
          <w:rFonts w:hint="eastAsia" w:hAnsi="宋体"/>
          <w:color w:val="000000"/>
        </w:rPr>
      </w:pPr>
      <w:r>
        <w:rPr>
          <w:rFonts w:hint="eastAsia" w:hAnsi="宋体"/>
          <w:color w:val="000000"/>
        </w:rPr>
        <w:t xml:space="preserve"> </w:t>
      </w:r>
    </w:p>
    <w:p>
      <w:pPr>
        <w:pStyle w:val="29"/>
        <w:jc w:val="center"/>
        <w:rPr>
          <w:rFonts w:hint="eastAsia" w:hAnsi="宋体"/>
          <w:color w:val="000000"/>
        </w:rPr>
      </w:pPr>
    </w:p>
    <w:p>
      <w:pPr>
        <w:pStyle w:val="29"/>
        <w:ind w:firstLine="1584" w:firstLineChars="495"/>
        <w:rPr>
          <w:rFonts w:hint="eastAsia" w:hAnsi="宋体"/>
          <w:b/>
          <w:color w:val="000000"/>
          <w:sz w:val="32"/>
          <w:szCs w:val="32"/>
          <w:u w:val="single"/>
        </w:rPr>
      </w:pPr>
      <w:r>
        <w:rPr>
          <w:rFonts w:hint="eastAsia" w:hAnsi="宋体"/>
          <w:b/>
          <w:color w:val="000000"/>
          <w:sz w:val="32"/>
          <w:szCs w:val="32"/>
        </w:rPr>
        <w:t>签订合同地点：</w:t>
      </w:r>
      <w:r>
        <w:rPr>
          <w:rFonts w:hAnsi="宋体"/>
          <w:b/>
          <w:color w:val="000000"/>
          <w:sz w:val="32"/>
          <w:szCs w:val="32"/>
          <w:u w:val="single"/>
        </w:rPr>
        <w:t xml:space="preserve">                    </w:t>
      </w:r>
      <w:r>
        <w:rPr>
          <w:rFonts w:hint="eastAsia" w:hAnsi="宋体"/>
          <w:b/>
          <w:color w:val="000000"/>
          <w:sz w:val="32"/>
          <w:szCs w:val="32"/>
          <w:u w:val="single"/>
        </w:rPr>
        <w:t xml:space="preserve">     </w:t>
      </w:r>
    </w:p>
    <w:p>
      <w:pPr>
        <w:pStyle w:val="29"/>
        <w:ind w:firstLine="1584" w:firstLineChars="495"/>
        <w:rPr>
          <w:rFonts w:hint="eastAsia" w:hAnsi="宋体"/>
          <w:b/>
          <w:color w:val="000000"/>
          <w:sz w:val="32"/>
          <w:szCs w:val="32"/>
        </w:rPr>
      </w:pPr>
    </w:p>
    <w:p>
      <w:pPr>
        <w:pStyle w:val="29"/>
        <w:ind w:firstLine="1584" w:firstLineChars="495"/>
        <w:rPr>
          <w:rFonts w:hint="eastAsia" w:hAnsi="宋体"/>
          <w:b/>
          <w:color w:val="000000"/>
          <w:sz w:val="32"/>
          <w:szCs w:val="32"/>
        </w:rPr>
      </w:pPr>
      <w:r>
        <w:rPr>
          <w:rFonts w:hint="eastAsia" w:hAnsi="宋体"/>
          <w:b/>
          <w:color w:val="000000"/>
          <w:sz w:val="32"/>
          <w:szCs w:val="32"/>
        </w:rPr>
        <w:t>签订合同时间：</w:t>
      </w:r>
      <w:r>
        <w:rPr>
          <w:rFonts w:hint="eastAsia" w:hAnsi="宋体"/>
          <w:b/>
          <w:color w:val="000000"/>
          <w:sz w:val="32"/>
          <w:szCs w:val="32"/>
          <w:u w:val="single"/>
        </w:rPr>
        <w:t xml:space="preserve">                       </w:t>
      </w:r>
    </w:p>
    <w:p>
      <w:pPr>
        <w:pStyle w:val="29"/>
        <w:jc w:val="center"/>
        <w:rPr>
          <w:rFonts w:hint="eastAsia" w:hAnsi="宋体"/>
          <w:color w:val="000000"/>
        </w:rPr>
      </w:pPr>
    </w:p>
    <w:p>
      <w:pPr>
        <w:pStyle w:val="29"/>
        <w:jc w:val="center"/>
        <w:rPr>
          <w:rFonts w:hint="eastAsia" w:hAnsi="宋体"/>
          <w:color w:val="000000"/>
        </w:rPr>
      </w:pPr>
      <w:r>
        <w:rPr>
          <w:rFonts w:hint="eastAsia" w:hAnsi="宋体"/>
          <w:color w:val="000000"/>
        </w:rPr>
        <w:t xml:space="preserve">  </w:t>
      </w:r>
    </w:p>
    <w:p>
      <w:pPr>
        <w:pStyle w:val="29"/>
        <w:jc w:val="center"/>
        <w:rPr>
          <w:rFonts w:hint="eastAsia" w:hAnsi="宋体"/>
          <w:color w:val="000000"/>
        </w:rPr>
      </w:pPr>
    </w:p>
    <w:p>
      <w:pPr>
        <w:pStyle w:val="29"/>
        <w:jc w:val="center"/>
        <w:rPr>
          <w:rFonts w:hint="eastAsia" w:hAnsi="宋体"/>
          <w:color w:val="000000"/>
        </w:rPr>
      </w:pPr>
    </w:p>
    <w:p>
      <w:pPr>
        <w:pStyle w:val="29"/>
        <w:jc w:val="center"/>
        <w:rPr>
          <w:rFonts w:hint="eastAsia" w:hAnsi="宋体"/>
          <w:color w:val="000000"/>
        </w:rPr>
      </w:pPr>
    </w:p>
    <w:p>
      <w:pPr>
        <w:pStyle w:val="29"/>
        <w:jc w:val="center"/>
        <w:rPr>
          <w:rFonts w:hint="eastAsia" w:hAnsi="宋体"/>
          <w:color w:val="000000"/>
        </w:rPr>
      </w:pPr>
    </w:p>
    <w:p>
      <w:pPr>
        <w:pStyle w:val="29"/>
        <w:spacing w:line="420" w:lineRule="exact"/>
        <w:jc w:val="center"/>
        <w:rPr>
          <w:rFonts w:hint="eastAsia" w:hAnsi="宋体"/>
          <w:color w:val="000000"/>
        </w:rPr>
      </w:pPr>
      <w:r>
        <w:rPr>
          <w:rFonts w:hint="eastAsia" w:hAnsi="宋体"/>
          <w:color w:val="000000"/>
        </w:rPr>
        <w:t>合同使用说明：根据《中华人民共和国政府采购法》、《中华人民共和国民法典》等法律、法规规定，</w:t>
      </w:r>
    </w:p>
    <w:p>
      <w:pPr>
        <w:pStyle w:val="29"/>
        <w:spacing w:line="420" w:lineRule="exact"/>
        <w:ind w:firstLine="1470" w:firstLineChars="700"/>
        <w:rPr>
          <w:rFonts w:hint="eastAsia" w:hAnsi="宋体"/>
          <w:color w:val="000000"/>
        </w:rPr>
      </w:pPr>
      <w:r>
        <w:rPr>
          <w:rFonts w:hint="eastAsia" w:hAnsi="宋体"/>
          <w:color w:val="000000"/>
        </w:rPr>
        <w:t>按照招标文件规定条款和中标供应商投标文件及其承诺，甲乙双方签订本合同。</w:t>
      </w:r>
    </w:p>
    <w:p>
      <w:pPr>
        <w:pageBreakBefore/>
        <w:spacing w:line="300" w:lineRule="atLeast"/>
        <w:jc w:val="center"/>
        <w:rPr>
          <w:rFonts w:hAnsi="宋体"/>
          <w:b/>
          <w:color w:val="000000"/>
          <w:sz w:val="32"/>
        </w:rPr>
      </w:pPr>
      <w:bookmarkStart w:id="77" w:name="_Toc58146566"/>
      <w:r>
        <w:rPr>
          <w:rFonts w:hint="eastAsia" w:hAnsi="宋体"/>
          <w:b/>
          <w:color w:val="000000"/>
          <w:sz w:val="32"/>
        </w:rPr>
        <w:t>合</w:t>
      </w:r>
      <w:r>
        <w:rPr>
          <w:rFonts w:hAnsi="宋体"/>
          <w:b/>
          <w:color w:val="000000"/>
          <w:sz w:val="32"/>
        </w:rPr>
        <w:t xml:space="preserve"> </w:t>
      </w:r>
      <w:r>
        <w:rPr>
          <w:rFonts w:hint="eastAsia" w:hAnsi="宋体"/>
          <w:b/>
          <w:color w:val="000000"/>
          <w:sz w:val="32"/>
        </w:rPr>
        <w:t>同</w:t>
      </w:r>
      <w:r>
        <w:rPr>
          <w:rFonts w:hAnsi="宋体"/>
          <w:b/>
          <w:color w:val="000000"/>
          <w:sz w:val="32"/>
        </w:rPr>
        <w:t xml:space="preserve"> </w:t>
      </w:r>
      <w:r>
        <w:rPr>
          <w:rFonts w:hint="eastAsia" w:hAnsi="宋体"/>
          <w:b/>
          <w:color w:val="000000"/>
          <w:sz w:val="32"/>
        </w:rPr>
        <w:t>书</w:t>
      </w:r>
      <w:r>
        <w:rPr>
          <w:rFonts w:hAnsi="宋体"/>
          <w:b/>
          <w:color w:val="000000"/>
          <w:sz w:val="32"/>
        </w:rPr>
        <w:t xml:space="preserve"> </w:t>
      </w:r>
      <w:r>
        <w:rPr>
          <w:rFonts w:hint="eastAsia" w:hAnsi="宋体"/>
          <w:b/>
          <w:color w:val="000000"/>
          <w:sz w:val="32"/>
        </w:rPr>
        <w:t>（格</w:t>
      </w:r>
      <w:r>
        <w:rPr>
          <w:rFonts w:hAnsi="宋体"/>
          <w:b/>
          <w:color w:val="000000"/>
          <w:sz w:val="32"/>
        </w:rPr>
        <w:t xml:space="preserve"> </w:t>
      </w:r>
      <w:r>
        <w:rPr>
          <w:rFonts w:hint="eastAsia" w:hAnsi="宋体"/>
          <w:b/>
          <w:color w:val="000000"/>
          <w:sz w:val="32"/>
        </w:rPr>
        <w:t>式）</w:t>
      </w:r>
    </w:p>
    <w:p>
      <w:pPr>
        <w:widowControl/>
        <w:spacing w:line="400" w:lineRule="exact"/>
        <w:ind w:firstLine="420" w:firstLineChars="200"/>
        <w:jc w:val="left"/>
        <w:rPr>
          <w:rFonts w:ascii="宋体" w:hAnsi="宋体" w:cs="宋体"/>
          <w:color w:val="000000"/>
          <w:kern w:val="0"/>
          <w:szCs w:val="21"/>
        </w:rPr>
      </w:pPr>
      <w:r>
        <w:rPr>
          <w:rFonts w:hint="eastAsia" w:ascii="宋体" w:hAnsi="宋体" w:cs="宋体"/>
          <w:b/>
          <w:bCs/>
          <w:color w:val="000000"/>
          <w:kern w:val="0"/>
          <w:szCs w:val="21"/>
        </w:rPr>
        <w:t>甲方：</w:t>
      </w:r>
      <w:r>
        <w:rPr>
          <w:rFonts w:hint="eastAsia" w:ascii="宋体" w:hAnsi="宋体" w:cs="宋体"/>
          <w:color w:val="000000"/>
          <w:kern w:val="0"/>
          <w:szCs w:val="21"/>
          <w:u w:val="single"/>
        </w:rPr>
        <w:t xml:space="preserve"> </w:t>
      </w:r>
      <w:r>
        <w:rPr>
          <w:rFonts w:ascii="宋体" w:hAnsi="宋体" w:cs="宋体"/>
          <w:color w:val="000000"/>
          <w:kern w:val="0"/>
          <w:szCs w:val="21"/>
          <w:u w:val="single"/>
        </w:rPr>
        <w:t xml:space="preserve">                          </w:t>
      </w:r>
    </w:p>
    <w:p>
      <w:pPr>
        <w:widowControl/>
        <w:spacing w:line="400" w:lineRule="exact"/>
        <w:jc w:val="left"/>
        <w:rPr>
          <w:rFonts w:hint="eastAsia" w:ascii="宋体" w:hAnsi="宋体" w:cs="宋体"/>
          <w:color w:val="000000"/>
          <w:kern w:val="0"/>
          <w:szCs w:val="21"/>
          <w:u w:val="single"/>
        </w:rPr>
      </w:pPr>
      <w:r>
        <w:rPr>
          <w:rFonts w:hint="eastAsia" w:ascii="宋体" w:hAnsi="宋体" w:cs="宋体"/>
          <w:b/>
          <w:bCs/>
          <w:color w:val="000000"/>
          <w:kern w:val="0"/>
          <w:szCs w:val="21"/>
        </w:rPr>
        <w:t>  乙方：</w:t>
      </w:r>
      <w:r>
        <w:rPr>
          <w:rFonts w:hint="eastAsia" w:ascii="宋体" w:hAnsi="宋体" w:cs="宋体"/>
          <w:b/>
          <w:bCs/>
          <w:color w:val="000000"/>
          <w:kern w:val="0"/>
          <w:szCs w:val="21"/>
          <w:u w:val="single"/>
        </w:rPr>
        <w:t xml:space="preserve">                           </w:t>
      </w:r>
    </w:p>
    <w:p>
      <w:pPr>
        <w:widowControl/>
        <w:spacing w:line="400" w:lineRule="exact"/>
        <w:ind w:firstLine="420"/>
        <w:jc w:val="left"/>
        <w:rPr>
          <w:rFonts w:hint="eastAsia" w:ascii="宋体" w:hAnsi="宋体" w:cs="宋体"/>
          <w:color w:val="000000"/>
          <w:kern w:val="0"/>
          <w:szCs w:val="21"/>
          <w:u w:val="single"/>
        </w:rPr>
      </w:pPr>
      <w:r>
        <w:rPr>
          <w:rFonts w:hint="eastAsia" w:ascii="宋体" w:hAnsi="宋体" w:cs="宋体"/>
          <w:color w:val="000000"/>
          <w:kern w:val="0"/>
          <w:szCs w:val="21"/>
        </w:rPr>
        <w:t>根据国家和地方政府有关物业管理的法律、法规和政策规定，甲、乙双方本着自愿、平等原则，就</w:t>
      </w:r>
      <w:r>
        <w:rPr>
          <w:rFonts w:hint="eastAsia" w:ascii="宋体" w:hAnsi="宋体" w:cs="宋体"/>
          <w:color w:val="000000"/>
          <w:kern w:val="0"/>
          <w:szCs w:val="21"/>
          <w:u w:val="single"/>
        </w:rPr>
        <w:t xml:space="preserve">                     </w:t>
      </w:r>
      <w:r>
        <w:rPr>
          <w:rFonts w:hint="eastAsia" w:ascii="宋体" w:hAnsi="宋体" w:cs="宋体"/>
          <w:color w:val="000000"/>
          <w:kern w:val="0"/>
          <w:szCs w:val="21"/>
        </w:rPr>
        <w:t>服务事宜充分协商一致，特签订本合同，以资信守履行。</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b/>
          <w:bCs/>
          <w:color w:val="000000"/>
          <w:kern w:val="0"/>
          <w:szCs w:val="21"/>
        </w:rPr>
        <w:t>第一条</w:t>
      </w:r>
      <w:r>
        <w:rPr>
          <w:rFonts w:hint="eastAsia" w:ascii="宋体" w:hAnsi="宋体" w:cs="宋体"/>
          <w:color w:val="000000"/>
          <w:kern w:val="0"/>
          <w:szCs w:val="21"/>
        </w:rPr>
        <w:t xml:space="preserve"> 甲方聘请乙方提供物业管理服务。</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b/>
          <w:bCs/>
          <w:color w:val="000000"/>
          <w:kern w:val="0"/>
          <w:szCs w:val="21"/>
        </w:rPr>
        <w:t xml:space="preserve">第二条 </w:t>
      </w:r>
      <w:r>
        <w:rPr>
          <w:rFonts w:hint="eastAsia" w:ascii="宋体" w:hAnsi="宋体" w:cs="宋体"/>
          <w:color w:val="000000"/>
          <w:kern w:val="0"/>
          <w:szCs w:val="21"/>
        </w:rPr>
        <w:t>服务区域基本情况如下：</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color w:val="000000"/>
          <w:kern w:val="0"/>
          <w:szCs w:val="21"/>
        </w:rPr>
        <w:t>建筑面积</w:t>
      </w:r>
      <w:r>
        <w:rPr>
          <w:rFonts w:hint="eastAsia" w:ascii="宋体" w:hAnsi="宋体" w:cs="宋体"/>
          <w:color w:val="000000"/>
          <w:kern w:val="0"/>
          <w:szCs w:val="21"/>
          <w:u w:val="single"/>
        </w:rPr>
        <w:t xml:space="preserve">        </w:t>
      </w:r>
      <w:r>
        <w:rPr>
          <w:rFonts w:hint="eastAsia" w:ascii="宋体" w:hAnsi="宋体" w:cs="宋体"/>
          <w:color w:val="000000"/>
          <w:kern w:val="0"/>
          <w:szCs w:val="21"/>
        </w:rPr>
        <w:t>，占地面积</w:t>
      </w:r>
      <w:r>
        <w:rPr>
          <w:rFonts w:hint="eastAsia" w:ascii="宋体" w:hAnsi="宋体" w:cs="宋体"/>
          <w:color w:val="000000"/>
          <w:kern w:val="0"/>
          <w:szCs w:val="21"/>
          <w:u w:val="single"/>
        </w:rPr>
        <w:t xml:space="preserve">       </w:t>
      </w:r>
      <w:r>
        <w:rPr>
          <w:rFonts w:hint="eastAsia" w:ascii="宋体" w:hAnsi="宋体" w:cs="宋体"/>
          <w:color w:val="000000"/>
          <w:kern w:val="0"/>
          <w:szCs w:val="21"/>
        </w:rPr>
        <w:t>；具体物业范围及构成细目见本项目招标文件中第二章《招标项目采购需求》的相关内容。</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b/>
          <w:bCs/>
          <w:color w:val="000000"/>
          <w:kern w:val="0"/>
          <w:szCs w:val="21"/>
        </w:rPr>
        <w:t>第三条</w:t>
      </w:r>
      <w:r>
        <w:rPr>
          <w:rFonts w:hint="eastAsia" w:ascii="宋体" w:hAnsi="宋体" w:cs="宋体"/>
          <w:color w:val="000000"/>
          <w:kern w:val="0"/>
          <w:szCs w:val="21"/>
        </w:rPr>
        <w:t xml:space="preserve"> 乙方提供的物业管理服务包括以下内容： </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color w:val="000000"/>
          <w:kern w:val="0"/>
          <w:szCs w:val="21"/>
        </w:rPr>
        <w:t>（一）</w:t>
      </w:r>
      <w:r>
        <w:rPr>
          <w:rFonts w:hint="eastAsia" w:ascii="宋体" w:hAnsi="宋体" w:cs="宋体"/>
          <w:color w:val="000000"/>
          <w:kern w:val="0"/>
          <w:szCs w:val="21"/>
          <w:u w:val="single"/>
        </w:rPr>
        <w:t xml:space="preserve">   </w:t>
      </w:r>
      <w:r>
        <w:rPr>
          <w:rFonts w:hint="eastAsia" w:ascii="宋体" w:hAnsi="宋体" w:cs="宋体"/>
          <w:b/>
          <w:color w:val="000000"/>
          <w:kern w:val="0"/>
          <w:szCs w:val="21"/>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color w:val="000000"/>
          <w:kern w:val="0"/>
          <w:szCs w:val="21"/>
        </w:rPr>
        <w:t>（二）</w:t>
      </w:r>
      <w:r>
        <w:rPr>
          <w:rFonts w:hint="eastAsia" w:ascii="宋体" w:hAnsi="宋体"/>
          <w:color w:val="000000"/>
          <w:szCs w:val="21"/>
          <w:u w:val="single"/>
        </w:rPr>
        <w:t xml:space="preserve">   </w:t>
      </w:r>
      <w:r>
        <w:rPr>
          <w:rFonts w:hint="eastAsia" w:ascii="宋体" w:hAnsi="宋体" w:cs="宋体"/>
          <w:b/>
          <w:color w:val="000000"/>
          <w:kern w:val="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color w:val="000000"/>
          <w:kern w:val="0"/>
          <w:szCs w:val="21"/>
        </w:rPr>
        <w:t>（三）具体服务内容包含招标文件的《招标项目采购需求》、投标文件的《服务方案》和乙方的所有承诺服务内容；</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b/>
          <w:bCs/>
          <w:color w:val="000000"/>
          <w:kern w:val="0"/>
          <w:szCs w:val="21"/>
        </w:rPr>
        <w:t xml:space="preserve">第四条 </w:t>
      </w:r>
      <w:r>
        <w:rPr>
          <w:rFonts w:hint="eastAsia" w:ascii="宋体" w:hAnsi="宋体" w:cs="宋体"/>
          <w:color w:val="000000"/>
          <w:kern w:val="0"/>
          <w:szCs w:val="21"/>
        </w:rPr>
        <w:t>乙方提供的服务质量标准按国家和地方政府的规定和本合同约定的物业服务质量要求及乙方在投标文件中的承诺执行。</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color w:val="000000"/>
          <w:kern w:val="0"/>
          <w:szCs w:val="21"/>
        </w:rPr>
        <w:t>本合同约定的服务质量要求见本项目招标文件中《招标项目采购需求》。</w:t>
      </w:r>
    </w:p>
    <w:p>
      <w:pPr>
        <w:widowControl/>
        <w:spacing w:line="400" w:lineRule="exact"/>
        <w:ind w:firstLine="422" w:firstLineChars="201"/>
        <w:jc w:val="left"/>
        <w:rPr>
          <w:rFonts w:hint="eastAsia" w:ascii="宋体" w:hAnsi="宋体" w:cs="宋体"/>
          <w:color w:val="000000"/>
          <w:kern w:val="0"/>
          <w:szCs w:val="21"/>
          <w:u w:val="single"/>
        </w:rPr>
      </w:pPr>
      <w:r>
        <w:rPr>
          <w:rFonts w:hint="eastAsia" w:ascii="宋体" w:hAnsi="宋体" w:cs="宋体"/>
          <w:b/>
          <w:bCs/>
          <w:color w:val="000000"/>
          <w:kern w:val="0"/>
          <w:szCs w:val="21"/>
        </w:rPr>
        <w:t xml:space="preserve">第五条 </w:t>
      </w:r>
      <w:r>
        <w:rPr>
          <w:rFonts w:hint="eastAsia" w:ascii="宋体" w:hAnsi="宋体" w:cs="宋体"/>
          <w:color w:val="000000"/>
          <w:kern w:val="0"/>
          <w:szCs w:val="21"/>
        </w:rPr>
        <w:t>合同金额：</w:t>
      </w:r>
      <w:r>
        <w:rPr>
          <w:rFonts w:hint="eastAsia" w:ascii="宋体" w:hAnsi="宋体" w:cs="宋体"/>
          <w:color w:val="000000"/>
          <w:kern w:val="0"/>
          <w:szCs w:val="21"/>
          <w:u w:val="single"/>
        </w:rPr>
        <w:t xml:space="preserve">                        （￥               ）；</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color w:val="000000"/>
          <w:kern w:val="0"/>
          <w:szCs w:val="21"/>
        </w:rPr>
        <w:t xml:space="preserve">       服务期：</w:t>
      </w:r>
      <w:r>
        <w:rPr>
          <w:rFonts w:hint="eastAsia" w:ascii="宋体" w:hAnsi="宋体" w:cs="宋体"/>
          <w:color w:val="000000"/>
          <w:kern w:val="0"/>
          <w:szCs w:val="21"/>
          <w:u w:val="single"/>
        </w:rPr>
        <w:t xml:space="preserve">       年  月    日</w:t>
      </w:r>
      <w:r>
        <w:rPr>
          <w:rFonts w:hint="eastAsia" w:ascii="宋体" w:hAnsi="宋体" w:cs="宋体"/>
          <w:color w:val="000000"/>
          <w:kern w:val="0"/>
          <w:szCs w:val="21"/>
        </w:rPr>
        <w:t>至</w:t>
      </w:r>
      <w:r>
        <w:rPr>
          <w:rFonts w:hint="eastAsia" w:ascii="宋体" w:hAnsi="宋体" w:cs="宋体"/>
          <w:color w:val="000000"/>
          <w:kern w:val="0"/>
          <w:szCs w:val="21"/>
          <w:u w:val="single"/>
        </w:rPr>
        <w:t xml:space="preserve">      年   月    日      </w:t>
      </w:r>
      <w:r>
        <w:rPr>
          <w:rFonts w:hint="eastAsia" w:ascii="宋体" w:hAnsi="宋体" w:cs="宋体"/>
          <w:color w:val="000000"/>
          <w:kern w:val="0"/>
          <w:szCs w:val="21"/>
        </w:rPr>
        <w:t>。</w:t>
      </w:r>
    </w:p>
    <w:p>
      <w:pPr>
        <w:widowControl/>
        <w:numPr>
          <w:ilvl w:val="0"/>
          <w:numId w:val="7"/>
        </w:numPr>
        <w:spacing w:line="400" w:lineRule="exact"/>
        <w:ind w:firstLine="422" w:firstLineChars="201"/>
        <w:jc w:val="left"/>
        <w:rPr>
          <w:rFonts w:hint="eastAsia" w:ascii="宋体" w:hAnsi="宋体" w:cs="宋体"/>
          <w:b/>
          <w:bCs/>
          <w:color w:val="000000"/>
          <w:szCs w:val="21"/>
        </w:rPr>
      </w:pPr>
      <w:r>
        <w:rPr>
          <w:rFonts w:hint="eastAsia" w:ascii="宋体" w:hAnsi="宋体" w:cs="宋体"/>
          <w:b/>
          <w:bCs/>
          <w:color w:val="000000"/>
          <w:szCs w:val="21"/>
        </w:rPr>
        <w:t xml:space="preserve">付款方式 </w:t>
      </w:r>
    </w:p>
    <w:p>
      <w:pPr>
        <w:widowControl/>
        <w:spacing w:line="400" w:lineRule="exact"/>
        <w:ind w:firstLine="422" w:firstLineChars="201"/>
        <w:jc w:val="left"/>
        <w:rPr>
          <w:rFonts w:hint="eastAsia"/>
        </w:rPr>
      </w:pPr>
      <w:r>
        <w:rPr>
          <w:rFonts w:hint="eastAsia" w:ascii="宋体" w:hAnsi="宋体" w:cs="宋体"/>
          <w:color w:val="000000"/>
          <w:kern w:val="0"/>
          <w:sz w:val="21"/>
          <w:szCs w:val="21"/>
        </w:rPr>
        <w:t>本项目预付款为年度合同金额的</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0%，本合同生效后，乙方书面申请进场并得到甲方同意后15日内支付。甲方按月支付物业费，乙方在每月物业工作结束前10日向甲方提出申请，乙方须在付款前开具合法发票给甲方，甲方收到发票后付款。如遇特殊情况需要提前支付服务费，由乙方向甲方提出书面申请，甲方酌情处理。甲方依据合同约定向乙方支付物业费时应先扣除预付款。</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b/>
          <w:bCs/>
          <w:color w:val="000000"/>
          <w:kern w:val="0"/>
          <w:szCs w:val="21"/>
        </w:rPr>
        <w:t>第七条 履约保证金</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color w:val="000000"/>
          <w:kern w:val="0"/>
          <w:szCs w:val="21"/>
        </w:rPr>
        <w:t>中标人在签订物业管理合同之日3个工作日内应向招标人以转账方式一次性缴纳中标金额的5%（中标人为中小微企业时为2%）作为履约保证金。中标人若不能完全履行合同，履约保证金不予退还；中标人若完全履行合同，服务验收合格之日起五个工作日内凭履约保证金缴款凭证、退付意见书到采购人财务部门办理无息退还手续。</w:t>
      </w:r>
    </w:p>
    <w:p>
      <w:pPr>
        <w:widowControl/>
        <w:adjustRightInd w:val="0"/>
        <w:snapToGrid w:val="0"/>
        <w:spacing w:line="400" w:lineRule="exact"/>
        <w:ind w:firstLine="424" w:firstLineChars="202"/>
        <w:jc w:val="left"/>
        <w:rPr>
          <w:rFonts w:hint="eastAsia" w:ascii="宋体" w:hAnsi="宋体" w:cs="宋体"/>
          <w:color w:val="000000"/>
          <w:kern w:val="0"/>
          <w:szCs w:val="21"/>
        </w:rPr>
      </w:pPr>
      <w:r>
        <w:rPr>
          <w:rFonts w:hint="eastAsia" w:ascii="宋体" w:hAnsi="宋体" w:cs="宋体"/>
          <w:b/>
          <w:bCs/>
          <w:color w:val="000000"/>
          <w:kern w:val="0"/>
          <w:szCs w:val="21"/>
        </w:rPr>
        <w:t>第八条 甲方权利义务</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color w:val="000000"/>
          <w:kern w:val="0"/>
          <w:szCs w:val="21"/>
        </w:rPr>
        <w:t>（一）审定乙方管理服务方案和工作计划，听取乙方管理情况报告，监督检查乙方各项方案和计划的实施；</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color w:val="000000"/>
          <w:kern w:val="0"/>
          <w:szCs w:val="21"/>
        </w:rPr>
        <w:t>（二）协调、处理本合同生效前发生的遗留问题；</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color w:val="000000"/>
          <w:kern w:val="0"/>
          <w:szCs w:val="21"/>
        </w:rPr>
        <w:t>（三）法律、法规、政策规定的其他权利、义务。</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b/>
          <w:bCs/>
          <w:color w:val="000000"/>
          <w:kern w:val="0"/>
          <w:szCs w:val="21"/>
        </w:rPr>
        <w:t>第九条 乙方权利义务</w:t>
      </w:r>
    </w:p>
    <w:p>
      <w:pPr>
        <w:widowControl/>
        <w:spacing w:line="400" w:lineRule="exact"/>
        <w:ind w:firstLine="424" w:firstLineChars="202"/>
        <w:jc w:val="left"/>
        <w:rPr>
          <w:rFonts w:hint="eastAsia" w:ascii="宋体" w:hAnsi="宋体" w:cs="宋体"/>
          <w:color w:val="000000"/>
          <w:kern w:val="0"/>
          <w:szCs w:val="21"/>
        </w:rPr>
      </w:pPr>
      <w:r>
        <w:rPr>
          <w:rFonts w:hint="eastAsia" w:ascii="宋体" w:hAnsi="宋体" w:cs="宋体"/>
          <w:color w:val="000000"/>
          <w:kern w:val="0"/>
          <w:szCs w:val="21"/>
        </w:rPr>
        <w:t>（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widowControl/>
        <w:spacing w:line="400" w:lineRule="exact"/>
        <w:ind w:firstLine="424" w:firstLineChars="202"/>
        <w:jc w:val="left"/>
        <w:rPr>
          <w:rFonts w:hint="eastAsia" w:ascii="宋体" w:hAnsi="宋体" w:cs="宋体"/>
          <w:color w:val="000000"/>
          <w:kern w:val="0"/>
          <w:szCs w:val="21"/>
        </w:rPr>
      </w:pPr>
      <w:r>
        <w:rPr>
          <w:rFonts w:hint="eastAsia" w:ascii="宋体" w:hAnsi="宋体" w:cs="宋体"/>
          <w:color w:val="000000"/>
          <w:kern w:val="0"/>
          <w:szCs w:val="21"/>
        </w:rPr>
        <w:t>（二）法律、法规、政策规定的其他权利、义务。</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b/>
          <w:bCs/>
          <w:color w:val="000000"/>
          <w:kern w:val="0"/>
          <w:szCs w:val="21"/>
        </w:rPr>
        <w:t>第十条</w:t>
      </w:r>
      <w:r>
        <w:rPr>
          <w:rFonts w:hint="eastAsia" w:ascii="宋体" w:hAnsi="宋体" w:cs="宋体"/>
          <w:color w:val="000000"/>
          <w:kern w:val="0"/>
          <w:szCs w:val="21"/>
        </w:rPr>
        <w:t xml:space="preserve"> </w:t>
      </w:r>
      <w:r>
        <w:rPr>
          <w:rFonts w:hint="eastAsia" w:ascii="宋体" w:hAnsi="宋体" w:cs="宋体"/>
          <w:b/>
          <w:bCs/>
          <w:color w:val="000000"/>
          <w:kern w:val="0"/>
          <w:szCs w:val="21"/>
        </w:rPr>
        <w:t>违约责任</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color w:val="000000"/>
          <w:kern w:val="0"/>
          <w:szCs w:val="21"/>
        </w:rPr>
        <w:t xml:space="preserve">（一）乙方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  </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color w:val="000000"/>
          <w:kern w:val="0"/>
          <w:szCs w:val="21"/>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widowControl/>
        <w:spacing w:line="400" w:lineRule="exact"/>
        <w:ind w:firstLine="283" w:firstLineChars="135"/>
        <w:jc w:val="left"/>
        <w:rPr>
          <w:rFonts w:hint="eastAsia" w:ascii="宋体" w:hAnsi="宋体" w:cs="宋体"/>
          <w:color w:val="000000"/>
          <w:kern w:val="0"/>
          <w:szCs w:val="21"/>
        </w:rPr>
      </w:pPr>
      <w:r>
        <w:rPr>
          <w:rFonts w:hint="eastAsia" w:ascii="宋体" w:hAnsi="宋体" w:cs="宋体"/>
          <w:color w:val="000000"/>
          <w:kern w:val="0"/>
          <w:szCs w:val="21"/>
        </w:rPr>
        <w:t>（三）除合同约定外，乙方不得将本合同项目转包或分包给第三方，否则甲方有权单方终止本合同，乙方应承担因此给甲方造成的经济损失，包括但不限于依法应重新招标产生的各项费用、甲方向乙方追偿而支出的律师费、诉讼费</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保全费、保函保险费</w:t>
      </w:r>
      <w:r>
        <w:rPr>
          <w:rFonts w:hint="eastAsia" w:ascii="宋体" w:hAnsi="宋体" w:cs="宋体"/>
          <w:color w:val="000000"/>
          <w:kern w:val="0"/>
          <w:szCs w:val="21"/>
        </w:rPr>
        <w:t>等。</w:t>
      </w:r>
    </w:p>
    <w:p>
      <w:pPr>
        <w:widowControl/>
        <w:spacing w:line="400" w:lineRule="exact"/>
        <w:ind w:firstLine="420" w:firstLineChars="200"/>
        <w:jc w:val="left"/>
        <w:rPr>
          <w:rFonts w:hint="eastAsia" w:ascii="宋体" w:hAnsi="宋体" w:cs="宋体"/>
          <w:color w:val="000000"/>
          <w:kern w:val="0"/>
          <w:szCs w:val="21"/>
        </w:rPr>
      </w:pPr>
      <w:r>
        <w:rPr>
          <w:rFonts w:hint="eastAsia" w:ascii="宋体" w:hAnsi="宋体" w:cs="宋体"/>
          <w:b/>
          <w:bCs/>
          <w:color w:val="000000"/>
          <w:kern w:val="0"/>
          <w:szCs w:val="21"/>
        </w:rPr>
        <w:t xml:space="preserve">第十一条 </w:t>
      </w:r>
      <w:r>
        <w:rPr>
          <w:rFonts w:hint="eastAsia" w:hAnsi="宋体"/>
          <w:color w:val="000000"/>
        </w:rPr>
        <w:t>双方在履行合同中所发生的一切争议，应通过协商解决。如协商不成，向</w:t>
      </w:r>
      <w:r>
        <w:rPr>
          <w:rFonts w:hint="eastAsia" w:ascii="宋体" w:hAnsi="宋体"/>
          <w:color w:val="000000"/>
          <w:szCs w:val="21"/>
        </w:rPr>
        <w:t>甲方所在地人民法院提起诉讼</w:t>
      </w:r>
      <w:r>
        <w:rPr>
          <w:rFonts w:hint="eastAsia" w:hAnsi="宋体"/>
          <w:color w:val="000000"/>
        </w:rPr>
        <w:t>。</w:t>
      </w:r>
    </w:p>
    <w:p>
      <w:pPr>
        <w:pStyle w:val="29"/>
        <w:spacing w:line="400" w:lineRule="exact"/>
        <w:ind w:firstLine="357" w:firstLineChars="170"/>
        <w:rPr>
          <w:rFonts w:hint="eastAsia" w:hAnsi="宋体" w:cs="Times New Roman"/>
          <w:color w:val="000000"/>
          <w:szCs w:val="20"/>
        </w:rPr>
      </w:pPr>
      <w:r>
        <w:rPr>
          <w:rFonts w:hint="eastAsia" w:hAnsi="宋体" w:cs="宋体"/>
          <w:b/>
          <w:bCs/>
          <w:color w:val="000000"/>
          <w:kern w:val="0"/>
        </w:rPr>
        <w:t xml:space="preserve">第十二条 </w:t>
      </w:r>
      <w:r>
        <w:rPr>
          <w:rFonts w:hint="eastAsia" w:hAnsi="宋体"/>
          <w:color w:val="000000"/>
        </w:rPr>
        <w:t>在合同有效期限内，任何一方因不可抗力事件导致不能按时履行合同，则合同履行期可延长，其延长期与不可抗力影响期相同。由于不可抗力事件导致合同的根本目的不能实现时，一方可解除合同。</w:t>
      </w:r>
    </w:p>
    <w:p>
      <w:pPr>
        <w:pStyle w:val="29"/>
        <w:spacing w:line="400" w:lineRule="exact"/>
        <w:ind w:firstLine="420"/>
        <w:rPr>
          <w:rFonts w:hint="eastAsia" w:hAnsi="宋体"/>
          <w:color w:val="000000"/>
        </w:rPr>
      </w:pPr>
      <w:r>
        <w:rPr>
          <w:rFonts w:hint="eastAsia" w:hAnsi="宋体"/>
          <w:color w:val="000000"/>
        </w:rPr>
        <w:t>不可抗力事件发生后，应立即通知对方，并寄送有关权威机构出具的证明。</w:t>
      </w:r>
    </w:p>
    <w:p>
      <w:pPr>
        <w:pStyle w:val="29"/>
        <w:spacing w:line="400" w:lineRule="exact"/>
        <w:ind w:firstLine="420"/>
        <w:rPr>
          <w:rFonts w:hint="eastAsia" w:cs="宋体"/>
          <w:color w:val="000000"/>
          <w:kern w:val="0"/>
        </w:rPr>
      </w:pPr>
      <w:r>
        <w:rPr>
          <w:rFonts w:hint="eastAsia"/>
          <w:color w:val="000000"/>
        </w:rPr>
        <w:t>不可抗力事件延续120天以上，双方应通过友好协商，确定是否继续履行合同。</w:t>
      </w:r>
    </w:p>
    <w:p>
      <w:pPr>
        <w:pStyle w:val="29"/>
        <w:spacing w:line="400" w:lineRule="exact"/>
        <w:ind w:firstLine="420"/>
        <w:rPr>
          <w:rFonts w:hint="eastAsia" w:hAnsi="宋体" w:cs="Times New Roman"/>
          <w:color w:val="000000"/>
          <w:szCs w:val="20"/>
        </w:rPr>
      </w:pPr>
      <w:r>
        <w:rPr>
          <w:rFonts w:hint="eastAsia" w:hAnsi="宋体"/>
          <w:b/>
          <w:bCs/>
          <w:color w:val="000000"/>
        </w:rPr>
        <w:t xml:space="preserve">第十三条 </w:t>
      </w:r>
      <w:r>
        <w:rPr>
          <w:rFonts w:hint="eastAsia" w:hAnsi="宋体" w:cs="宋体"/>
          <w:color w:val="000000"/>
          <w:kern w:val="0"/>
        </w:rPr>
        <w:t>本合同附件为合同有效组成部分。凡本合同及附件未规定的事宜以及合同词语，均以有关法律、法规、政策规定为准。</w:t>
      </w:r>
    </w:p>
    <w:p>
      <w:pPr>
        <w:widowControl/>
        <w:spacing w:line="400" w:lineRule="exact"/>
        <w:ind w:firstLine="422" w:firstLineChars="201"/>
        <w:jc w:val="left"/>
        <w:rPr>
          <w:rFonts w:hint="eastAsia" w:ascii="宋体" w:hAnsi="宋体" w:cs="宋体"/>
          <w:color w:val="000000"/>
          <w:kern w:val="0"/>
          <w:szCs w:val="21"/>
        </w:rPr>
      </w:pPr>
      <w:r>
        <w:rPr>
          <w:rFonts w:hint="eastAsia" w:ascii="宋体" w:hAnsi="宋体" w:cs="宋体"/>
          <w:b/>
          <w:bCs/>
          <w:color w:val="000000"/>
          <w:kern w:val="0"/>
          <w:szCs w:val="21"/>
        </w:rPr>
        <w:t xml:space="preserve">第十四条 </w:t>
      </w:r>
      <w:r>
        <w:rPr>
          <w:rFonts w:hint="eastAsia" w:ascii="宋体" w:hAnsi="宋体" w:cs="宋体"/>
          <w:color w:val="000000"/>
          <w:kern w:val="0"/>
          <w:szCs w:val="21"/>
        </w:rPr>
        <w:t>本合同未尽事宜由甲、乙方双方另行协商签订补充协议，补充协议与本合同具有同等效力。</w:t>
      </w:r>
    </w:p>
    <w:p>
      <w:pPr>
        <w:snapToGrid w:val="0"/>
        <w:spacing w:line="360" w:lineRule="exact"/>
        <w:ind w:firstLine="420" w:firstLineChars="200"/>
        <w:rPr>
          <w:rFonts w:hint="eastAsia" w:ascii="宋体" w:hAnsi="宋体" w:cs="Courier New"/>
          <w:color w:val="000000"/>
          <w:szCs w:val="21"/>
        </w:rPr>
      </w:pPr>
      <w:r>
        <w:rPr>
          <w:rFonts w:hint="eastAsia" w:ascii="宋体" w:hAnsi="宋体" w:cs="宋体"/>
          <w:b/>
          <w:bCs/>
          <w:color w:val="000000"/>
          <w:kern w:val="0"/>
          <w:szCs w:val="21"/>
        </w:rPr>
        <w:t xml:space="preserve">第十五条 </w:t>
      </w:r>
      <w:r>
        <w:rPr>
          <w:rFonts w:hint="eastAsia" w:ascii="宋体" w:hAnsi="宋体"/>
          <w:color w:val="000000"/>
          <w:szCs w:val="21"/>
        </w:rPr>
        <w:t>双</w:t>
      </w:r>
      <w:r>
        <w:rPr>
          <w:rFonts w:hint="eastAsia" w:ascii="宋体" w:hAnsi="宋体" w:cs="Courier New"/>
          <w:color w:val="000000"/>
          <w:szCs w:val="21"/>
        </w:rPr>
        <w:t>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pStyle w:val="29"/>
        <w:spacing w:line="400" w:lineRule="exact"/>
        <w:ind w:firstLine="420"/>
        <w:rPr>
          <w:rFonts w:hAnsi="宋体"/>
          <w:b/>
          <w:bCs/>
          <w:color w:val="000000"/>
        </w:rPr>
      </w:pPr>
      <w:r>
        <w:rPr>
          <w:rFonts w:hint="eastAsia" w:hAnsi="宋体"/>
          <w:b/>
          <w:bCs/>
          <w:color w:val="000000"/>
        </w:rPr>
        <w:t>第十六条 签订本合同依据</w:t>
      </w:r>
    </w:p>
    <w:p>
      <w:pPr>
        <w:pStyle w:val="29"/>
        <w:spacing w:line="400" w:lineRule="exact"/>
        <w:ind w:firstLine="420"/>
        <w:rPr>
          <w:rFonts w:hAnsi="宋体"/>
          <w:color w:val="000000"/>
        </w:rPr>
      </w:pPr>
      <w:r>
        <w:rPr>
          <w:rFonts w:hint="eastAsia" w:hAnsi="宋体" w:cs="宋体"/>
          <w:color w:val="000000"/>
          <w:kern w:val="0"/>
        </w:rPr>
        <w:t>（一）</w:t>
      </w:r>
      <w:r>
        <w:rPr>
          <w:rFonts w:hint="eastAsia" w:hAnsi="宋体"/>
          <w:color w:val="000000"/>
        </w:rPr>
        <w:t>政府采购招标文件；</w:t>
      </w:r>
    </w:p>
    <w:p>
      <w:pPr>
        <w:pStyle w:val="29"/>
        <w:spacing w:line="400" w:lineRule="exact"/>
        <w:ind w:firstLine="420"/>
        <w:rPr>
          <w:rFonts w:hAnsi="宋体"/>
          <w:color w:val="000000"/>
        </w:rPr>
      </w:pPr>
      <w:r>
        <w:rPr>
          <w:rFonts w:hint="eastAsia" w:hAnsi="宋体" w:cs="宋体"/>
          <w:color w:val="000000"/>
          <w:kern w:val="0"/>
        </w:rPr>
        <w:t>（二）</w:t>
      </w:r>
      <w:r>
        <w:rPr>
          <w:rFonts w:hint="eastAsia" w:hAnsi="宋体"/>
          <w:color w:val="000000"/>
        </w:rPr>
        <w:t>乙方提供的采购投标文件；</w:t>
      </w:r>
    </w:p>
    <w:p>
      <w:pPr>
        <w:pStyle w:val="29"/>
        <w:spacing w:line="400" w:lineRule="exact"/>
        <w:ind w:firstLine="420"/>
        <w:rPr>
          <w:rFonts w:hAnsi="宋体"/>
          <w:color w:val="000000"/>
        </w:rPr>
      </w:pPr>
      <w:r>
        <w:rPr>
          <w:rFonts w:hint="eastAsia" w:hAnsi="宋体" w:cs="宋体"/>
          <w:color w:val="000000"/>
          <w:kern w:val="0"/>
        </w:rPr>
        <w:t>（三）</w:t>
      </w:r>
      <w:r>
        <w:rPr>
          <w:rFonts w:hint="eastAsia" w:hAnsi="宋体"/>
          <w:color w:val="000000"/>
        </w:rPr>
        <w:t>投标承诺书；</w:t>
      </w:r>
    </w:p>
    <w:p>
      <w:pPr>
        <w:pStyle w:val="29"/>
        <w:spacing w:line="400" w:lineRule="exact"/>
        <w:ind w:firstLine="420"/>
        <w:rPr>
          <w:rFonts w:hint="eastAsia" w:hAnsi="宋体"/>
          <w:color w:val="000000"/>
        </w:rPr>
      </w:pPr>
      <w:r>
        <w:rPr>
          <w:rFonts w:hint="eastAsia" w:hAnsi="宋体" w:cs="宋体"/>
          <w:color w:val="000000"/>
          <w:kern w:val="0"/>
        </w:rPr>
        <w:t>（四）</w:t>
      </w:r>
      <w:r>
        <w:rPr>
          <w:rFonts w:hint="eastAsia" w:hAnsi="宋体"/>
          <w:color w:val="000000"/>
        </w:rPr>
        <w:t>中标通知书。</w:t>
      </w:r>
    </w:p>
    <w:p>
      <w:pPr>
        <w:snapToGrid w:val="0"/>
        <w:spacing w:line="360" w:lineRule="exact"/>
        <w:ind w:firstLine="420" w:firstLineChars="200"/>
        <w:rPr>
          <w:rFonts w:hint="eastAsia" w:ascii="宋体" w:hAnsi="宋体"/>
          <w:color w:val="000000"/>
          <w:szCs w:val="21"/>
        </w:rPr>
      </w:pPr>
      <w:r>
        <w:rPr>
          <w:rFonts w:hint="eastAsia" w:ascii="宋体" w:hAnsi="宋体" w:cs="宋体"/>
          <w:b/>
          <w:bCs/>
          <w:color w:val="000000"/>
          <w:kern w:val="0"/>
          <w:szCs w:val="21"/>
        </w:rPr>
        <w:t xml:space="preserve">第十五条 </w:t>
      </w:r>
      <w:r>
        <w:rPr>
          <w:rFonts w:hint="eastAsia" w:ascii="宋体" w:hAnsi="宋体"/>
          <w:color w:val="000000"/>
          <w:szCs w:val="21"/>
        </w:rPr>
        <w:t>本合同一式八份，具有同等法律效力。</w:t>
      </w:r>
      <w:r>
        <w:rPr>
          <w:rFonts w:hint="eastAsia" w:ascii="宋体" w:hAnsi="宋体"/>
          <w:color w:val="000000"/>
          <w:spacing w:val="4"/>
          <w:szCs w:val="21"/>
        </w:rPr>
        <w:t>广西区财政厅政府采购监督管理处、广西壮族自治区政府采购中心</w:t>
      </w:r>
      <w:r>
        <w:rPr>
          <w:rFonts w:hint="eastAsia" w:ascii="宋体" w:hAnsi="宋体"/>
          <w:color w:val="000000"/>
          <w:szCs w:val="21"/>
        </w:rPr>
        <w:t>各一份，甲方五份，乙方一份。</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本合同自甲乙双方法定代表人或其委托代理人签字并加盖公章或合同专用章之日起生效，自签订之日起两个工作日内，采购人应当将合同通过广西政府采购云平台上传完成合同网上公示。</w:t>
      </w:r>
    </w:p>
    <w:tbl>
      <w:tblPr>
        <w:tblStyle w:val="5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9"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000000"/>
                <w:szCs w:val="21"/>
              </w:rPr>
            </w:pPr>
          </w:p>
          <w:p>
            <w:pPr>
              <w:snapToGrid w:val="0"/>
              <w:spacing w:line="360" w:lineRule="exact"/>
              <w:rPr>
                <w:rFonts w:ascii="宋体" w:hAnsi="宋体"/>
                <w:color w:val="000000"/>
                <w:szCs w:val="21"/>
              </w:rPr>
            </w:pPr>
            <w:r>
              <w:rPr>
                <w:rFonts w:hint="eastAsia" w:ascii="宋体" w:hAnsi="宋体"/>
                <w:color w:val="000000"/>
                <w:szCs w:val="21"/>
              </w:rPr>
              <w:t>甲方（章）           年   月   日</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000000"/>
                <w:szCs w:val="21"/>
              </w:rPr>
            </w:pPr>
          </w:p>
          <w:p>
            <w:pPr>
              <w:snapToGrid w:val="0"/>
              <w:spacing w:line="360" w:lineRule="exact"/>
              <w:rPr>
                <w:rFonts w:ascii="宋体" w:hAnsi="宋体"/>
                <w:color w:val="000000"/>
                <w:szCs w:val="21"/>
              </w:rPr>
            </w:pPr>
            <w:r>
              <w:rPr>
                <w:rFonts w:hint="eastAsia" w:ascii="宋体" w:hAnsi="宋体"/>
                <w:color w:val="000000"/>
                <w:szCs w:val="21"/>
              </w:rPr>
              <w:t>乙方（章）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3"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rPr>
            </w:pPr>
            <w:r>
              <w:rPr>
                <w:rFonts w:hint="eastAsia" w:ascii="宋体" w:hAnsi="宋体"/>
                <w:color w:val="000000"/>
                <w:szCs w:val="21"/>
              </w:rPr>
              <w:t>通讯地址：</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rPr>
            </w:pPr>
            <w:r>
              <w:rPr>
                <w:rFonts w:hint="eastAsia" w:ascii="宋体" w:hAnsi="宋体"/>
                <w:color w:val="000000"/>
                <w:szCs w:val="21"/>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9"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rPr>
            </w:pPr>
            <w:r>
              <w:rPr>
                <w:rFonts w:hint="eastAsia" w:ascii="宋体" w:hAnsi="宋体"/>
                <w:color w:val="000000"/>
                <w:szCs w:val="21"/>
              </w:rPr>
              <w:t>法定代表人：</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rPr>
            </w:pPr>
            <w:r>
              <w:rPr>
                <w:rFonts w:hint="eastAsia" w:ascii="宋体" w:hAnsi="宋体"/>
                <w:color w:val="000000"/>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1"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rPr>
            </w:pPr>
            <w:r>
              <w:rPr>
                <w:rFonts w:hint="eastAsia" w:ascii="宋体" w:hAnsi="宋体"/>
                <w:color w:val="000000"/>
                <w:szCs w:val="21"/>
              </w:rPr>
              <w:t>委托代理人：</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rPr>
            </w:pPr>
            <w:r>
              <w:rPr>
                <w:rFonts w:hint="eastAsia" w:ascii="宋体" w:hAnsi="宋体"/>
                <w:color w:val="000000"/>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rPr>
            </w:pPr>
            <w:r>
              <w:rPr>
                <w:rFonts w:hint="eastAsia" w:ascii="宋体" w:hAnsi="宋体"/>
                <w:color w:val="000000"/>
                <w:szCs w:val="21"/>
              </w:rPr>
              <w:t>电话：</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rPr>
            </w:pPr>
            <w:r>
              <w:rPr>
                <w:rFonts w:hint="eastAsia" w:ascii="宋体" w:hAnsi="宋体"/>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7"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rPr>
            </w:pPr>
            <w:r>
              <w:rPr>
                <w:rFonts w:hint="eastAsia" w:ascii="宋体" w:hAnsi="宋体"/>
                <w:color w:val="000000"/>
                <w:szCs w:val="21"/>
              </w:rPr>
              <w:t>电子邮箱：</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rPr>
            </w:pPr>
            <w:r>
              <w:rPr>
                <w:rFonts w:hint="eastAsia" w:ascii="宋体" w:hAnsi="宋体"/>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rPr>
            </w:pPr>
            <w:r>
              <w:rPr>
                <w:rFonts w:hint="eastAsia" w:ascii="宋体" w:hAnsi="宋体"/>
                <w:color w:val="000000"/>
                <w:szCs w:val="21"/>
              </w:rPr>
              <w:t>开户银行：</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rPr>
            </w:pPr>
            <w:r>
              <w:rPr>
                <w:rFonts w:hint="eastAsia" w:ascii="宋体" w:hAnsi="宋体"/>
                <w:color w:val="00000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rPr>
            </w:pPr>
            <w:r>
              <w:rPr>
                <w:rFonts w:hint="eastAsia" w:ascii="宋体" w:hAnsi="宋体"/>
                <w:color w:val="000000"/>
                <w:szCs w:val="21"/>
              </w:rPr>
              <w:t>账号：</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rPr>
            </w:pPr>
            <w:r>
              <w:rPr>
                <w:rFonts w:hint="eastAsia" w:ascii="宋体" w:hAnsi="宋体"/>
                <w:color w:val="00000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rPr>
            </w:pPr>
            <w:r>
              <w:rPr>
                <w:rFonts w:hint="eastAsia" w:ascii="宋体" w:hAnsi="宋体"/>
                <w:color w:val="000000"/>
                <w:szCs w:val="21"/>
              </w:rPr>
              <w:t>邮政编码：</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rPr>
            </w:pPr>
            <w:r>
              <w:rPr>
                <w:rFonts w:hint="eastAsia" w:ascii="宋体" w:hAnsi="宋体"/>
                <w:color w:val="000000"/>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1" w:hRule="atLeast"/>
        </w:trPr>
        <w:tc>
          <w:tcPr>
            <w:tcW w:w="928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szCs w:val="21"/>
              </w:rPr>
            </w:pPr>
            <w:r>
              <w:rPr>
                <w:rFonts w:hint="eastAsia" w:ascii="宋体" w:hAnsi="宋体"/>
                <w:color w:val="000000"/>
                <w:szCs w:val="21"/>
              </w:rPr>
              <w:t>经办人：</w:t>
            </w:r>
          </w:p>
          <w:p>
            <w:pPr>
              <w:snapToGrid w:val="0"/>
              <w:spacing w:line="360" w:lineRule="exact"/>
              <w:ind w:firstLine="630" w:firstLineChars="300"/>
              <w:jc w:val="right"/>
              <w:rPr>
                <w:rFonts w:ascii="宋体" w:hAnsi="宋体"/>
                <w:color w:val="000000"/>
                <w:szCs w:val="21"/>
              </w:rPr>
            </w:pPr>
            <w:r>
              <w:rPr>
                <w:rFonts w:hint="eastAsia" w:ascii="宋体" w:hAnsi="宋体"/>
                <w:color w:val="000000"/>
                <w:szCs w:val="21"/>
              </w:rPr>
              <w:t>年    月    日</w:t>
            </w:r>
          </w:p>
        </w:tc>
      </w:tr>
      <w:bookmarkEnd w:id="77"/>
    </w:tbl>
    <w:p>
      <w:pPr>
        <w:pageBreakBefore/>
        <w:spacing w:line="300" w:lineRule="atLeast"/>
        <w:ind w:firstLine="680"/>
        <w:jc w:val="center"/>
        <w:rPr>
          <w:rFonts w:hint="eastAsia" w:ascii="黑体" w:hAnsi="宋体" w:eastAsia="黑体"/>
          <w:b/>
          <w:color w:val="000000"/>
          <w:sz w:val="44"/>
          <w:szCs w:val="44"/>
        </w:rPr>
      </w:pPr>
    </w:p>
    <w:p>
      <w:pPr>
        <w:pStyle w:val="29"/>
        <w:snapToGrid w:val="0"/>
        <w:spacing w:before="120" w:after="120"/>
        <w:jc w:val="center"/>
        <w:outlineLvl w:val="0"/>
        <w:rPr>
          <w:rFonts w:hint="eastAsia" w:ascii="黑体" w:hAnsi="宋体" w:eastAsia="黑体"/>
          <w:b/>
          <w:color w:val="000000"/>
          <w:sz w:val="44"/>
          <w:szCs w:val="44"/>
        </w:rPr>
      </w:pPr>
    </w:p>
    <w:p>
      <w:pPr>
        <w:pStyle w:val="29"/>
        <w:snapToGrid w:val="0"/>
        <w:spacing w:before="120" w:after="120"/>
        <w:jc w:val="center"/>
        <w:outlineLvl w:val="0"/>
        <w:rPr>
          <w:rFonts w:hint="eastAsia" w:ascii="黑体" w:hAnsi="宋体" w:eastAsia="黑体"/>
          <w:b/>
          <w:color w:val="000000"/>
          <w:sz w:val="44"/>
          <w:szCs w:val="44"/>
        </w:rPr>
      </w:pPr>
    </w:p>
    <w:p>
      <w:pPr>
        <w:pStyle w:val="29"/>
        <w:snapToGrid w:val="0"/>
        <w:spacing w:before="120" w:after="120"/>
        <w:jc w:val="center"/>
        <w:outlineLvl w:val="0"/>
        <w:rPr>
          <w:rFonts w:hint="eastAsia" w:ascii="黑体" w:hAnsi="宋体" w:eastAsia="黑体"/>
          <w:b/>
          <w:color w:val="000000"/>
          <w:sz w:val="44"/>
          <w:szCs w:val="44"/>
        </w:rPr>
      </w:pPr>
    </w:p>
    <w:p>
      <w:pPr>
        <w:pStyle w:val="29"/>
        <w:snapToGrid w:val="0"/>
        <w:spacing w:before="120" w:after="120"/>
        <w:jc w:val="center"/>
        <w:outlineLvl w:val="0"/>
        <w:rPr>
          <w:rFonts w:hint="eastAsia" w:ascii="黑体" w:hAnsi="宋体" w:eastAsia="黑体"/>
          <w:b/>
          <w:color w:val="000000"/>
          <w:sz w:val="44"/>
          <w:szCs w:val="44"/>
        </w:rPr>
      </w:pPr>
    </w:p>
    <w:p>
      <w:pPr>
        <w:pStyle w:val="29"/>
        <w:snapToGrid w:val="0"/>
        <w:spacing w:before="120" w:after="120"/>
        <w:jc w:val="center"/>
        <w:outlineLvl w:val="0"/>
        <w:rPr>
          <w:rFonts w:hint="eastAsia" w:ascii="黑体" w:hAnsi="宋体" w:eastAsia="黑体"/>
          <w:b/>
          <w:color w:val="000000"/>
          <w:sz w:val="44"/>
          <w:szCs w:val="44"/>
        </w:rPr>
      </w:pPr>
    </w:p>
    <w:p>
      <w:pPr>
        <w:pStyle w:val="29"/>
        <w:snapToGrid w:val="0"/>
        <w:spacing w:before="120" w:after="120"/>
        <w:jc w:val="center"/>
        <w:outlineLvl w:val="0"/>
        <w:rPr>
          <w:rFonts w:hint="eastAsia" w:ascii="黑体" w:hAnsi="宋体" w:eastAsia="黑体"/>
          <w:b/>
          <w:color w:val="000000"/>
          <w:sz w:val="44"/>
          <w:szCs w:val="44"/>
        </w:rPr>
      </w:pPr>
    </w:p>
    <w:p>
      <w:pPr>
        <w:pStyle w:val="29"/>
        <w:snapToGrid w:val="0"/>
        <w:spacing w:before="120" w:after="120"/>
        <w:jc w:val="center"/>
        <w:outlineLvl w:val="0"/>
        <w:rPr>
          <w:rFonts w:hint="eastAsia" w:ascii="黑体" w:hAnsi="宋体" w:eastAsia="黑体"/>
          <w:b/>
          <w:color w:val="000000"/>
          <w:sz w:val="44"/>
          <w:szCs w:val="44"/>
        </w:rPr>
      </w:pPr>
    </w:p>
    <w:p>
      <w:pPr>
        <w:pStyle w:val="4"/>
        <w:jc w:val="center"/>
        <w:rPr>
          <w:rFonts w:hint="eastAsia"/>
          <w:color w:val="000000"/>
        </w:rPr>
      </w:pPr>
      <w:bookmarkStart w:id="78" w:name="_Toc1303339480"/>
      <w:r>
        <w:rPr>
          <w:rFonts w:hint="eastAsia"/>
          <w:color w:val="000000"/>
        </w:rPr>
        <w:t>第六章　投标文件格式</w:t>
      </w:r>
      <w:bookmarkEnd w:id="78"/>
    </w:p>
    <w:p>
      <w:pPr>
        <w:snapToGrid w:val="0"/>
        <w:spacing w:before="50" w:after="50"/>
        <w:outlineLvl w:val="1"/>
        <w:rPr>
          <w:rFonts w:hint="eastAsia" w:ascii="仿宋_GB2312" w:hAnsi="宋体" w:eastAsia="仿宋_GB2312"/>
          <w:color w:val="000000"/>
          <w:sz w:val="32"/>
          <w:szCs w:val="20"/>
        </w:rPr>
      </w:pPr>
    </w:p>
    <w:p>
      <w:pPr>
        <w:snapToGrid w:val="0"/>
        <w:spacing w:before="156" w:beforeLines="50" w:after="50" w:line="360" w:lineRule="exact"/>
        <w:jc w:val="center"/>
        <w:outlineLvl w:val="1"/>
        <w:rPr>
          <w:rFonts w:hint="eastAsia" w:ascii="宋体" w:hAnsi="宋体"/>
          <w:b/>
          <w:bCs/>
          <w:color w:val="000000"/>
          <w:szCs w:val="21"/>
        </w:rPr>
      </w:pPr>
      <w:bookmarkStart w:id="79" w:name="_Toc254970697"/>
      <w:bookmarkStart w:id="80" w:name="_Toc254970556"/>
    </w:p>
    <w:bookmarkEnd w:id="79"/>
    <w:bookmarkEnd w:id="80"/>
    <w:p>
      <w:pPr>
        <w:snapToGrid w:val="0"/>
        <w:spacing w:before="156" w:beforeLines="50" w:after="50" w:line="360" w:lineRule="exact"/>
        <w:jc w:val="center"/>
        <w:outlineLvl w:val="1"/>
        <w:rPr>
          <w:rFonts w:hint="eastAsia" w:ascii="宋体" w:hAnsi="宋体"/>
          <w:b/>
          <w:bCs/>
          <w:color w:val="000000"/>
          <w:szCs w:val="21"/>
        </w:rPr>
      </w:pPr>
    </w:p>
    <w:p>
      <w:pPr>
        <w:snapToGrid w:val="0"/>
        <w:spacing w:before="156" w:beforeLines="50" w:after="50" w:line="360" w:lineRule="exact"/>
        <w:jc w:val="center"/>
        <w:outlineLvl w:val="1"/>
        <w:rPr>
          <w:rFonts w:hint="eastAsia" w:ascii="宋体" w:hAnsi="宋体"/>
          <w:b/>
          <w:bCs/>
          <w:color w:val="000000"/>
          <w:szCs w:val="21"/>
        </w:rPr>
      </w:pPr>
    </w:p>
    <w:p>
      <w:pPr>
        <w:snapToGrid w:val="0"/>
        <w:spacing w:before="156" w:beforeLines="50" w:after="50" w:line="360" w:lineRule="exact"/>
        <w:jc w:val="center"/>
        <w:outlineLvl w:val="1"/>
        <w:rPr>
          <w:rFonts w:hint="eastAsia" w:ascii="宋体" w:hAnsi="宋体"/>
          <w:b/>
          <w:bCs/>
          <w:color w:val="000000"/>
          <w:szCs w:val="21"/>
        </w:rPr>
      </w:pPr>
    </w:p>
    <w:p>
      <w:pPr>
        <w:snapToGrid w:val="0"/>
        <w:spacing w:before="156" w:beforeLines="50" w:after="50" w:line="360" w:lineRule="exact"/>
        <w:jc w:val="center"/>
        <w:outlineLvl w:val="1"/>
        <w:rPr>
          <w:rFonts w:hint="eastAsia" w:ascii="宋体" w:hAnsi="宋体"/>
          <w:b/>
          <w:bCs/>
          <w:color w:val="000000"/>
          <w:szCs w:val="21"/>
        </w:rPr>
      </w:pPr>
    </w:p>
    <w:p>
      <w:pPr>
        <w:snapToGrid w:val="0"/>
        <w:spacing w:before="156" w:beforeLines="50" w:after="50" w:line="360" w:lineRule="exact"/>
        <w:jc w:val="center"/>
        <w:outlineLvl w:val="1"/>
        <w:rPr>
          <w:rFonts w:hint="eastAsia" w:ascii="宋体" w:hAnsi="宋体"/>
          <w:b/>
          <w:bCs/>
          <w:color w:val="000000"/>
          <w:szCs w:val="21"/>
        </w:rPr>
      </w:pPr>
    </w:p>
    <w:p>
      <w:pPr>
        <w:snapToGrid w:val="0"/>
        <w:spacing w:before="156" w:beforeLines="50" w:after="50" w:line="360" w:lineRule="exact"/>
        <w:jc w:val="center"/>
        <w:outlineLvl w:val="1"/>
        <w:rPr>
          <w:rFonts w:hint="eastAsia" w:ascii="宋体" w:hAnsi="宋体"/>
          <w:b/>
          <w:bCs/>
          <w:color w:val="000000"/>
          <w:szCs w:val="21"/>
        </w:rPr>
      </w:pPr>
    </w:p>
    <w:p>
      <w:pPr>
        <w:snapToGrid w:val="0"/>
        <w:spacing w:before="156" w:beforeLines="50" w:after="50" w:line="360" w:lineRule="exact"/>
        <w:jc w:val="center"/>
        <w:outlineLvl w:val="1"/>
        <w:rPr>
          <w:rFonts w:ascii="宋体" w:hAnsi="宋体"/>
          <w:b/>
          <w:color w:val="000000"/>
          <w:sz w:val="32"/>
          <w:szCs w:val="32"/>
        </w:rPr>
      </w:pPr>
      <w:bookmarkStart w:id="81" w:name="_Toc254970557"/>
      <w:bookmarkStart w:id="82" w:name="_Toc254970698"/>
    </w:p>
    <w:p>
      <w:pPr>
        <w:pageBreakBefore/>
        <w:jc w:val="center"/>
        <w:rPr>
          <w:b/>
          <w:color w:val="000000"/>
          <w:sz w:val="28"/>
          <w:szCs w:val="28"/>
        </w:rPr>
      </w:pPr>
      <w:r>
        <w:rPr>
          <w:rFonts w:hint="eastAsia"/>
          <w:b/>
          <w:color w:val="000000"/>
          <w:sz w:val="28"/>
          <w:szCs w:val="28"/>
        </w:rPr>
        <w:t>投标文件格式</w:t>
      </w:r>
    </w:p>
    <w:p>
      <w:pPr>
        <w:jc w:val="center"/>
        <w:rPr>
          <w:rFonts w:hint="eastAsia"/>
          <w:b/>
          <w:color w:val="000000"/>
        </w:rPr>
      </w:pPr>
      <w:r>
        <w:rPr>
          <w:rFonts w:hint="eastAsia"/>
          <w:b/>
          <w:color w:val="000000"/>
        </w:rPr>
        <w:t>一、投标文件封面格式</w:t>
      </w:r>
    </w:p>
    <w:p>
      <w:pPr>
        <w:snapToGrid w:val="0"/>
        <w:spacing w:before="156" w:beforeLines="50" w:after="50" w:line="360" w:lineRule="exact"/>
        <w:rPr>
          <w:rFonts w:hint="eastAsia" w:ascii="宋体" w:hAnsi="宋体"/>
          <w:bCs/>
          <w:color w:val="000000"/>
          <w:sz w:val="24"/>
        </w:rPr>
      </w:pPr>
      <w:r>
        <w:rPr>
          <w:rFonts w:hint="eastAsia" w:ascii="宋体" w:hAnsi="宋体"/>
          <w:color w:val="000000"/>
          <w:sz w:val="24"/>
        </w:rPr>
        <w:t xml:space="preserve">                                                    </w:t>
      </w:r>
    </w:p>
    <w:p>
      <w:pPr>
        <w:snapToGrid w:val="0"/>
        <w:spacing w:before="156" w:beforeLines="50" w:after="50" w:line="360" w:lineRule="exact"/>
        <w:jc w:val="center"/>
        <w:rPr>
          <w:rFonts w:hint="eastAsia" w:ascii="宋体" w:hAnsi="宋体"/>
          <w:b/>
          <w:bCs/>
          <w:color w:val="000000"/>
          <w:sz w:val="32"/>
          <w:szCs w:val="32"/>
        </w:rPr>
      </w:pPr>
      <w:r>
        <w:rPr>
          <w:rFonts w:hint="eastAsia" w:ascii="宋体" w:hAnsi="宋体"/>
          <w:b/>
          <w:bCs/>
          <w:color w:val="000000"/>
          <w:sz w:val="32"/>
          <w:szCs w:val="32"/>
        </w:rPr>
        <w:t>投标文件</w:t>
      </w:r>
    </w:p>
    <w:p>
      <w:pPr>
        <w:snapToGrid w:val="0"/>
        <w:spacing w:before="156" w:beforeLines="50" w:after="50" w:line="360" w:lineRule="exact"/>
        <w:rPr>
          <w:rFonts w:hint="eastAsia" w:ascii="宋体" w:hAnsi="宋体"/>
          <w:bCs/>
          <w:color w:val="000000"/>
          <w:sz w:val="24"/>
        </w:rPr>
      </w:pPr>
    </w:p>
    <w:p>
      <w:pPr>
        <w:snapToGrid w:val="0"/>
        <w:spacing w:before="156" w:beforeLines="50" w:after="50" w:line="360" w:lineRule="exact"/>
        <w:ind w:firstLine="630" w:firstLineChars="300"/>
        <w:rPr>
          <w:rFonts w:hint="eastAsia" w:ascii="宋体" w:hAnsi="宋体"/>
          <w:bCs/>
          <w:color w:val="000000"/>
          <w:szCs w:val="21"/>
        </w:rPr>
      </w:pPr>
      <w:r>
        <w:rPr>
          <w:rFonts w:hint="eastAsia" w:ascii="宋体" w:hAnsi="宋体"/>
          <w:bCs/>
          <w:color w:val="000000"/>
          <w:szCs w:val="21"/>
        </w:rPr>
        <w:t xml:space="preserve">项目名称： </w:t>
      </w:r>
    </w:p>
    <w:p>
      <w:pPr>
        <w:snapToGrid w:val="0"/>
        <w:spacing w:before="156" w:beforeLines="50" w:after="50" w:line="360" w:lineRule="exact"/>
        <w:ind w:firstLine="630" w:firstLineChars="300"/>
        <w:rPr>
          <w:rFonts w:hint="eastAsia" w:ascii="宋体" w:hAnsi="宋体"/>
          <w:bCs/>
          <w:color w:val="000000"/>
          <w:szCs w:val="21"/>
        </w:rPr>
      </w:pPr>
      <w:r>
        <w:rPr>
          <w:rFonts w:hint="eastAsia" w:ascii="宋体" w:hAnsi="宋体"/>
          <w:bCs/>
          <w:color w:val="000000"/>
          <w:szCs w:val="21"/>
        </w:rPr>
        <w:t xml:space="preserve">项目编号： </w:t>
      </w:r>
    </w:p>
    <w:p>
      <w:pPr>
        <w:snapToGrid w:val="0"/>
        <w:spacing w:before="156" w:beforeLines="50" w:after="50" w:line="360" w:lineRule="exact"/>
        <w:ind w:firstLine="630" w:firstLineChars="300"/>
        <w:rPr>
          <w:rFonts w:hint="eastAsia" w:ascii="宋体" w:hAnsi="宋体"/>
          <w:bCs/>
          <w:color w:val="000000"/>
          <w:szCs w:val="21"/>
        </w:rPr>
      </w:pPr>
      <w:r>
        <w:rPr>
          <w:rFonts w:hint="eastAsia" w:ascii="宋体" w:hAnsi="宋体"/>
          <w:bCs/>
          <w:color w:val="000000"/>
          <w:szCs w:val="21"/>
        </w:rPr>
        <w:t>所投分标：</w:t>
      </w:r>
    </w:p>
    <w:p>
      <w:pPr>
        <w:snapToGrid w:val="0"/>
        <w:spacing w:before="156" w:beforeLines="50" w:after="50" w:line="360" w:lineRule="exact"/>
        <w:ind w:firstLine="630" w:firstLineChars="300"/>
        <w:rPr>
          <w:rFonts w:hint="eastAsia" w:ascii="宋体" w:hAnsi="宋体"/>
          <w:bCs/>
          <w:color w:val="000000"/>
          <w:szCs w:val="21"/>
        </w:rPr>
      </w:pPr>
      <w:r>
        <w:rPr>
          <w:rFonts w:hint="eastAsia" w:ascii="宋体" w:hAnsi="宋体"/>
          <w:bCs/>
          <w:color w:val="000000"/>
          <w:szCs w:val="21"/>
        </w:rPr>
        <w:t>投标人名称：（盖章）</w:t>
      </w:r>
    </w:p>
    <w:p>
      <w:pPr>
        <w:snapToGrid w:val="0"/>
        <w:spacing w:before="156" w:beforeLines="50" w:after="50" w:line="360" w:lineRule="exact"/>
        <w:ind w:firstLine="630" w:firstLineChars="300"/>
        <w:rPr>
          <w:rFonts w:hint="eastAsia" w:ascii="宋体" w:hAnsi="宋体"/>
          <w:bCs/>
          <w:color w:val="000000"/>
          <w:szCs w:val="21"/>
        </w:rPr>
      </w:pPr>
      <w:r>
        <w:rPr>
          <w:rFonts w:hint="eastAsia" w:ascii="宋体" w:hAnsi="宋体"/>
          <w:bCs/>
          <w:color w:val="000000"/>
          <w:szCs w:val="21"/>
        </w:rPr>
        <w:t>投标人地址：</w:t>
      </w:r>
    </w:p>
    <w:p>
      <w:pPr>
        <w:ind w:right="1556" w:rightChars="741"/>
        <w:jc w:val="right"/>
        <w:rPr>
          <w:rFonts w:hint="eastAsia"/>
          <w:color w:val="000000"/>
        </w:rPr>
      </w:pPr>
      <w:r>
        <w:rPr>
          <w:rFonts w:hint="eastAsia"/>
          <w:color w:val="000000"/>
        </w:rPr>
        <w:t>年  月  日</w:t>
      </w:r>
    </w:p>
    <w:p>
      <w:pPr>
        <w:snapToGrid w:val="0"/>
        <w:spacing w:before="156" w:beforeLines="50" w:after="50" w:line="400" w:lineRule="exact"/>
        <w:jc w:val="center"/>
        <w:outlineLvl w:val="1"/>
        <w:rPr>
          <w:rFonts w:hint="eastAsia" w:ascii="宋体" w:hAnsi="宋体"/>
          <w:b/>
          <w:bCs/>
          <w:color w:val="000000"/>
          <w:szCs w:val="21"/>
        </w:rPr>
      </w:pPr>
    </w:p>
    <w:p>
      <w:pPr>
        <w:spacing w:line="400" w:lineRule="exact"/>
        <w:rPr>
          <w:rFonts w:hint="eastAsia"/>
          <w:b/>
          <w:color w:val="000000"/>
        </w:rPr>
      </w:pPr>
      <w:r>
        <w:rPr>
          <w:rFonts w:hint="eastAsia"/>
          <w:b/>
          <w:color w:val="000000"/>
        </w:rPr>
        <w:t>注：投标文件由资格文件、商务技术文件、报价文件三部份组成</w:t>
      </w:r>
    </w:p>
    <w:p>
      <w:pPr>
        <w:snapToGrid w:val="0"/>
        <w:spacing w:before="156" w:beforeLines="50" w:after="50" w:line="360" w:lineRule="exact"/>
        <w:jc w:val="center"/>
        <w:outlineLvl w:val="0"/>
        <w:rPr>
          <w:rFonts w:hint="eastAsia" w:ascii="宋体" w:hAnsi="宋体"/>
          <w:bCs/>
          <w:color w:val="000000"/>
          <w:sz w:val="24"/>
        </w:rPr>
      </w:pPr>
    </w:p>
    <w:p>
      <w:pPr>
        <w:snapToGrid w:val="0"/>
        <w:spacing w:before="156" w:beforeLines="50" w:after="50" w:line="360" w:lineRule="exact"/>
        <w:jc w:val="center"/>
        <w:outlineLvl w:val="0"/>
        <w:rPr>
          <w:rFonts w:hint="eastAsia" w:ascii="宋体" w:hAnsi="宋体"/>
          <w:bCs/>
          <w:color w:val="000000"/>
          <w:sz w:val="24"/>
        </w:rPr>
      </w:pPr>
    </w:p>
    <w:p>
      <w:pPr>
        <w:snapToGrid w:val="0"/>
        <w:spacing w:before="156" w:beforeLines="50" w:after="50" w:line="360" w:lineRule="exact"/>
        <w:jc w:val="center"/>
        <w:outlineLvl w:val="0"/>
        <w:rPr>
          <w:rFonts w:hint="eastAsia" w:ascii="宋体" w:hAnsi="宋体"/>
          <w:bCs/>
          <w:color w:val="000000"/>
          <w:sz w:val="24"/>
        </w:rPr>
      </w:pPr>
    </w:p>
    <w:p>
      <w:pPr>
        <w:snapToGrid w:val="0"/>
        <w:spacing w:before="156" w:beforeLines="50" w:after="50" w:line="360" w:lineRule="exact"/>
        <w:jc w:val="center"/>
        <w:outlineLvl w:val="0"/>
        <w:rPr>
          <w:rFonts w:hint="eastAsia" w:ascii="宋体" w:hAnsi="宋体"/>
          <w:bCs/>
          <w:color w:val="000000"/>
          <w:sz w:val="24"/>
        </w:rPr>
      </w:pPr>
    </w:p>
    <w:p>
      <w:pPr>
        <w:snapToGrid w:val="0"/>
        <w:spacing w:before="156" w:beforeLines="50" w:after="50" w:line="360" w:lineRule="exact"/>
        <w:jc w:val="center"/>
        <w:outlineLvl w:val="0"/>
        <w:rPr>
          <w:rFonts w:hint="eastAsia" w:ascii="宋体" w:hAnsi="宋体"/>
          <w:bCs/>
          <w:color w:val="000000"/>
          <w:sz w:val="24"/>
        </w:rPr>
      </w:pPr>
    </w:p>
    <w:p>
      <w:pPr>
        <w:snapToGrid w:val="0"/>
        <w:spacing w:before="156" w:beforeLines="50" w:after="50" w:line="360" w:lineRule="exact"/>
        <w:jc w:val="center"/>
        <w:outlineLvl w:val="0"/>
        <w:rPr>
          <w:rFonts w:hint="eastAsia" w:ascii="宋体" w:hAnsi="宋体"/>
          <w:bCs/>
          <w:color w:val="000000"/>
          <w:sz w:val="24"/>
        </w:rPr>
      </w:pPr>
    </w:p>
    <w:p>
      <w:pPr>
        <w:snapToGrid w:val="0"/>
        <w:spacing w:before="156" w:beforeLines="50" w:after="50" w:line="360" w:lineRule="exact"/>
        <w:jc w:val="center"/>
        <w:outlineLvl w:val="0"/>
        <w:rPr>
          <w:rFonts w:hint="eastAsia" w:ascii="宋体" w:hAnsi="宋体"/>
          <w:bCs/>
          <w:color w:val="000000"/>
          <w:sz w:val="24"/>
        </w:rPr>
      </w:pPr>
    </w:p>
    <w:p>
      <w:pPr>
        <w:snapToGrid w:val="0"/>
        <w:spacing w:before="156" w:beforeLines="50" w:after="50" w:line="360" w:lineRule="exact"/>
        <w:jc w:val="center"/>
        <w:outlineLvl w:val="0"/>
        <w:rPr>
          <w:rFonts w:hint="eastAsia" w:ascii="宋体" w:hAnsi="宋体"/>
          <w:bCs/>
          <w:color w:val="000000"/>
          <w:sz w:val="24"/>
        </w:rPr>
      </w:pPr>
    </w:p>
    <w:p>
      <w:pPr>
        <w:snapToGrid w:val="0"/>
        <w:spacing w:before="156" w:beforeLines="50" w:after="50" w:line="360" w:lineRule="exact"/>
        <w:jc w:val="center"/>
        <w:outlineLvl w:val="0"/>
        <w:rPr>
          <w:rFonts w:hint="eastAsia" w:ascii="宋体" w:hAnsi="宋体"/>
          <w:bCs/>
          <w:color w:val="000000"/>
          <w:sz w:val="24"/>
        </w:rPr>
      </w:pPr>
    </w:p>
    <w:p>
      <w:pPr>
        <w:snapToGrid w:val="0"/>
        <w:spacing w:before="156" w:beforeLines="50" w:after="50" w:line="360" w:lineRule="exact"/>
        <w:jc w:val="center"/>
        <w:outlineLvl w:val="0"/>
        <w:rPr>
          <w:rFonts w:hint="eastAsia" w:ascii="宋体" w:hAnsi="宋体"/>
          <w:bCs/>
          <w:color w:val="000000"/>
          <w:sz w:val="24"/>
        </w:rPr>
      </w:pPr>
    </w:p>
    <w:p>
      <w:pPr>
        <w:snapToGrid w:val="0"/>
        <w:spacing w:before="156" w:beforeLines="50" w:after="50" w:line="360" w:lineRule="exact"/>
        <w:jc w:val="center"/>
        <w:outlineLvl w:val="0"/>
        <w:rPr>
          <w:rFonts w:hint="eastAsia" w:ascii="宋体" w:hAnsi="宋体"/>
          <w:bCs/>
          <w:color w:val="000000"/>
          <w:sz w:val="24"/>
        </w:rPr>
      </w:pPr>
    </w:p>
    <w:p>
      <w:pPr>
        <w:snapToGrid w:val="0"/>
        <w:spacing w:before="156" w:beforeLines="50" w:after="50" w:line="360" w:lineRule="exact"/>
        <w:jc w:val="center"/>
        <w:outlineLvl w:val="0"/>
        <w:rPr>
          <w:rFonts w:hint="eastAsia" w:ascii="宋体" w:hAnsi="宋体"/>
          <w:bCs/>
          <w:color w:val="000000"/>
          <w:sz w:val="24"/>
        </w:rPr>
      </w:pPr>
    </w:p>
    <w:p>
      <w:pPr>
        <w:pageBreakBefore/>
        <w:jc w:val="center"/>
        <w:rPr>
          <w:rFonts w:hint="eastAsia"/>
          <w:b/>
          <w:color w:val="000000"/>
          <w:sz w:val="28"/>
          <w:szCs w:val="28"/>
        </w:rPr>
      </w:pPr>
      <w:r>
        <w:rPr>
          <w:rFonts w:hint="eastAsia"/>
          <w:b/>
          <w:color w:val="000000"/>
          <w:sz w:val="28"/>
          <w:szCs w:val="28"/>
        </w:rPr>
        <w:t>二、投标文件目录</w:t>
      </w:r>
    </w:p>
    <w:p>
      <w:pPr>
        <w:adjustRightInd w:val="0"/>
        <w:snapToGrid w:val="0"/>
        <w:spacing w:line="440" w:lineRule="exact"/>
        <w:ind w:firstLine="411" w:firstLineChars="196"/>
        <w:jc w:val="left"/>
        <w:rPr>
          <w:rFonts w:hint="eastAsia" w:ascii="宋体" w:hAnsi="宋体"/>
          <w:b/>
          <w:color w:val="000000"/>
          <w:szCs w:val="21"/>
        </w:rPr>
      </w:pPr>
      <w:r>
        <w:rPr>
          <w:rFonts w:hint="eastAsia" w:ascii="宋体" w:hAnsi="宋体"/>
          <w:b/>
          <w:color w:val="000000"/>
          <w:szCs w:val="21"/>
        </w:rPr>
        <w:t>1.资格文件：</w:t>
      </w:r>
    </w:p>
    <w:p>
      <w:pPr>
        <w:adjustRightInd w:val="0"/>
        <w:snapToGrid w:val="0"/>
        <w:spacing w:line="440" w:lineRule="exact"/>
        <w:ind w:firstLine="411" w:firstLineChars="196"/>
        <w:jc w:val="left"/>
        <w:rPr>
          <w:rFonts w:hint="eastAsia" w:ascii="宋体" w:hAnsi="宋体"/>
          <w:color w:val="000000"/>
          <w:szCs w:val="21"/>
        </w:rPr>
      </w:pPr>
      <w:r>
        <w:rPr>
          <w:rFonts w:hint="eastAsia" w:ascii="宋体" w:hAnsi="宋体"/>
          <w:bCs/>
          <w:color w:val="000000"/>
          <w:szCs w:val="21"/>
        </w:rPr>
        <w:t>（1）有效</w:t>
      </w:r>
      <w:r>
        <w:rPr>
          <w:rFonts w:hint="eastAsia" w:ascii="宋体" w:hAnsi="宋体"/>
          <w:color w:val="000000"/>
          <w:szCs w:val="21"/>
        </w:rPr>
        <w:t>的营业执照等证明文件；</w:t>
      </w:r>
    </w:p>
    <w:p>
      <w:pPr>
        <w:pStyle w:val="29"/>
        <w:adjustRightInd w:val="0"/>
        <w:snapToGrid w:val="0"/>
        <w:spacing w:line="440" w:lineRule="exact"/>
        <w:ind w:firstLine="525" w:firstLineChars="250"/>
        <w:rPr>
          <w:rFonts w:hint="eastAsia" w:hAnsi="宋体"/>
          <w:b/>
          <w:color w:val="000000"/>
        </w:rPr>
      </w:pPr>
      <w:r>
        <w:rPr>
          <w:rFonts w:hint="eastAsia" w:hAnsi="宋体"/>
          <w:color w:val="000000"/>
        </w:rPr>
        <w:t>①投标人有效的营业执照等证明文件扫描件或其他电子文件，同时要加盖单位公章</w:t>
      </w:r>
      <w:r>
        <w:rPr>
          <w:rFonts w:hint="eastAsia" w:hAnsi="宋体"/>
          <w:b/>
          <w:color w:val="000000"/>
        </w:rPr>
        <w:t>（必须提供）</w:t>
      </w:r>
      <w:r>
        <w:rPr>
          <w:rFonts w:hint="eastAsia" w:hAnsi="宋体"/>
          <w:color w:val="000000"/>
        </w:rPr>
        <w:t>；</w:t>
      </w:r>
    </w:p>
    <w:p>
      <w:pPr>
        <w:pStyle w:val="29"/>
        <w:adjustRightInd w:val="0"/>
        <w:snapToGrid w:val="0"/>
        <w:spacing w:line="440" w:lineRule="exact"/>
        <w:ind w:firstLine="525" w:firstLineChars="250"/>
        <w:rPr>
          <w:rFonts w:hint="eastAsia" w:hAnsi="宋体"/>
          <w:b/>
          <w:color w:val="000000"/>
        </w:rPr>
      </w:pPr>
      <w:r>
        <w:rPr>
          <w:rFonts w:hint="eastAsia" w:hAnsi="宋体"/>
          <w:color w:val="000000"/>
        </w:rPr>
        <w:t>②对于有经营资质要求的，投标人必须提供有效的经营资质证书副本内页扫描件或其他电子文件，同时要加盖单位公章。</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bCs/>
          <w:color w:val="000000"/>
          <w:szCs w:val="21"/>
        </w:rPr>
        <w:t>（2）</w:t>
      </w:r>
      <w:r>
        <w:rPr>
          <w:rFonts w:hint="eastAsia" w:ascii="宋体" w:hAnsi="宋体" w:cs="宋体"/>
          <w:bCs/>
          <w:color w:val="000000"/>
          <w:kern w:val="0"/>
          <w:szCs w:val="21"/>
        </w:rPr>
        <w:t>参加政</w:t>
      </w:r>
      <w:r>
        <w:rPr>
          <w:rFonts w:hint="eastAsia" w:ascii="宋体" w:hAnsi="宋体" w:cs="宋体"/>
          <w:color w:val="000000"/>
          <w:kern w:val="0"/>
          <w:szCs w:val="21"/>
        </w:rPr>
        <w:t>府采购活动前三年内在经营活动中没有</w:t>
      </w:r>
      <w:r>
        <w:rPr>
          <w:rFonts w:hint="eastAsia" w:ascii="宋体" w:hAnsi="宋体" w:cs="宋体"/>
          <w:b/>
          <w:color w:val="000000"/>
          <w:kern w:val="0"/>
          <w:szCs w:val="21"/>
        </w:rPr>
        <w:t>重大违法记录的书面声明</w:t>
      </w:r>
      <w:r>
        <w:rPr>
          <w:rFonts w:hint="eastAsia" w:ascii="宋体" w:hAnsi="宋体"/>
          <w:b/>
          <w:color w:val="000000"/>
          <w:szCs w:val="21"/>
        </w:rPr>
        <w:t>和信用记录查询方法；</w:t>
      </w:r>
    </w:p>
    <w:p>
      <w:pPr>
        <w:adjustRightInd w:val="0"/>
        <w:snapToGrid w:val="0"/>
        <w:spacing w:line="440" w:lineRule="exact"/>
        <w:ind w:firstLine="411" w:firstLineChars="196"/>
        <w:jc w:val="left"/>
        <w:rPr>
          <w:rFonts w:hint="eastAsia" w:ascii="宋体" w:hAnsi="宋体"/>
          <w:color w:val="000000"/>
          <w:szCs w:val="21"/>
        </w:rPr>
      </w:pPr>
      <w:r>
        <w:rPr>
          <w:rFonts w:hint="eastAsia" w:ascii="宋体" w:hAnsi="宋体"/>
          <w:color w:val="000000"/>
          <w:szCs w:val="21"/>
        </w:rPr>
        <w:t>①</w:t>
      </w:r>
      <w:r>
        <w:rPr>
          <w:rFonts w:hint="eastAsia" w:ascii="宋体" w:hAnsi="宋体" w:cs="宋体"/>
          <w:color w:val="000000"/>
          <w:kern w:val="0"/>
          <w:szCs w:val="21"/>
        </w:rPr>
        <w:t>参加政府采购活动前三年内在经营活动中没有</w:t>
      </w:r>
      <w:r>
        <w:rPr>
          <w:rFonts w:hint="eastAsia" w:ascii="宋体" w:hAnsi="宋体" w:cs="宋体"/>
          <w:b/>
          <w:color w:val="000000"/>
          <w:kern w:val="0"/>
          <w:szCs w:val="21"/>
        </w:rPr>
        <w:t>重大违法记录的书面声明</w:t>
      </w:r>
      <w:r>
        <w:rPr>
          <w:rFonts w:hint="eastAsia" w:ascii="宋体" w:hAnsi="宋体"/>
          <w:color w:val="000000"/>
          <w:szCs w:val="21"/>
        </w:rPr>
        <w:t>（格式自拟，必须提供）；</w:t>
      </w:r>
    </w:p>
    <w:p>
      <w:pPr>
        <w:adjustRightInd w:val="0"/>
        <w:snapToGrid w:val="0"/>
        <w:spacing w:line="440" w:lineRule="exact"/>
        <w:ind w:firstLine="411" w:firstLineChars="196"/>
        <w:jc w:val="left"/>
        <w:rPr>
          <w:rFonts w:hint="eastAsia" w:ascii="宋体" w:hAnsi="宋体"/>
          <w:color w:val="000000"/>
          <w:szCs w:val="21"/>
        </w:rPr>
      </w:pPr>
      <w:r>
        <w:rPr>
          <w:rFonts w:hint="eastAsia" w:ascii="宋体" w:hAnsi="宋体"/>
          <w:color w:val="000000"/>
          <w:szCs w:val="21"/>
        </w:rPr>
        <w:t>②供应商可在“信用中国”网站（www.creditchina.gov.cn）、中国政府采购网（www.ccgp.gov.cn）查询相关供应商主体信用记录。</w:t>
      </w:r>
    </w:p>
    <w:p>
      <w:pPr>
        <w:adjustRightInd w:val="0"/>
        <w:snapToGrid w:val="0"/>
        <w:spacing w:line="440" w:lineRule="exact"/>
        <w:ind w:firstLine="411" w:firstLineChars="196"/>
        <w:jc w:val="left"/>
        <w:rPr>
          <w:rFonts w:hint="eastAsia" w:ascii="宋体" w:hAnsi="宋体"/>
          <w:color w:val="000000"/>
          <w:szCs w:val="21"/>
        </w:rPr>
      </w:pPr>
      <w:r>
        <w:rPr>
          <w:rFonts w:hint="eastAsia" w:ascii="宋体" w:hAnsi="宋体"/>
          <w:color w:val="000000"/>
          <w:szCs w:val="21"/>
        </w:rPr>
        <w:t>“信用中国”网站查询方法：投标人在本项目投标截止时间前10日内,进入投标人基本信息页面，点击“下载信用报告”后点击“下载”。</w:t>
      </w:r>
    </w:p>
    <w:p>
      <w:pPr>
        <w:adjustRightInd w:val="0"/>
        <w:snapToGrid w:val="0"/>
        <w:spacing w:line="440" w:lineRule="exact"/>
        <w:ind w:firstLine="411" w:firstLineChars="196"/>
        <w:jc w:val="left"/>
        <w:rPr>
          <w:rFonts w:hint="eastAsia" w:ascii="宋体" w:hAnsi="宋体"/>
          <w:color w:val="000000"/>
          <w:szCs w:val="21"/>
        </w:rPr>
      </w:pPr>
      <w:r>
        <w:rPr>
          <w:rFonts w:hint="eastAsia" w:ascii="宋体" w:hAnsi="宋体"/>
          <w:color w:val="000000"/>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40" w:lineRule="exact"/>
        <w:ind w:firstLine="411" w:firstLineChars="196"/>
        <w:jc w:val="left"/>
        <w:rPr>
          <w:rFonts w:hint="eastAsia" w:hAnsi="宋体"/>
          <w:color w:val="000000"/>
        </w:rPr>
      </w:pPr>
      <w:r>
        <w:rPr>
          <w:rFonts w:hint="eastAsia" w:ascii="宋体" w:hAnsi="宋体"/>
          <w:color w:val="000000"/>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40" w:lineRule="exact"/>
        <w:ind w:firstLine="411" w:firstLineChars="196"/>
        <w:jc w:val="left"/>
        <w:rPr>
          <w:rFonts w:hint="eastAsia" w:ascii="宋体" w:hAnsi="宋体"/>
          <w:b/>
          <w:color w:val="000000"/>
          <w:szCs w:val="21"/>
        </w:rPr>
      </w:pPr>
      <w:r>
        <w:rPr>
          <w:rFonts w:hint="eastAsia" w:ascii="宋体" w:hAnsi="宋体"/>
          <w:b/>
          <w:color w:val="000000"/>
          <w:szCs w:val="21"/>
        </w:rPr>
        <w:t>2.</w:t>
      </w:r>
      <w:r>
        <w:rPr>
          <w:rFonts w:hint="eastAsia" w:ascii="宋体"/>
          <w:b/>
          <w:color w:val="000000"/>
          <w:szCs w:val="21"/>
        </w:rPr>
        <w:t>商务技术文件</w:t>
      </w:r>
      <w:r>
        <w:rPr>
          <w:rFonts w:hint="eastAsia" w:ascii="宋体" w:hAnsi="宋体"/>
          <w:b/>
          <w:color w:val="000000"/>
          <w:szCs w:val="21"/>
        </w:rPr>
        <w:t>：</w:t>
      </w:r>
    </w:p>
    <w:p>
      <w:pPr>
        <w:adjustRightInd w:val="0"/>
        <w:snapToGrid w:val="0"/>
        <w:spacing w:line="440" w:lineRule="exact"/>
        <w:ind w:firstLine="411" w:firstLineChars="196"/>
        <w:jc w:val="left"/>
        <w:rPr>
          <w:rFonts w:hint="eastAsia" w:ascii="宋体" w:hAnsi="宋体"/>
          <w:b/>
          <w:color w:val="000000"/>
          <w:szCs w:val="21"/>
        </w:rPr>
      </w:pPr>
      <w:r>
        <w:rPr>
          <w:rFonts w:hint="eastAsia" w:ascii="宋体" w:hAnsi="宋体"/>
          <w:b/>
          <w:color w:val="000000"/>
          <w:szCs w:val="21"/>
        </w:rPr>
        <w:t>2.1商务文件：</w:t>
      </w:r>
    </w:p>
    <w:p>
      <w:pPr>
        <w:adjustRightInd w:val="0"/>
        <w:snapToGrid w:val="0"/>
        <w:spacing w:line="440" w:lineRule="exact"/>
        <w:ind w:firstLine="411" w:firstLineChars="196"/>
        <w:jc w:val="left"/>
        <w:rPr>
          <w:rFonts w:hint="eastAsia" w:ascii="宋体" w:hAnsi="宋体"/>
          <w:color w:val="000000"/>
          <w:szCs w:val="21"/>
        </w:rPr>
      </w:pPr>
      <w:r>
        <w:rPr>
          <w:rFonts w:hint="eastAsia" w:ascii="宋体" w:hAnsi="宋体"/>
          <w:b/>
          <w:color w:val="000000"/>
          <w:szCs w:val="21"/>
        </w:rPr>
        <w:t>（1）</w:t>
      </w:r>
      <w:r>
        <w:rPr>
          <w:rFonts w:hint="eastAsia" w:ascii="宋体" w:hAnsi="宋体"/>
          <w:color w:val="000000"/>
          <w:szCs w:val="21"/>
        </w:rPr>
        <w:t>投标保证金的相关证明扫描件或其他电子文件</w:t>
      </w:r>
      <w:r>
        <w:rPr>
          <w:rFonts w:hint="eastAsia" w:ascii="宋体" w:hAnsi="宋体"/>
          <w:b/>
          <w:color w:val="000000"/>
          <w:szCs w:val="21"/>
        </w:rPr>
        <w:t>（必须提供）</w:t>
      </w:r>
      <w:r>
        <w:rPr>
          <w:rFonts w:hint="eastAsia" w:ascii="宋体" w:hAnsi="宋体"/>
          <w:color w:val="000000"/>
          <w:szCs w:val="21"/>
        </w:rPr>
        <w:t>；</w:t>
      </w:r>
    </w:p>
    <w:p>
      <w:pPr>
        <w:adjustRightInd w:val="0"/>
        <w:snapToGrid w:val="0"/>
        <w:spacing w:line="440" w:lineRule="exact"/>
        <w:ind w:firstLine="411" w:firstLineChars="196"/>
        <w:jc w:val="left"/>
        <w:rPr>
          <w:rFonts w:hint="eastAsia" w:ascii="宋体" w:hAnsi="宋体"/>
          <w:color w:val="000000"/>
          <w:szCs w:val="21"/>
        </w:rPr>
      </w:pPr>
      <w:r>
        <w:rPr>
          <w:rFonts w:hint="eastAsia" w:ascii="宋体" w:hAnsi="宋体"/>
          <w:b/>
          <w:color w:val="000000"/>
          <w:szCs w:val="21"/>
        </w:rPr>
        <w:t>（2）</w:t>
      </w:r>
      <w:r>
        <w:rPr>
          <w:rFonts w:hint="eastAsia" w:ascii="宋体" w:hAnsi="宋体"/>
          <w:color w:val="000000"/>
          <w:szCs w:val="21"/>
        </w:rPr>
        <w:t>投标声明书 (格式见第六章)</w:t>
      </w:r>
      <w:r>
        <w:rPr>
          <w:rFonts w:hint="eastAsia" w:ascii="宋体" w:hAnsi="宋体"/>
          <w:b/>
          <w:color w:val="000000"/>
          <w:szCs w:val="21"/>
        </w:rPr>
        <w:t>（必须提供）</w:t>
      </w:r>
      <w:r>
        <w:rPr>
          <w:rFonts w:hint="eastAsia" w:ascii="宋体" w:hAnsi="宋体"/>
          <w:color w:val="000000"/>
          <w:szCs w:val="21"/>
        </w:rPr>
        <w:t>；</w:t>
      </w:r>
    </w:p>
    <w:p>
      <w:pPr>
        <w:adjustRightInd w:val="0"/>
        <w:snapToGrid w:val="0"/>
        <w:spacing w:line="440" w:lineRule="exact"/>
        <w:ind w:firstLine="411" w:firstLineChars="196"/>
        <w:jc w:val="left"/>
        <w:rPr>
          <w:rFonts w:hint="eastAsia" w:ascii="宋体" w:hAnsi="宋体"/>
          <w:color w:val="000000"/>
          <w:szCs w:val="21"/>
        </w:rPr>
      </w:pPr>
      <w:r>
        <w:rPr>
          <w:rFonts w:hint="eastAsia" w:ascii="宋体" w:hAnsi="宋体"/>
          <w:b/>
          <w:color w:val="000000"/>
          <w:szCs w:val="21"/>
        </w:rPr>
        <w:t>（3）</w:t>
      </w:r>
      <w:r>
        <w:rPr>
          <w:rFonts w:hint="eastAsia" w:ascii="宋体" w:hAnsi="宋体"/>
          <w:color w:val="000000"/>
          <w:szCs w:val="21"/>
        </w:rPr>
        <w:t>法定代表人授权委托书和委托代理人身份证扫描件（格式见第六章)</w:t>
      </w:r>
      <w:r>
        <w:rPr>
          <w:rFonts w:hint="eastAsia" w:ascii="宋体" w:hAnsi="宋体"/>
          <w:b/>
          <w:color w:val="000000"/>
          <w:szCs w:val="21"/>
        </w:rPr>
        <w:t>（必须提供）</w:t>
      </w:r>
      <w:r>
        <w:rPr>
          <w:rFonts w:hint="eastAsia" w:ascii="宋体" w:hAnsi="宋体"/>
          <w:color w:val="000000"/>
          <w:szCs w:val="21"/>
        </w:rPr>
        <w:t>；联合体投标时还必须提供《联合投标协议书》、《联合投标授权委托书》（格式见第六章)；当法定代表人参加投标时，</w:t>
      </w:r>
      <w:r>
        <w:rPr>
          <w:rFonts w:hint="eastAsia" w:ascii="宋体" w:hAnsi="宋体" w:cs="宋体"/>
          <w:color w:val="000000"/>
          <w:kern w:val="0"/>
          <w:szCs w:val="21"/>
        </w:rPr>
        <w:t>仅需提供法定代表人的身份证扫描件</w:t>
      </w:r>
      <w:r>
        <w:rPr>
          <w:rFonts w:hint="eastAsia" w:ascii="宋体" w:hAnsi="宋体"/>
          <w:color w:val="000000"/>
          <w:szCs w:val="21"/>
        </w:rPr>
        <w:t>；</w:t>
      </w:r>
    </w:p>
    <w:p>
      <w:pPr>
        <w:adjustRightInd w:val="0"/>
        <w:snapToGrid w:val="0"/>
        <w:spacing w:line="440" w:lineRule="exact"/>
        <w:ind w:firstLine="411" w:firstLineChars="196"/>
        <w:jc w:val="left"/>
        <w:rPr>
          <w:rFonts w:hint="eastAsia" w:ascii="宋体" w:hAnsi="宋体"/>
          <w:b/>
          <w:color w:val="000000"/>
          <w:szCs w:val="21"/>
        </w:rPr>
      </w:pPr>
      <w:r>
        <w:rPr>
          <w:rFonts w:hint="eastAsia" w:ascii="宋体" w:hAnsi="宋体"/>
          <w:b/>
          <w:color w:val="000000"/>
          <w:szCs w:val="21"/>
        </w:rPr>
        <w:t>（4）投标截止之日前半年内投标人连续三个月</w:t>
      </w:r>
      <w:r>
        <w:rPr>
          <w:rFonts w:hint="eastAsia" w:ascii="宋体" w:hAnsi="宋体"/>
          <w:color w:val="000000"/>
          <w:szCs w:val="21"/>
        </w:rPr>
        <w:t>依法纳税的依法缴纳税费或依法免缴税费的证明</w:t>
      </w:r>
      <w:r>
        <w:rPr>
          <w:rFonts w:hint="eastAsia" w:ascii="宋体" w:hAnsi="宋体"/>
          <w:b/>
          <w:color w:val="000000"/>
          <w:szCs w:val="21"/>
        </w:rPr>
        <w:t>（扫描件或其他电子文件，格式自拟）（必须提供）；</w:t>
      </w:r>
      <w:r>
        <w:rPr>
          <w:rFonts w:hint="eastAsia" w:ascii="宋体" w:hAnsi="宋体"/>
          <w:color w:val="000000"/>
          <w:szCs w:val="21"/>
        </w:rPr>
        <w:t>无纳税记录的，应提供由投标人所在地主管国税或地税部门出具的《依法纳税或依法免税证明》（格式自拟，扫描件或其他电子文件）</w:t>
      </w:r>
      <w:r>
        <w:rPr>
          <w:rFonts w:hint="eastAsia" w:ascii="宋体" w:hAnsi="宋体"/>
          <w:b/>
          <w:color w:val="000000"/>
          <w:szCs w:val="21"/>
        </w:rPr>
        <w:t>。</w:t>
      </w:r>
    </w:p>
    <w:p>
      <w:pPr>
        <w:adjustRightInd w:val="0"/>
        <w:snapToGrid w:val="0"/>
        <w:spacing w:line="440" w:lineRule="exact"/>
        <w:rPr>
          <w:rFonts w:hint="eastAsia" w:ascii="宋体" w:hAnsi="宋体"/>
          <w:color w:val="000000"/>
          <w:szCs w:val="21"/>
        </w:rPr>
      </w:pPr>
      <w:r>
        <w:rPr>
          <w:rFonts w:hint="eastAsia" w:ascii="宋体" w:hAnsi="宋体"/>
          <w:b/>
          <w:color w:val="000000"/>
          <w:szCs w:val="21"/>
        </w:rPr>
        <w:t xml:space="preserve">    （5）</w:t>
      </w:r>
      <w:r>
        <w:rPr>
          <w:rFonts w:hint="eastAsia" w:ascii="宋体" w:hAnsi="宋体"/>
          <w:color w:val="000000"/>
          <w:szCs w:val="21"/>
        </w:rPr>
        <w:t>投标截止之日前半年内投标人连续三个月的依法缴纳社保费的缴费凭证（</w:t>
      </w:r>
      <w:r>
        <w:rPr>
          <w:rFonts w:hint="eastAsia" w:ascii="宋体" w:hAnsi="宋体"/>
          <w:b/>
          <w:color w:val="000000"/>
          <w:szCs w:val="21"/>
        </w:rPr>
        <w:t>扫描件或其他电子文件，原件备查，格式自拟）（必须提供）；</w:t>
      </w:r>
      <w:r>
        <w:rPr>
          <w:rFonts w:hint="eastAsia" w:ascii="宋体" w:hAnsi="宋体"/>
          <w:color w:val="000000"/>
          <w:szCs w:val="21"/>
        </w:rPr>
        <w:t>无缴费记录的，应提供由投标人所在地社保部门出具的《依法缴纳或依法免缴社保费证明》（格式自拟，扫描件或其他电子文件）。</w:t>
      </w:r>
    </w:p>
    <w:p>
      <w:pPr>
        <w:adjustRightInd w:val="0"/>
        <w:snapToGrid w:val="0"/>
        <w:spacing w:line="440" w:lineRule="exact"/>
        <w:jc w:val="left"/>
        <w:rPr>
          <w:rFonts w:hint="eastAsia" w:ascii="宋体" w:hAnsi="宋体"/>
          <w:b/>
          <w:color w:val="000000"/>
          <w:szCs w:val="21"/>
        </w:rPr>
      </w:pPr>
      <w:r>
        <w:rPr>
          <w:rFonts w:hint="eastAsia" w:ascii="宋体" w:hAnsi="宋体"/>
          <w:b/>
          <w:color w:val="000000"/>
          <w:szCs w:val="21"/>
        </w:rPr>
        <w:t xml:space="preserve">    （6）</w:t>
      </w:r>
      <w:r>
        <w:rPr>
          <w:rFonts w:hint="eastAsia" w:ascii="宋体" w:hAnsi="宋体"/>
          <w:color w:val="000000"/>
          <w:szCs w:val="21"/>
        </w:rPr>
        <w:t>财务状况报告</w:t>
      </w:r>
      <w:r>
        <w:rPr>
          <w:rFonts w:hint="eastAsia" w:ascii="宋体" w:hAnsi="宋体"/>
          <w:b/>
          <w:color w:val="000000"/>
          <w:szCs w:val="21"/>
        </w:rPr>
        <w:t>（必须提供）；</w:t>
      </w:r>
    </w:p>
    <w:p>
      <w:pPr>
        <w:adjustRightInd w:val="0"/>
        <w:snapToGrid w:val="0"/>
        <w:spacing w:line="440" w:lineRule="exact"/>
        <w:ind w:firstLine="411" w:firstLineChars="196"/>
        <w:jc w:val="left"/>
        <w:rPr>
          <w:rFonts w:hint="eastAsia" w:ascii="宋体" w:hAnsi="宋体" w:cs="宋体"/>
          <w:b/>
          <w:color w:val="000000"/>
          <w:kern w:val="0"/>
          <w:szCs w:val="21"/>
        </w:rPr>
      </w:pPr>
      <w:r>
        <w:rPr>
          <w:rFonts w:hint="eastAsia" w:ascii="宋体" w:hAnsi="宋体" w:cs="宋体"/>
          <w:b/>
          <w:color w:val="000000"/>
          <w:kern w:val="0"/>
          <w:szCs w:val="21"/>
        </w:rPr>
        <w:t>（7）</w:t>
      </w:r>
      <w:r>
        <w:rPr>
          <w:rFonts w:hint="eastAsia" w:ascii="宋体" w:hAnsi="宋体"/>
          <w:color w:val="000000"/>
          <w:szCs w:val="21"/>
        </w:rPr>
        <w:t>具备履行合同所必需的设备和专业技术能力的证明材料</w:t>
      </w:r>
      <w:r>
        <w:rPr>
          <w:rFonts w:hint="eastAsia" w:ascii="宋体" w:hAnsi="宋体"/>
          <w:b/>
          <w:color w:val="000000"/>
          <w:szCs w:val="21"/>
        </w:rPr>
        <w:t>（格式自拟,必须提供）</w:t>
      </w:r>
      <w:r>
        <w:rPr>
          <w:rFonts w:hint="eastAsia" w:ascii="宋体" w:hAnsi="宋体" w:cs="宋体"/>
          <w:b/>
          <w:color w:val="000000"/>
          <w:kern w:val="0"/>
          <w:szCs w:val="21"/>
        </w:rPr>
        <w:t>；</w:t>
      </w:r>
    </w:p>
    <w:p>
      <w:pPr>
        <w:adjustRightInd w:val="0"/>
        <w:snapToGrid w:val="0"/>
        <w:spacing w:line="440" w:lineRule="exact"/>
        <w:ind w:firstLine="411" w:firstLineChars="196"/>
        <w:jc w:val="left"/>
        <w:rPr>
          <w:rFonts w:hint="eastAsia" w:ascii="宋体" w:hAnsi="宋体"/>
          <w:color w:val="000000"/>
          <w:szCs w:val="21"/>
        </w:rPr>
      </w:pPr>
      <w:r>
        <w:rPr>
          <w:rFonts w:hint="eastAsia" w:ascii="宋体" w:hAnsi="宋体" w:cs="宋体"/>
          <w:color w:val="000000"/>
          <w:kern w:val="0"/>
          <w:szCs w:val="21"/>
        </w:rPr>
        <w:t>（8）税务登记证扫描件（如有）；</w:t>
      </w:r>
    </w:p>
    <w:p>
      <w:pPr>
        <w:adjustRightInd w:val="0"/>
        <w:snapToGrid w:val="0"/>
        <w:spacing w:line="440" w:lineRule="exact"/>
        <w:ind w:firstLine="411" w:firstLineChars="196"/>
        <w:jc w:val="left"/>
        <w:rPr>
          <w:rFonts w:hint="eastAsia" w:ascii="宋体" w:hAnsi="宋体"/>
          <w:b/>
          <w:color w:val="000000"/>
          <w:szCs w:val="21"/>
        </w:rPr>
      </w:pPr>
      <w:r>
        <w:rPr>
          <w:rFonts w:hint="eastAsia" w:ascii="宋体" w:hAnsi="宋体"/>
          <w:color w:val="000000"/>
          <w:szCs w:val="21"/>
        </w:rPr>
        <w:t>（9）商务响应表（格式见第六章）</w:t>
      </w:r>
      <w:r>
        <w:rPr>
          <w:rFonts w:hint="eastAsia" w:ascii="宋体" w:hAnsi="宋体"/>
          <w:b/>
          <w:color w:val="000000"/>
          <w:szCs w:val="21"/>
        </w:rPr>
        <w:t>（必须提供）；</w:t>
      </w:r>
    </w:p>
    <w:p>
      <w:pPr>
        <w:adjustRightInd w:val="0"/>
        <w:snapToGrid w:val="0"/>
        <w:spacing w:line="440" w:lineRule="exact"/>
        <w:ind w:firstLine="411" w:firstLineChars="196"/>
        <w:jc w:val="left"/>
        <w:rPr>
          <w:rFonts w:hint="eastAsia" w:ascii="宋体" w:hAnsi="宋体"/>
          <w:b/>
          <w:color w:val="000000"/>
          <w:szCs w:val="21"/>
        </w:rPr>
      </w:pPr>
      <w:r>
        <w:rPr>
          <w:rFonts w:hint="eastAsia" w:ascii="宋体" w:hAnsi="宋体"/>
          <w:color w:val="000000"/>
        </w:rPr>
        <w:t>▲</w:t>
      </w:r>
      <w:r>
        <w:rPr>
          <w:rFonts w:hint="eastAsia" w:ascii="宋体" w:hAnsi="宋体"/>
          <w:b/>
          <w:color w:val="000000"/>
          <w:szCs w:val="21"/>
        </w:rPr>
        <w:t>（10）招标项目采购需求中要求必须提供的材料等；</w:t>
      </w:r>
    </w:p>
    <w:p>
      <w:pPr>
        <w:adjustRightInd w:val="0"/>
        <w:snapToGrid w:val="0"/>
        <w:spacing w:line="440" w:lineRule="exact"/>
        <w:ind w:firstLine="411" w:firstLineChars="196"/>
        <w:jc w:val="left"/>
        <w:rPr>
          <w:rFonts w:hint="eastAsia" w:ascii="宋体" w:hAnsi="宋体"/>
          <w:b/>
          <w:color w:val="000000"/>
          <w:szCs w:val="21"/>
        </w:rPr>
      </w:pPr>
      <w:r>
        <w:rPr>
          <w:rFonts w:hint="eastAsia" w:ascii="宋体" w:hAnsi="宋体"/>
          <w:color w:val="000000"/>
          <w:szCs w:val="21"/>
        </w:rPr>
        <w:t>（11）具备法律、行政法规规定的其他条件的证明材料</w:t>
      </w:r>
      <w:r>
        <w:rPr>
          <w:rFonts w:hint="eastAsia" w:ascii="宋体" w:hAnsi="宋体"/>
          <w:b/>
          <w:color w:val="000000"/>
          <w:szCs w:val="21"/>
        </w:rPr>
        <w:t>(如有规定,则必须提供)。</w:t>
      </w:r>
    </w:p>
    <w:p>
      <w:pPr>
        <w:adjustRightInd w:val="0"/>
        <w:snapToGrid w:val="0"/>
        <w:spacing w:line="440" w:lineRule="exact"/>
        <w:ind w:firstLine="411" w:firstLineChars="196"/>
        <w:jc w:val="left"/>
        <w:rPr>
          <w:rFonts w:hint="eastAsia" w:ascii="宋体" w:hAnsi="宋体"/>
          <w:b/>
          <w:color w:val="000000"/>
          <w:szCs w:val="21"/>
        </w:rPr>
      </w:pPr>
      <w:r>
        <w:rPr>
          <w:rFonts w:hint="eastAsia" w:ascii="宋体" w:hAnsi="宋体"/>
          <w:b/>
          <w:bCs/>
          <w:color w:val="000000"/>
          <w:szCs w:val="21"/>
        </w:rPr>
        <w:t xml:space="preserve">可作为投标人资信评分的资质证明材料（可选）  </w:t>
      </w:r>
    </w:p>
    <w:p>
      <w:pPr>
        <w:adjustRightInd w:val="0"/>
        <w:snapToGrid w:val="0"/>
        <w:spacing w:line="440" w:lineRule="exact"/>
        <w:ind w:firstLine="411" w:firstLineChars="196"/>
        <w:jc w:val="left"/>
        <w:rPr>
          <w:rFonts w:hint="eastAsia" w:ascii="宋体" w:hAnsi="宋体"/>
          <w:color w:val="000000"/>
          <w:szCs w:val="21"/>
        </w:rPr>
      </w:pPr>
      <w:r>
        <w:rPr>
          <w:rFonts w:hint="eastAsia" w:ascii="宋体" w:hAnsi="宋体"/>
          <w:color w:val="000000"/>
          <w:szCs w:val="21"/>
        </w:rPr>
        <w:t>（12）类似案例成功的业绩（投标人同类项目实施情况一览表、合同</w:t>
      </w:r>
      <w:r>
        <w:rPr>
          <w:rFonts w:hint="eastAsia" w:hAnsi="宋体"/>
          <w:color w:val="000000"/>
        </w:rPr>
        <w:t>扫描件</w:t>
      </w:r>
      <w:r>
        <w:rPr>
          <w:rFonts w:hint="eastAsia" w:ascii="宋体" w:hAnsi="宋体"/>
          <w:color w:val="000000"/>
          <w:szCs w:val="21"/>
        </w:rPr>
        <w:t>、用户验收报告、用户评价）；</w:t>
      </w:r>
    </w:p>
    <w:p>
      <w:pPr>
        <w:adjustRightInd w:val="0"/>
        <w:snapToGrid w:val="0"/>
        <w:spacing w:line="440" w:lineRule="exact"/>
        <w:ind w:firstLine="420" w:firstLineChars="200"/>
        <w:jc w:val="left"/>
        <w:rPr>
          <w:rFonts w:hint="eastAsia" w:ascii="宋体" w:hAnsi="宋体"/>
          <w:color w:val="000000"/>
          <w:szCs w:val="21"/>
        </w:rPr>
      </w:pPr>
      <w:r>
        <w:rPr>
          <w:rFonts w:hint="eastAsia" w:ascii="宋体" w:hAnsi="宋体"/>
          <w:color w:val="000000"/>
          <w:szCs w:val="21"/>
        </w:rPr>
        <w:t>（13）其他特殊资质证书（如本地化服务能力等）；</w:t>
      </w:r>
    </w:p>
    <w:p>
      <w:pPr>
        <w:adjustRightInd w:val="0"/>
        <w:snapToGrid w:val="0"/>
        <w:spacing w:line="440" w:lineRule="exact"/>
        <w:ind w:firstLine="411" w:firstLineChars="196"/>
        <w:jc w:val="left"/>
        <w:rPr>
          <w:rFonts w:hint="eastAsia" w:ascii="宋体" w:hAnsi="宋体"/>
          <w:color w:val="000000"/>
          <w:szCs w:val="21"/>
        </w:rPr>
      </w:pPr>
      <w:r>
        <w:rPr>
          <w:rFonts w:hint="eastAsia" w:ascii="宋体" w:hAnsi="宋体"/>
          <w:bCs/>
          <w:color w:val="000000"/>
          <w:szCs w:val="21"/>
        </w:rPr>
        <w:t>（14）投标</w:t>
      </w:r>
      <w:r>
        <w:rPr>
          <w:rFonts w:hint="eastAsia" w:ascii="宋体" w:hAnsi="宋体"/>
          <w:color w:val="000000"/>
          <w:szCs w:val="21"/>
        </w:rPr>
        <w:t>人质量管理和质量保证体系等方面的认证证书；</w:t>
      </w:r>
    </w:p>
    <w:p>
      <w:pPr>
        <w:adjustRightInd w:val="0"/>
        <w:snapToGrid w:val="0"/>
        <w:spacing w:line="440" w:lineRule="exact"/>
        <w:ind w:firstLine="411" w:firstLineChars="196"/>
        <w:jc w:val="left"/>
        <w:rPr>
          <w:rFonts w:hint="eastAsia" w:ascii="宋体" w:hAnsi="宋体"/>
          <w:color w:val="000000"/>
          <w:szCs w:val="21"/>
        </w:rPr>
      </w:pPr>
      <w:r>
        <w:rPr>
          <w:rFonts w:hint="eastAsia" w:ascii="宋体" w:hAnsi="宋体"/>
          <w:color w:val="000000"/>
          <w:szCs w:val="21"/>
        </w:rPr>
        <w:t>（15）投标人认为可以证明其能力或业绩的其他材料；</w:t>
      </w:r>
    </w:p>
    <w:p>
      <w:pPr>
        <w:adjustRightInd w:val="0"/>
        <w:snapToGrid w:val="0"/>
        <w:spacing w:line="440" w:lineRule="exact"/>
        <w:ind w:firstLine="411" w:firstLineChars="196"/>
        <w:jc w:val="left"/>
        <w:rPr>
          <w:rFonts w:hint="eastAsia" w:ascii="宋体" w:hAnsi="宋体"/>
          <w:color w:val="000000"/>
          <w:szCs w:val="21"/>
        </w:rPr>
      </w:pPr>
      <w:r>
        <w:rPr>
          <w:rFonts w:hint="eastAsia" w:ascii="宋体" w:hAnsi="宋体"/>
          <w:color w:val="000000"/>
          <w:szCs w:val="21"/>
        </w:rPr>
        <w:t>（16）投标人关于服务升级及本单位债务纠纷、违法违规记录等方面的情况（内容见投标声明书）；</w:t>
      </w:r>
    </w:p>
    <w:p>
      <w:pPr>
        <w:adjustRightInd w:val="0"/>
        <w:snapToGrid w:val="0"/>
        <w:spacing w:line="440" w:lineRule="exact"/>
        <w:ind w:firstLine="411" w:firstLineChars="196"/>
        <w:jc w:val="left"/>
        <w:rPr>
          <w:rFonts w:hint="eastAsia" w:ascii="宋体" w:hAnsi="宋体"/>
          <w:color w:val="000000"/>
          <w:szCs w:val="21"/>
        </w:rPr>
      </w:pPr>
      <w:r>
        <w:rPr>
          <w:rFonts w:hint="eastAsia" w:ascii="宋体" w:hAnsi="宋体"/>
          <w:color w:val="000000"/>
          <w:szCs w:val="21"/>
        </w:rPr>
        <w:t>（17）投标人情况介绍。</w:t>
      </w:r>
    </w:p>
    <w:p>
      <w:pPr>
        <w:adjustRightInd w:val="0"/>
        <w:snapToGrid w:val="0"/>
        <w:spacing w:line="440" w:lineRule="exact"/>
        <w:ind w:firstLine="411" w:firstLineChars="196"/>
        <w:jc w:val="left"/>
        <w:rPr>
          <w:rFonts w:hint="eastAsia" w:ascii="宋体" w:hAnsi="宋体"/>
          <w:color w:val="000000"/>
          <w:szCs w:val="21"/>
        </w:rPr>
      </w:pPr>
      <w:r>
        <w:rPr>
          <w:rFonts w:hint="eastAsia" w:ascii="宋体" w:hAnsi="宋体"/>
          <w:color w:val="000000"/>
          <w:szCs w:val="21"/>
        </w:rPr>
        <w:t>（18）中小企业声明函。（如有，请提供）</w:t>
      </w:r>
    </w:p>
    <w:p>
      <w:pPr>
        <w:adjustRightInd w:val="0"/>
        <w:snapToGrid w:val="0"/>
        <w:spacing w:line="440" w:lineRule="exact"/>
        <w:ind w:firstLine="411" w:firstLineChars="196"/>
        <w:jc w:val="left"/>
        <w:rPr>
          <w:rFonts w:hint="eastAsia" w:ascii="宋体" w:hAnsi="宋体"/>
          <w:b/>
          <w:bCs/>
          <w:color w:val="000000"/>
          <w:szCs w:val="21"/>
        </w:rPr>
      </w:pPr>
      <w:r>
        <w:rPr>
          <w:rFonts w:hint="eastAsia" w:ascii="宋体" w:hAnsi="宋体"/>
          <w:b/>
          <w:bCs/>
          <w:color w:val="000000"/>
          <w:szCs w:val="21"/>
        </w:rPr>
        <w:t>2.2技术文件</w:t>
      </w:r>
    </w:p>
    <w:p>
      <w:pPr>
        <w:adjustRightInd w:val="0"/>
        <w:snapToGrid w:val="0"/>
        <w:spacing w:line="440" w:lineRule="exact"/>
        <w:ind w:firstLine="621" w:firstLineChars="296"/>
        <w:jc w:val="left"/>
        <w:rPr>
          <w:rFonts w:hint="eastAsia" w:ascii="宋体" w:hAnsi="宋体"/>
          <w:b/>
          <w:bCs/>
          <w:color w:val="000000"/>
          <w:szCs w:val="21"/>
        </w:rPr>
      </w:pPr>
      <w:r>
        <w:rPr>
          <w:rFonts w:hint="eastAsia" w:ascii="宋体" w:hAnsi="宋体"/>
          <w:b/>
          <w:bCs/>
          <w:color w:val="000000"/>
          <w:szCs w:val="21"/>
        </w:rPr>
        <w:t>服务类项目的投标技术文件（服务方案）；</w:t>
      </w:r>
    </w:p>
    <w:p>
      <w:pPr>
        <w:adjustRightInd w:val="0"/>
        <w:snapToGrid w:val="0"/>
        <w:spacing w:line="440" w:lineRule="exact"/>
        <w:ind w:firstLine="420" w:firstLineChars="200"/>
        <w:jc w:val="left"/>
        <w:rPr>
          <w:rFonts w:hint="eastAsia" w:ascii="宋体" w:hAnsi="宋体"/>
          <w:color w:val="000000"/>
          <w:szCs w:val="21"/>
        </w:rPr>
      </w:pPr>
      <w:r>
        <w:rPr>
          <w:rFonts w:hint="eastAsia" w:ascii="宋体" w:hAnsi="宋体"/>
          <w:color w:val="000000"/>
        </w:rPr>
        <w:t xml:space="preserve">  </w:t>
      </w:r>
      <w:r>
        <w:rPr>
          <w:rFonts w:hint="eastAsia" w:ascii="宋体" w:hAnsi="宋体"/>
          <w:b/>
          <w:bCs/>
          <w:color w:val="000000"/>
          <w:szCs w:val="21"/>
        </w:rPr>
        <w:t>服务类项目的投标技术文件(内容和格式见第六章要求)。</w:t>
      </w:r>
    </w:p>
    <w:p>
      <w:pPr>
        <w:adjustRightInd w:val="0"/>
        <w:snapToGrid w:val="0"/>
        <w:spacing w:line="440" w:lineRule="exact"/>
        <w:ind w:firstLine="411" w:firstLineChars="196"/>
        <w:jc w:val="left"/>
        <w:rPr>
          <w:rFonts w:hint="eastAsia" w:ascii="宋体" w:hAnsi="宋体"/>
          <w:b/>
          <w:color w:val="000000"/>
          <w:szCs w:val="21"/>
        </w:rPr>
      </w:pPr>
      <w:r>
        <w:rPr>
          <w:rFonts w:hint="eastAsia" w:ascii="宋体" w:hAnsi="宋体"/>
          <w:b/>
          <w:color w:val="000000"/>
          <w:szCs w:val="21"/>
        </w:rPr>
        <w:t>3.报价文件：</w:t>
      </w:r>
    </w:p>
    <w:p>
      <w:pPr>
        <w:tabs>
          <w:tab w:val="left" w:pos="3870"/>
          <w:tab w:val="left" w:pos="4085"/>
        </w:tabs>
        <w:adjustRightInd w:val="0"/>
        <w:snapToGrid w:val="0"/>
        <w:spacing w:line="440" w:lineRule="exact"/>
        <w:ind w:firstLine="420" w:firstLineChars="200"/>
        <w:jc w:val="left"/>
        <w:rPr>
          <w:rFonts w:hint="eastAsia" w:ascii="宋体" w:hAnsi="宋体"/>
          <w:color w:val="000000"/>
          <w:szCs w:val="21"/>
        </w:rPr>
      </w:pPr>
      <w:r>
        <w:rPr>
          <w:rFonts w:hint="eastAsia" w:ascii="宋体" w:hAnsi="宋体"/>
          <w:color w:val="000000"/>
          <w:szCs w:val="21"/>
        </w:rPr>
        <w:t xml:space="preserve">（1）投标函（格式见第六章）； </w:t>
      </w:r>
    </w:p>
    <w:p>
      <w:pPr>
        <w:tabs>
          <w:tab w:val="left" w:pos="3870"/>
          <w:tab w:val="left" w:pos="4085"/>
        </w:tabs>
        <w:adjustRightInd w:val="0"/>
        <w:snapToGrid w:val="0"/>
        <w:spacing w:line="440" w:lineRule="exact"/>
        <w:ind w:firstLine="420" w:firstLineChars="200"/>
        <w:jc w:val="left"/>
        <w:rPr>
          <w:rFonts w:hint="eastAsia" w:ascii="宋体" w:hAnsi="宋体"/>
          <w:color w:val="000000"/>
          <w:szCs w:val="21"/>
        </w:rPr>
      </w:pPr>
      <w:r>
        <w:rPr>
          <w:rFonts w:hint="eastAsia" w:ascii="宋体" w:hAnsi="宋体"/>
          <w:color w:val="000000"/>
          <w:szCs w:val="21"/>
        </w:rPr>
        <w:t>（2）投标报价明细表（格式见第六章）；</w:t>
      </w:r>
    </w:p>
    <w:p>
      <w:pPr>
        <w:tabs>
          <w:tab w:val="left" w:pos="3870"/>
          <w:tab w:val="left" w:pos="4085"/>
        </w:tabs>
        <w:adjustRightInd w:val="0"/>
        <w:snapToGrid w:val="0"/>
        <w:spacing w:line="440" w:lineRule="exact"/>
        <w:ind w:firstLine="420" w:firstLineChars="200"/>
        <w:jc w:val="left"/>
        <w:rPr>
          <w:rFonts w:hint="eastAsia" w:ascii="宋体" w:hAnsi="宋体"/>
          <w:color w:val="000000"/>
          <w:szCs w:val="21"/>
        </w:rPr>
      </w:pPr>
      <w:r>
        <w:rPr>
          <w:rFonts w:hint="eastAsia" w:ascii="宋体" w:hAnsi="宋体"/>
          <w:color w:val="000000"/>
          <w:szCs w:val="21"/>
        </w:rPr>
        <w:t>（3）投标人针对报价需要说明的其他文件和说明（格式自拟）；</w:t>
      </w:r>
    </w:p>
    <w:p>
      <w:pPr>
        <w:tabs>
          <w:tab w:val="left" w:pos="3870"/>
          <w:tab w:val="left" w:pos="4085"/>
        </w:tabs>
        <w:adjustRightInd w:val="0"/>
        <w:snapToGrid w:val="0"/>
        <w:spacing w:line="440" w:lineRule="exact"/>
        <w:ind w:firstLine="420" w:firstLineChars="200"/>
        <w:jc w:val="left"/>
        <w:rPr>
          <w:rFonts w:hint="eastAsia" w:ascii="宋体" w:hAnsi="宋体"/>
          <w:color w:val="000000"/>
          <w:szCs w:val="21"/>
        </w:rPr>
      </w:pPr>
      <w:r>
        <w:rPr>
          <w:rFonts w:hint="eastAsia" w:ascii="宋体" w:hAnsi="宋体"/>
          <w:color w:val="000000"/>
          <w:szCs w:val="21"/>
        </w:rPr>
        <w:t>（4）开标一览表（格式见第六章），联合体投标时还必须附《联合投标协议书》。</w:t>
      </w:r>
    </w:p>
    <w:p>
      <w:pPr>
        <w:pStyle w:val="48"/>
        <w:adjustRightInd w:val="0"/>
        <w:snapToGrid w:val="0"/>
        <w:spacing w:after="0" w:line="440" w:lineRule="exact"/>
        <w:ind w:firstLine="420" w:firstLineChars="200"/>
        <w:rPr>
          <w:rFonts w:hint="eastAsia" w:ascii="宋体" w:hAnsi="宋体"/>
          <w:color w:val="000000"/>
          <w:szCs w:val="21"/>
        </w:rPr>
      </w:pPr>
      <w:r>
        <w:rPr>
          <w:rFonts w:hint="eastAsia" w:ascii="宋体" w:hAnsi="宋体"/>
          <w:color w:val="000000"/>
          <w:szCs w:val="21"/>
        </w:rPr>
        <w:t>▲</w:t>
      </w:r>
      <w:r>
        <w:rPr>
          <w:rFonts w:hint="eastAsia" w:ascii="宋体" w:hAnsi="宋体"/>
          <w:b/>
          <w:color w:val="000000"/>
          <w:szCs w:val="21"/>
        </w:rPr>
        <w:t>注：法定代表人授权委托书、投标声明书、投标函、开标一览表必须招标文件格式要求签署和加盖单位公章。</w:t>
      </w:r>
    </w:p>
    <w:p>
      <w:pPr>
        <w:snapToGrid w:val="0"/>
        <w:spacing w:before="50" w:after="156" w:afterLines="50" w:line="360" w:lineRule="exact"/>
        <w:ind w:firstLine="3880" w:firstLineChars="1617"/>
        <w:jc w:val="left"/>
        <w:rPr>
          <w:rFonts w:hint="eastAsia" w:ascii="宋体" w:hAnsi="宋体"/>
          <w:b/>
          <w:color w:val="000000"/>
          <w:sz w:val="24"/>
        </w:rPr>
      </w:pPr>
    </w:p>
    <w:p>
      <w:pPr>
        <w:snapToGrid w:val="0"/>
        <w:spacing w:before="50" w:after="156" w:afterLines="50" w:line="360" w:lineRule="exact"/>
        <w:ind w:firstLine="3880" w:firstLineChars="1617"/>
        <w:jc w:val="left"/>
        <w:rPr>
          <w:rFonts w:hint="eastAsia" w:ascii="宋体" w:hAnsi="宋体"/>
          <w:b/>
          <w:color w:val="000000"/>
          <w:sz w:val="24"/>
        </w:rPr>
      </w:pPr>
    </w:p>
    <w:p>
      <w:pPr>
        <w:snapToGrid w:val="0"/>
        <w:spacing w:before="50" w:after="156" w:afterLines="50" w:line="360" w:lineRule="exact"/>
        <w:ind w:firstLine="3880" w:firstLineChars="1617"/>
        <w:jc w:val="left"/>
        <w:outlineLvl w:val="0"/>
        <w:rPr>
          <w:rFonts w:hint="eastAsia" w:ascii="宋体" w:hAnsi="宋体"/>
          <w:b/>
          <w:color w:val="000000"/>
          <w:sz w:val="24"/>
        </w:rPr>
      </w:pPr>
    </w:p>
    <w:p>
      <w:pPr>
        <w:pageBreakBefore/>
        <w:jc w:val="center"/>
        <w:rPr>
          <w:b/>
          <w:color w:val="000000"/>
          <w:sz w:val="28"/>
          <w:szCs w:val="28"/>
        </w:rPr>
      </w:pPr>
      <w:r>
        <w:rPr>
          <w:rFonts w:hint="eastAsia"/>
          <w:b/>
          <w:color w:val="000000"/>
          <w:sz w:val="28"/>
          <w:szCs w:val="28"/>
        </w:rPr>
        <w:t>三、投标文件格式</w:t>
      </w:r>
    </w:p>
    <w:p>
      <w:pPr>
        <w:rPr>
          <w:rFonts w:hint="eastAsia"/>
          <w:b/>
          <w:color w:val="000000"/>
        </w:rPr>
      </w:pPr>
      <w:r>
        <w:rPr>
          <w:rFonts w:hint="eastAsia"/>
          <w:b/>
          <w:color w:val="000000"/>
        </w:rPr>
        <w:t>一）资格文件部分（格式）</w:t>
      </w:r>
    </w:p>
    <w:p>
      <w:pPr>
        <w:snapToGrid w:val="0"/>
        <w:spacing w:line="360" w:lineRule="exact"/>
        <w:ind w:firstLine="411" w:firstLineChars="196"/>
        <w:jc w:val="left"/>
        <w:rPr>
          <w:rFonts w:hint="eastAsia" w:ascii="宋体" w:hAnsi="宋体"/>
          <w:color w:val="000000"/>
          <w:szCs w:val="21"/>
        </w:rPr>
      </w:pPr>
      <w:r>
        <w:rPr>
          <w:rFonts w:hint="eastAsia" w:ascii="宋体" w:hAnsi="宋体"/>
          <w:bCs/>
          <w:color w:val="000000"/>
          <w:szCs w:val="21"/>
        </w:rPr>
        <w:t>（1）有</w:t>
      </w:r>
      <w:r>
        <w:rPr>
          <w:rFonts w:hint="eastAsia" w:ascii="宋体" w:hAnsi="宋体"/>
          <w:color w:val="000000"/>
          <w:szCs w:val="21"/>
        </w:rPr>
        <w:t>效的营业执照等证明文件；</w:t>
      </w:r>
    </w:p>
    <w:p>
      <w:pPr>
        <w:pStyle w:val="29"/>
        <w:ind w:firstLine="525" w:firstLineChars="250"/>
        <w:rPr>
          <w:rFonts w:hint="eastAsia" w:hAnsi="宋体"/>
          <w:b/>
          <w:color w:val="000000"/>
        </w:rPr>
      </w:pPr>
      <w:r>
        <w:rPr>
          <w:rFonts w:hint="eastAsia" w:hAnsi="宋体"/>
          <w:color w:val="000000"/>
        </w:rPr>
        <w:t>①投标人有效的营业执照等证明文件扫描件或其他电子文件，同时要加盖单位公章</w:t>
      </w:r>
      <w:r>
        <w:rPr>
          <w:rFonts w:hint="eastAsia" w:hAnsi="宋体"/>
          <w:b/>
          <w:color w:val="000000"/>
        </w:rPr>
        <w:t>（必须提供）</w:t>
      </w:r>
      <w:r>
        <w:rPr>
          <w:rFonts w:hint="eastAsia" w:hAnsi="宋体"/>
          <w:color w:val="000000"/>
        </w:rPr>
        <w:t>；</w:t>
      </w:r>
    </w:p>
    <w:p>
      <w:pPr>
        <w:pStyle w:val="29"/>
        <w:spacing w:line="440" w:lineRule="exact"/>
        <w:ind w:firstLine="525" w:firstLineChars="250"/>
        <w:rPr>
          <w:rFonts w:hint="eastAsia" w:hAnsi="宋体"/>
          <w:b/>
          <w:color w:val="000000"/>
        </w:rPr>
      </w:pPr>
      <w:r>
        <w:rPr>
          <w:rFonts w:hint="eastAsia" w:hAnsi="宋体"/>
          <w:color w:val="000000"/>
        </w:rPr>
        <w:t>②对于有经营资质要求的，投标人必须提供有效的经营资质证书副本内页扫描件或其他电子文件，同时要加盖单位公章。</w:t>
      </w:r>
    </w:p>
    <w:p>
      <w:pPr>
        <w:snapToGrid w:val="0"/>
        <w:spacing w:line="360" w:lineRule="exact"/>
        <w:ind w:firstLine="411" w:firstLineChars="196"/>
        <w:jc w:val="left"/>
        <w:rPr>
          <w:rFonts w:ascii="宋体" w:hAnsi="宋体"/>
          <w:b/>
          <w:color w:val="000000"/>
          <w:szCs w:val="21"/>
        </w:rPr>
      </w:pPr>
      <w:r>
        <w:rPr>
          <w:rFonts w:hint="eastAsia" w:ascii="宋体" w:hAnsi="宋体"/>
          <w:bCs/>
          <w:color w:val="000000"/>
          <w:szCs w:val="21"/>
        </w:rPr>
        <w:t>（2）</w:t>
      </w:r>
      <w:r>
        <w:rPr>
          <w:rFonts w:hint="eastAsia" w:ascii="宋体" w:hAnsi="宋体" w:cs="宋体"/>
          <w:bCs/>
          <w:color w:val="000000"/>
          <w:kern w:val="0"/>
          <w:szCs w:val="21"/>
        </w:rPr>
        <w:t>参加</w:t>
      </w:r>
      <w:r>
        <w:rPr>
          <w:rFonts w:hint="eastAsia" w:ascii="宋体" w:hAnsi="宋体" w:cs="宋体"/>
          <w:color w:val="000000"/>
          <w:kern w:val="0"/>
          <w:szCs w:val="21"/>
        </w:rPr>
        <w:t>政府采购活动前三年内在经营活动中没有</w:t>
      </w:r>
      <w:r>
        <w:rPr>
          <w:rFonts w:hint="eastAsia" w:ascii="宋体" w:hAnsi="宋体" w:cs="宋体"/>
          <w:b/>
          <w:color w:val="000000"/>
          <w:kern w:val="0"/>
          <w:szCs w:val="21"/>
        </w:rPr>
        <w:t>重大违法记录的书面声明</w:t>
      </w:r>
      <w:r>
        <w:rPr>
          <w:rFonts w:hint="eastAsia" w:ascii="宋体" w:hAnsi="宋体"/>
          <w:b/>
          <w:color w:val="000000"/>
          <w:szCs w:val="21"/>
        </w:rPr>
        <w:t>和信用记录查询方法；</w:t>
      </w:r>
    </w:p>
    <w:p>
      <w:pPr>
        <w:snapToGrid w:val="0"/>
        <w:spacing w:line="360" w:lineRule="exact"/>
        <w:ind w:firstLine="411" w:firstLineChars="196"/>
        <w:jc w:val="left"/>
        <w:rPr>
          <w:rFonts w:hint="eastAsia" w:ascii="宋体" w:hAnsi="宋体"/>
          <w:color w:val="000000"/>
          <w:szCs w:val="21"/>
        </w:rPr>
      </w:pPr>
      <w:r>
        <w:rPr>
          <w:rFonts w:hint="eastAsia" w:ascii="宋体" w:hAnsi="宋体"/>
          <w:color w:val="000000"/>
          <w:szCs w:val="21"/>
        </w:rPr>
        <w:t>①</w:t>
      </w:r>
      <w:r>
        <w:rPr>
          <w:rFonts w:hint="eastAsia" w:ascii="宋体" w:hAnsi="宋体" w:cs="宋体"/>
          <w:color w:val="000000"/>
          <w:kern w:val="0"/>
          <w:szCs w:val="21"/>
        </w:rPr>
        <w:t>参加政府采购活动前三年内在经营活动中没有</w:t>
      </w:r>
      <w:r>
        <w:rPr>
          <w:rFonts w:hint="eastAsia" w:ascii="宋体" w:hAnsi="宋体" w:cs="宋体"/>
          <w:b/>
          <w:color w:val="000000"/>
          <w:kern w:val="0"/>
          <w:szCs w:val="21"/>
        </w:rPr>
        <w:t>重大违法记录的书面声明</w:t>
      </w:r>
      <w:r>
        <w:rPr>
          <w:rFonts w:hint="eastAsia" w:ascii="宋体" w:hAnsi="宋体"/>
          <w:color w:val="000000"/>
          <w:szCs w:val="21"/>
        </w:rPr>
        <w:t>（格式自拟，必须提供）；</w:t>
      </w:r>
    </w:p>
    <w:p>
      <w:pPr>
        <w:snapToGrid w:val="0"/>
        <w:spacing w:line="360" w:lineRule="exact"/>
        <w:ind w:firstLine="411" w:firstLineChars="196"/>
        <w:jc w:val="left"/>
        <w:rPr>
          <w:rFonts w:hint="eastAsia" w:ascii="宋体" w:hAnsi="宋体"/>
          <w:color w:val="000000"/>
          <w:szCs w:val="21"/>
        </w:rPr>
      </w:pPr>
      <w:r>
        <w:rPr>
          <w:rFonts w:hint="eastAsia" w:ascii="宋体" w:hAnsi="宋体"/>
          <w:color w:val="000000"/>
          <w:szCs w:val="21"/>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000000"/>
          <w:szCs w:val="21"/>
        </w:rPr>
      </w:pPr>
      <w:r>
        <w:rPr>
          <w:rFonts w:hint="eastAsia" w:ascii="宋体" w:hAnsi="宋体"/>
          <w:color w:val="000000"/>
          <w:szCs w:val="21"/>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000000"/>
          <w:szCs w:val="21"/>
        </w:rPr>
      </w:pPr>
      <w:r>
        <w:rPr>
          <w:rFonts w:hint="eastAsia" w:ascii="宋体" w:hAnsi="宋体"/>
          <w:color w:val="000000"/>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hAnsi="宋体"/>
          <w:color w:val="000000"/>
        </w:rPr>
      </w:pPr>
      <w:r>
        <w:rPr>
          <w:rFonts w:hint="eastAsia" w:ascii="宋体" w:hAnsi="宋体"/>
          <w:color w:val="000000"/>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50" w:after="156" w:afterLines="50" w:line="360" w:lineRule="exact"/>
        <w:jc w:val="left"/>
        <w:outlineLvl w:val="0"/>
        <w:rPr>
          <w:rFonts w:hint="eastAsia" w:ascii="宋体" w:hAnsi="宋体"/>
          <w:b/>
          <w:color w:val="000000"/>
          <w:szCs w:val="21"/>
        </w:rPr>
      </w:pPr>
    </w:p>
    <w:p>
      <w:pPr>
        <w:snapToGrid w:val="0"/>
        <w:spacing w:before="50" w:after="156" w:afterLines="50" w:line="360" w:lineRule="exact"/>
        <w:jc w:val="left"/>
        <w:outlineLvl w:val="0"/>
        <w:rPr>
          <w:rFonts w:hint="eastAsia" w:ascii="宋体" w:hAnsi="宋体"/>
          <w:b/>
          <w:color w:val="000000"/>
          <w:szCs w:val="21"/>
        </w:rPr>
      </w:pPr>
    </w:p>
    <w:p>
      <w:pPr>
        <w:snapToGrid w:val="0"/>
        <w:spacing w:before="50" w:after="156" w:afterLines="50" w:line="360" w:lineRule="exact"/>
        <w:jc w:val="left"/>
        <w:outlineLvl w:val="0"/>
        <w:rPr>
          <w:rFonts w:hint="eastAsia" w:ascii="宋体" w:hAnsi="宋体"/>
          <w:b/>
          <w:color w:val="000000"/>
          <w:szCs w:val="21"/>
        </w:rPr>
      </w:pPr>
    </w:p>
    <w:p>
      <w:pPr>
        <w:snapToGrid w:val="0"/>
        <w:spacing w:before="50" w:after="156" w:afterLines="50" w:line="360" w:lineRule="exact"/>
        <w:jc w:val="left"/>
        <w:outlineLvl w:val="0"/>
        <w:rPr>
          <w:rFonts w:hint="eastAsia" w:ascii="宋体" w:hAnsi="宋体"/>
          <w:b/>
          <w:color w:val="000000"/>
          <w:szCs w:val="21"/>
        </w:rPr>
      </w:pPr>
    </w:p>
    <w:p>
      <w:pPr>
        <w:snapToGrid w:val="0"/>
        <w:spacing w:before="50" w:after="156" w:afterLines="50" w:line="360" w:lineRule="exact"/>
        <w:jc w:val="left"/>
        <w:outlineLvl w:val="0"/>
        <w:rPr>
          <w:rFonts w:hint="eastAsia" w:ascii="宋体" w:hAnsi="宋体"/>
          <w:b/>
          <w:color w:val="000000"/>
          <w:szCs w:val="21"/>
        </w:rPr>
      </w:pPr>
    </w:p>
    <w:p>
      <w:pPr>
        <w:snapToGrid w:val="0"/>
        <w:spacing w:before="50" w:after="156" w:afterLines="50" w:line="360" w:lineRule="exact"/>
        <w:jc w:val="left"/>
        <w:outlineLvl w:val="0"/>
        <w:rPr>
          <w:rFonts w:hint="eastAsia" w:ascii="宋体" w:hAnsi="宋体"/>
          <w:b/>
          <w:color w:val="000000"/>
          <w:szCs w:val="21"/>
        </w:rPr>
      </w:pPr>
    </w:p>
    <w:p>
      <w:pPr>
        <w:snapToGrid w:val="0"/>
        <w:spacing w:before="50" w:after="156" w:afterLines="50" w:line="360" w:lineRule="exact"/>
        <w:jc w:val="left"/>
        <w:outlineLvl w:val="0"/>
        <w:rPr>
          <w:rFonts w:hint="eastAsia" w:ascii="宋体" w:hAnsi="宋体"/>
          <w:b/>
          <w:color w:val="000000"/>
          <w:szCs w:val="21"/>
        </w:rPr>
      </w:pPr>
    </w:p>
    <w:p>
      <w:pPr>
        <w:snapToGrid w:val="0"/>
        <w:spacing w:before="50" w:after="156" w:afterLines="50" w:line="360" w:lineRule="exact"/>
        <w:jc w:val="left"/>
        <w:outlineLvl w:val="0"/>
        <w:rPr>
          <w:rFonts w:hint="eastAsia" w:ascii="宋体" w:hAnsi="宋体"/>
          <w:b/>
          <w:color w:val="000000"/>
          <w:szCs w:val="21"/>
        </w:rPr>
      </w:pPr>
    </w:p>
    <w:p>
      <w:pPr>
        <w:snapToGrid w:val="0"/>
        <w:spacing w:before="50" w:after="156" w:afterLines="50" w:line="360" w:lineRule="exact"/>
        <w:jc w:val="left"/>
        <w:outlineLvl w:val="0"/>
        <w:rPr>
          <w:rFonts w:hint="eastAsia" w:ascii="宋体" w:hAnsi="宋体"/>
          <w:b/>
          <w:color w:val="000000"/>
          <w:szCs w:val="21"/>
        </w:rPr>
      </w:pPr>
    </w:p>
    <w:p>
      <w:pPr>
        <w:snapToGrid w:val="0"/>
        <w:spacing w:before="50" w:after="156" w:afterLines="50" w:line="360" w:lineRule="exact"/>
        <w:jc w:val="left"/>
        <w:outlineLvl w:val="0"/>
        <w:rPr>
          <w:rFonts w:hint="eastAsia" w:ascii="宋体" w:hAnsi="宋体"/>
          <w:b/>
          <w:color w:val="000000"/>
          <w:szCs w:val="21"/>
        </w:rPr>
      </w:pPr>
    </w:p>
    <w:p>
      <w:pPr>
        <w:pageBreakBefore/>
        <w:snapToGrid w:val="0"/>
        <w:spacing w:before="50" w:after="156" w:afterLines="50" w:line="360" w:lineRule="exact"/>
        <w:jc w:val="left"/>
        <w:outlineLvl w:val="0"/>
        <w:rPr>
          <w:rFonts w:hint="eastAsia" w:ascii="宋体" w:hAnsi="宋体"/>
          <w:b/>
          <w:color w:val="000000"/>
          <w:szCs w:val="21"/>
        </w:rPr>
      </w:pPr>
    </w:p>
    <w:p>
      <w:pPr>
        <w:snapToGrid w:val="0"/>
        <w:spacing w:line="360" w:lineRule="exact"/>
        <w:jc w:val="center"/>
        <w:rPr>
          <w:rFonts w:ascii="宋体" w:hAnsi="宋体" w:cs="宋体"/>
          <w:b/>
          <w:color w:val="000000"/>
          <w:kern w:val="0"/>
          <w:sz w:val="28"/>
          <w:szCs w:val="28"/>
        </w:rPr>
      </w:pPr>
      <w:r>
        <w:rPr>
          <w:rFonts w:hint="eastAsia" w:ascii="宋体" w:hAnsi="宋体" w:cs="宋体"/>
          <w:color w:val="000000"/>
          <w:kern w:val="0"/>
          <w:sz w:val="28"/>
          <w:szCs w:val="28"/>
        </w:rPr>
        <w:t>参加政府采购活动前三年内在经营活动中没有</w:t>
      </w:r>
      <w:r>
        <w:rPr>
          <w:rFonts w:hint="eastAsia" w:ascii="宋体" w:hAnsi="宋体" w:cs="宋体"/>
          <w:b/>
          <w:color w:val="000000"/>
          <w:kern w:val="0"/>
          <w:sz w:val="28"/>
          <w:szCs w:val="28"/>
        </w:rPr>
        <w:t>重大违法记录的书面声明</w:t>
      </w:r>
    </w:p>
    <w:p>
      <w:pPr>
        <w:snapToGrid w:val="0"/>
        <w:spacing w:line="360" w:lineRule="exact"/>
        <w:jc w:val="center"/>
        <w:rPr>
          <w:rFonts w:hint="eastAsia" w:ascii="宋体" w:hAnsi="宋体"/>
          <w:color w:val="000000"/>
          <w:szCs w:val="21"/>
        </w:rPr>
      </w:pPr>
      <w:r>
        <w:rPr>
          <w:rFonts w:hint="eastAsia" w:ascii="宋体" w:hAnsi="宋体"/>
          <w:color w:val="000000"/>
          <w:szCs w:val="21"/>
        </w:rPr>
        <w:t>（格式自拟，必须提供）</w:t>
      </w:r>
    </w:p>
    <w:p>
      <w:pPr>
        <w:snapToGrid w:val="0"/>
        <w:spacing w:line="360" w:lineRule="exact"/>
        <w:ind w:firstLine="411" w:firstLineChars="196"/>
        <w:jc w:val="center"/>
        <w:rPr>
          <w:rFonts w:hint="eastAsia" w:ascii="宋体" w:hAnsi="宋体"/>
          <w:color w:val="000000"/>
          <w:szCs w:val="21"/>
        </w:rPr>
      </w:pPr>
    </w:p>
    <w:p>
      <w:pPr>
        <w:pStyle w:val="29"/>
        <w:tabs>
          <w:tab w:val="left" w:pos="5580"/>
        </w:tabs>
        <w:spacing w:line="360" w:lineRule="auto"/>
        <w:ind w:left="1079" w:leftChars="257" w:hanging="540"/>
        <w:rPr>
          <w:rFonts w:hint="eastAsia" w:ascii="仿宋_GB2312" w:hAnsi="宋体" w:eastAsia="仿宋_GB2312"/>
          <w:color w:val="000000"/>
          <w:sz w:val="24"/>
        </w:rPr>
      </w:pPr>
    </w:p>
    <w:p>
      <w:pPr>
        <w:snapToGrid w:val="0"/>
        <w:spacing w:line="360" w:lineRule="exact"/>
        <w:ind w:firstLine="567" w:firstLineChars="270"/>
        <w:jc w:val="left"/>
        <w:rPr>
          <w:rFonts w:hint="eastAsia" w:ascii="宋体" w:hAnsi="宋体" w:cs="宋体"/>
          <w:color w:val="000000"/>
          <w:kern w:val="0"/>
          <w:szCs w:val="21"/>
        </w:rPr>
      </w:pPr>
      <w:r>
        <w:rPr>
          <w:rFonts w:hint="eastAsia" w:ascii="宋体" w:hAnsi="宋体" w:cs="宋体"/>
          <w:color w:val="000000"/>
          <w:kern w:val="0"/>
          <w:szCs w:val="21"/>
        </w:rPr>
        <w:t>说明：1.投标人应按照相关法规规定如实做出声明。</w:t>
      </w:r>
    </w:p>
    <w:p>
      <w:pPr>
        <w:snapToGrid w:val="0"/>
        <w:spacing w:line="360" w:lineRule="exact"/>
        <w:ind w:firstLine="1134" w:firstLineChars="540"/>
        <w:jc w:val="left"/>
        <w:rPr>
          <w:rFonts w:hint="eastAsia" w:ascii="宋体" w:hAnsi="宋体" w:cs="宋体"/>
          <w:color w:val="000000"/>
          <w:kern w:val="0"/>
          <w:szCs w:val="21"/>
        </w:rPr>
      </w:pPr>
      <w:r>
        <w:rPr>
          <w:rFonts w:hint="eastAsia" w:ascii="宋体" w:hAnsi="宋体" w:cs="宋体"/>
          <w:color w:val="000000"/>
          <w:kern w:val="0"/>
          <w:szCs w:val="21"/>
        </w:rPr>
        <w:t>2.按照采购文件的规定盖章（自然人投标的无需盖章，需要签字）。</w:t>
      </w:r>
    </w:p>
    <w:p>
      <w:pPr>
        <w:snapToGrid w:val="0"/>
        <w:spacing w:line="360" w:lineRule="exact"/>
        <w:ind w:firstLine="1134" w:firstLineChars="540"/>
        <w:jc w:val="left"/>
        <w:rPr>
          <w:rFonts w:hint="eastAsia" w:ascii="宋体" w:hAnsi="宋体" w:cs="宋体"/>
          <w:color w:val="000000"/>
          <w:kern w:val="0"/>
          <w:szCs w:val="21"/>
        </w:rPr>
      </w:pPr>
      <w:r>
        <w:rPr>
          <w:rFonts w:hint="eastAsia" w:ascii="宋体" w:hAnsi="宋体" w:cs="宋体"/>
          <w:color w:val="000000"/>
          <w:kern w:val="0"/>
          <w:szCs w:val="21"/>
        </w:rPr>
        <w:t>3.如果是联合体投标，联合体各方均需提供上述声明。</w:t>
      </w:r>
    </w:p>
    <w:p>
      <w:pPr>
        <w:snapToGrid w:val="0"/>
        <w:spacing w:before="50" w:after="156" w:afterLines="50" w:line="360" w:lineRule="exact"/>
        <w:jc w:val="left"/>
        <w:outlineLvl w:val="0"/>
        <w:rPr>
          <w:rFonts w:hint="eastAsia" w:ascii="宋体" w:hAnsi="宋体"/>
          <w:b/>
          <w:color w:val="000000"/>
          <w:szCs w:val="21"/>
        </w:rPr>
      </w:pPr>
    </w:p>
    <w:p>
      <w:pPr>
        <w:pageBreakBefore/>
        <w:rPr>
          <w:rFonts w:hint="eastAsia"/>
          <w:b/>
          <w:color w:val="000000"/>
        </w:rPr>
      </w:pPr>
      <w:r>
        <w:rPr>
          <w:rFonts w:hint="eastAsia"/>
          <w:b/>
          <w:color w:val="000000"/>
        </w:rPr>
        <w:t>二）商务技术文件部分（格式）</w:t>
      </w:r>
    </w:p>
    <w:p>
      <w:pPr>
        <w:snapToGrid w:val="0"/>
        <w:spacing w:before="50" w:after="156" w:afterLines="50" w:line="360" w:lineRule="exact"/>
        <w:ind w:firstLine="203" w:firstLineChars="97"/>
        <w:jc w:val="left"/>
        <w:rPr>
          <w:rFonts w:hint="eastAsia" w:ascii="宋体" w:hAnsi="宋体"/>
          <w:b/>
          <w:bCs/>
          <w:color w:val="000000"/>
          <w:szCs w:val="21"/>
        </w:rPr>
      </w:pPr>
      <w:r>
        <w:rPr>
          <w:rFonts w:hint="eastAsia" w:ascii="宋体" w:hAnsi="宋体"/>
          <w:b/>
          <w:bCs/>
          <w:color w:val="000000"/>
          <w:szCs w:val="21"/>
        </w:rPr>
        <w:t>商务文件部分</w:t>
      </w:r>
      <w:r>
        <w:rPr>
          <w:rFonts w:hint="eastAsia"/>
          <w:b/>
          <w:color w:val="000000"/>
        </w:rPr>
        <w:t>（格式）</w:t>
      </w:r>
      <w:r>
        <w:rPr>
          <w:rFonts w:hint="eastAsia" w:ascii="宋体" w:hAnsi="宋体"/>
          <w:b/>
          <w:bCs/>
          <w:color w:val="000000"/>
          <w:szCs w:val="21"/>
        </w:rPr>
        <w:t>：</w:t>
      </w:r>
    </w:p>
    <w:p>
      <w:pPr>
        <w:snapToGrid w:val="0"/>
        <w:spacing w:before="50" w:after="156" w:afterLines="50" w:line="360" w:lineRule="exact"/>
        <w:ind w:firstLine="203" w:firstLineChars="97"/>
        <w:jc w:val="left"/>
        <w:rPr>
          <w:rFonts w:hint="eastAsia" w:ascii="宋体" w:hAnsi="宋体"/>
          <w:b/>
          <w:color w:val="000000"/>
          <w:szCs w:val="21"/>
        </w:rPr>
      </w:pPr>
      <w:r>
        <w:rPr>
          <w:rFonts w:hint="eastAsia" w:ascii="宋体" w:hAnsi="宋体"/>
          <w:color w:val="000000"/>
          <w:szCs w:val="21"/>
        </w:rPr>
        <w:t>（1）投标保证金的相关证明扫描件或其他电子文件</w:t>
      </w:r>
    </w:p>
    <w:p>
      <w:pPr>
        <w:snapToGrid w:val="0"/>
        <w:spacing w:before="50" w:after="156" w:afterLines="50" w:line="360" w:lineRule="exact"/>
        <w:ind w:firstLine="203" w:firstLineChars="97"/>
        <w:jc w:val="left"/>
        <w:rPr>
          <w:rFonts w:hint="eastAsia" w:ascii="宋体" w:hAnsi="宋体"/>
          <w:b/>
          <w:color w:val="000000"/>
          <w:szCs w:val="21"/>
        </w:rPr>
      </w:pPr>
      <w:r>
        <w:rPr>
          <w:rFonts w:hint="eastAsia" w:ascii="宋体" w:hAnsi="宋体"/>
          <w:b/>
          <w:color w:val="000000"/>
          <w:szCs w:val="21"/>
        </w:rPr>
        <w:t>（2）投标声明书格式：</w:t>
      </w:r>
    </w:p>
    <w:p>
      <w:pPr>
        <w:snapToGrid w:val="0"/>
        <w:spacing w:before="156" w:beforeLines="50" w:after="50" w:line="360" w:lineRule="exact"/>
        <w:jc w:val="center"/>
        <w:rPr>
          <w:rFonts w:hint="eastAsia" w:ascii="宋体" w:hAnsi="宋体"/>
          <w:b/>
          <w:color w:val="000000"/>
          <w:sz w:val="30"/>
          <w:szCs w:val="30"/>
        </w:rPr>
      </w:pPr>
      <w:r>
        <w:rPr>
          <w:rFonts w:hint="eastAsia" w:ascii="宋体" w:hAnsi="宋体"/>
          <w:b/>
          <w:color w:val="000000"/>
          <w:sz w:val="30"/>
          <w:szCs w:val="30"/>
        </w:rPr>
        <w:t>投标声明书</w:t>
      </w:r>
    </w:p>
    <w:p>
      <w:pPr>
        <w:snapToGrid w:val="0"/>
        <w:spacing w:before="156" w:beforeLines="50" w:after="50" w:line="340" w:lineRule="exact"/>
        <w:rPr>
          <w:rFonts w:hint="eastAsia" w:ascii="宋体" w:hAnsi="宋体"/>
          <w:color w:val="000000"/>
          <w:szCs w:val="21"/>
        </w:rPr>
      </w:pPr>
      <w:r>
        <w:rPr>
          <w:rFonts w:hint="eastAsia" w:ascii="宋体" w:hAnsi="宋体"/>
          <w:color w:val="000000"/>
          <w:szCs w:val="21"/>
        </w:rPr>
        <w:t>致：</w:t>
      </w:r>
      <w:r>
        <w:rPr>
          <w:rFonts w:hint="eastAsia" w:ascii="宋体" w:hAnsi="宋体"/>
          <w:color w:val="000000"/>
          <w:u w:val="single"/>
        </w:rPr>
        <w:t>广西壮族自治区政府采购中心</w:t>
      </w:r>
      <w:r>
        <w:rPr>
          <w:rFonts w:hint="eastAsia" w:ascii="宋体" w:hAnsi="宋体"/>
          <w:color w:val="000000"/>
          <w:szCs w:val="21"/>
        </w:rPr>
        <w:t>：</w:t>
      </w:r>
    </w:p>
    <w:p>
      <w:pPr>
        <w:snapToGrid w:val="0"/>
        <w:spacing w:before="156" w:beforeLines="50" w:after="50" w:line="340" w:lineRule="exact"/>
        <w:ind w:firstLine="630" w:firstLineChars="3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（投标人名称）系中华人民共和国合法企业，经营地址</w:t>
      </w:r>
      <w:r>
        <w:rPr>
          <w:rFonts w:hint="eastAsia" w:ascii="宋体" w:hAnsi="宋体"/>
          <w:color w:val="000000"/>
          <w:szCs w:val="21"/>
          <w:u w:val="single"/>
        </w:rPr>
        <w:t xml:space="preserve">                               </w:t>
      </w:r>
      <w:r>
        <w:rPr>
          <w:rFonts w:hint="eastAsia" w:ascii="宋体" w:hAnsi="宋体"/>
          <w:color w:val="000000"/>
          <w:szCs w:val="21"/>
        </w:rPr>
        <w:t>。</w:t>
      </w:r>
    </w:p>
    <w:p>
      <w:pPr>
        <w:snapToGrid w:val="0"/>
        <w:spacing w:before="156" w:beforeLines="50" w:after="50" w:line="340" w:lineRule="exact"/>
        <w:ind w:firstLine="645"/>
        <w:rPr>
          <w:rFonts w:hint="eastAsia" w:ascii="宋体" w:hAnsi="宋体"/>
          <w:color w:val="000000"/>
          <w:szCs w:val="21"/>
        </w:rPr>
      </w:pPr>
      <w:r>
        <w:rPr>
          <w:rFonts w:hint="eastAsia" w:ascii="宋体" w:hAnsi="宋体"/>
          <w:color w:val="000000"/>
          <w:szCs w:val="21"/>
        </w:rPr>
        <w:t>我</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（投标人名称）的法定代表人(负责人)，我方愿意参加贵方组织的</w:t>
      </w:r>
      <w:r>
        <w:rPr>
          <w:rFonts w:hint="eastAsia" w:ascii="宋体" w:hAnsi="宋体"/>
          <w:color w:val="000000"/>
          <w:szCs w:val="21"/>
          <w:u w:val="single"/>
        </w:rPr>
        <w:t xml:space="preserve">                 </w:t>
      </w:r>
      <w:r>
        <w:rPr>
          <w:rFonts w:hint="eastAsia" w:ascii="宋体" w:hAnsi="宋体"/>
          <w:color w:val="000000"/>
          <w:szCs w:val="21"/>
        </w:rPr>
        <w:t>项目的投标，为便于贵方公正、择优地确定中标人及其投标产品和服务，我方就本次投标有关事项郑重声明如下：</w:t>
      </w:r>
    </w:p>
    <w:p>
      <w:pPr>
        <w:snapToGrid w:val="0"/>
        <w:spacing w:line="340" w:lineRule="exact"/>
        <w:ind w:firstLine="420" w:firstLineChars="200"/>
        <w:rPr>
          <w:rFonts w:hint="eastAsia" w:ascii="宋体" w:hAnsi="宋体"/>
          <w:color w:val="000000"/>
          <w:szCs w:val="21"/>
        </w:rPr>
      </w:pPr>
      <w:r>
        <w:rPr>
          <w:rFonts w:hint="eastAsia" w:ascii="宋体" w:hAnsi="宋体"/>
          <w:color w:val="000000"/>
          <w:szCs w:val="21"/>
        </w:rPr>
        <w:t>1.我方向贵方提交的所有投标文件、资料都是准确的和真实的。</w:t>
      </w:r>
    </w:p>
    <w:p>
      <w:pPr>
        <w:snapToGrid w:val="0"/>
        <w:spacing w:before="156" w:beforeLines="50" w:line="340" w:lineRule="exact"/>
        <w:ind w:firstLine="420" w:firstLineChars="200"/>
        <w:rPr>
          <w:rFonts w:hint="eastAsia" w:ascii="宋体" w:hAnsi="宋体"/>
          <w:color w:val="000000"/>
          <w:szCs w:val="21"/>
        </w:rPr>
      </w:pPr>
      <w:r>
        <w:rPr>
          <w:rFonts w:hint="eastAsia" w:ascii="宋体" w:hAnsi="宋体"/>
          <w:color w:val="000000"/>
          <w:szCs w:val="21"/>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hint="eastAsia" w:ascii="宋体" w:hAnsi="宋体"/>
          <w:color w:val="000000"/>
          <w:szCs w:val="21"/>
        </w:rPr>
      </w:pPr>
      <w:r>
        <w:rPr>
          <w:rFonts w:hint="eastAsia" w:ascii="宋体" w:hAnsi="宋体"/>
          <w:color w:val="000000"/>
          <w:szCs w:val="21"/>
        </w:rPr>
        <w:t>3.我方诚意提请贵方关注：近期有关该型号产品的生产、供货、售后服务以及性能等方面的重大决策和事项有：</w:t>
      </w:r>
    </w:p>
    <w:p>
      <w:pPr>
        <w:snapToGrid w:val="0"/>
        <w:spacing w:before="156" w:beforeLines="50" w:line="340" w:lineRule="exact"/>
        <w:ind w:firstLine="420" w:firstLineChars="200"/>
        <w:rPr>
          <w:rFonts w:hint="eastAsia" w:ascii="宋体" w:hAnsi="宋体"/>
          <w:color w:val="000000"/>
          <w:szCs w:val="21"/>
          <w:u w:val="single"/>
        </w:rPr>
      </w:pPr>
      <w:r>
        <w:rPr>
          <w:rFonts w:hint="eastAsia" w:ascii="宋体" w:hAnsi="宋体"/>
          <w:color w:val="000000"/>
          <w:szCs w:val="21"/>
          <w:u w:val="single"/>
        </w:rPr>
        <w:t>　　　　　　　　　　　　　　　　　　　　　　　　　　　</w:t>
      </w:r>
    </w:p>
    <w:p>
      <w:pPr>
        <w:snapToGrid w:val="0"/>
        <w:spacing w:before="156" w:beforeLines="50" w:line="340" w:lineRule="exact"/>
        <w:ind w:firstLine="420" w:firstLineChars="200"/>
        <w:rPr>
          <w:rFonts w:hint="eastAsia" w:ascii="宋体" w:hAnsi="宋体"/>
          <w:color w:val="000000"/>
          <w:szCs w:val="21"/>
        </w:rPr>
      </w:pPr>
      <w:r>
        <w:rPr>
          <w:rFonts w:hint="eastAsia" w:ascii="宋体" w:hAnsi="宋体"/>
          <w:color w:val="000000"/>
          <w:szCs w:val="21"/>
          <w:u w:val="single"/>
        </w:rPr>
        <w:t>　　　　　　　　　　　　　　　　　　　　　　　　　　　</w:t>
      </w:r>
    </w:p>
    <w:p>
      <w:pPr>
        <w:pStyle w:val="22"/>
        <w:snapToGrid w:val="0"/>
        <w:spacing w:line="340" w:lineRule="exact"/>
        <w:ind w:left="630" w:leftChars="200" w:hanging="210" w:hangingChars="100"/>
        <w:rPr>
          <w:rFonts w:hint="eastAsia" w:ascii="宋体" w:hAnsi="宋体" w:eastAsia="宋体"/>
          <w:b/>
          <w:color w:val="000000"/>
          <w:sz w:val="21"/>
          <w:szCs w:val="21"/>
        </w:rPr>
      </w:pPr>
      <w:r>
        <w:rPr>
          <w:rFonts w:hint="eastAsia" w:ascii="宋体" w:hAnsi="宋体" w:eastAsia="宋体"/>
          <w:color w:val="000000"/>
          <w:sz w:val="21"/>
          <w:szCs w:val="21"/>
        </w:rPr>
        <w:t>4.我方参加政府采购活动前三年内在经营活动中重大违法记录和不良信用记录情况：</w:t>
      </w:r>
    </w:p>
    <w:p>
      <w:pPr>
        <w:snapToGrid w:val="0"/>
        <w:spacing w:before="156" w:beforeLines="50" w:line="340" w:lineRule="exact"/>
        <w:ind w:firstLine="420" w:firstLineChars="200"/>
        <w:rPr>
          <w:rFonts w:hint="eastAsia" w:ascii="宋体" w:hAnsi="宋体"/>
          <w:color w:val="000000"/>
          <w:szCs w:val="21"/>
          <w:u w:val="single"/>
        </w:rPr>
      </w:pPr>
      <w:r>
        <w:rPr>
          <w:rFonts w:hint="eastAsia" w:ascii="宋体" w:hAnsi="宋体"/>
          <w:b/>
          <w:color w:val="000000"/>
          <w:szCs w:val="21"/>
          <w:u w:val="single"/>
        </w:rPr>
        <w:t>　　　　　　</w:t>
      </w:r>
      <w:r>
        <w:rPr>
          <w:rFonts w:hint="eastAsia" w:ascii="宋体" w:hAnsi="宋体"/>
          <w:color w:val="000000"/>
          <w:szCs w:val="21"/>
          <w:u w:val="single"/>
        </w:rPr>
        <w:t>　　　　　　　　　　　　　　　　　　　　　</w:t>
      </w:r>
    </w:p>
    <w:p>
      <w:pPr>
        <w:snapToGrid w:val="0"/>
        <w:spacing w:before="156" w:beforeLines="50" w:line="340" w:lineRule="exact"/>
        <w:ind w:firstLine="420" w:firstLineChars="200"/>
        <w:rPr>
          <w:rFonts w:hint="eastAsia" w:ascii="宋体" w:hAnsi="宋体"/>
          <w:color w:val="000000"/>
          <w:szCs w:val="21"/>
        </w:rPr>
      </w:pPr>
      <w:r>
        <w:rPr>
          <w:rFonts w:hint="eastAsia" w:ascii="宋体" w:hAnsi="宋体"/>
          <w:color w:val="000000"/>
          <w:szCs w:val="21"/>
        </w:rPr>
        <w:t>5.以上事项如有虚假或隐瞒，我方愿意承担一切后果。</w:t>
      </w:r>
    </w:p>
    <w:p>
      <w:pPr>
        <w:snapToGrid w:val="0"/>
        <w:spacing w:before="156" w:beforeLines="50" w:line="340" w:lineRule="exact"/>
        <w:ind w:firstLine="3509" w:firstLineChars="1671"/>
        <w:rPr>
          <w:rFonts w:hint="eastAsia" w:ascii="宋体" w:hAnsi="宋体"/>
          <w:color w:val="000000"/>
          <w:szCs w:val="21"/>
          <w:u w:val="single"/>
        </w:rPr>
      </w:pPr>
      <w:r>
        <w:rPr>
          <w:rFonts w:hint="eastAsia" w:ascii="宋体" w:hAnsi="宋体"/>
          <w:color w:val="000000"/>
          <w:szCs w:val="21"/>
        </w:rPr>
        <w:t>法定代表人(负责人)</w:t>
      </w:r>
      <w:r>
        <w:rPr>
          <w:rFonts w:hint="eastAsia" w:ascii="宋体" w:hAnsi="宋体"/>
          <w:color w:val="000000"/>
        </w:rPr>
        <w:t xml:space="preserve"> 或委托代理人</w:t>
      </w:r>
      <w:r>
        <w:rPr>
          <w:rFonts w:hint="eastAsia" w:ascii="宋体" w:hAnsi="宋体"/>
          <w:color w:val="000000"/>
          <w:szCs w:val="21"/>
        </w:rPr>
        <w:t>签字：</w:t>
      </w:r>
      <w:r>
        <w:rPr>
          <w:rFonts w:hint="eastAsia" w:ascii="宋体" w:hAnsi="宋体"/>
          <w:color w:val="000000"/>
          <w:szCs w:val="21"/>
          <w:u w:val="single"/>
        </w:rPr>
        <w:t xml:space="preserve">             </w:t>
      </w:r>
    </w:p>
    <w:p>
      <w:pPr>
        <w:snapToGrid w:val="0"/>
        <w:spacing w:before="156" w:beforeLines="50" w:after="50" w:line="340" w:lineRule="exact"/>
        <w:ind w:firstLine="3570" w:firstLineChars="1700"/>
        <w:rPr>
          <w:rFonts w:hint="eastAsia" w:ascii="宋体" w:hAnsi="宋体"/>
          <w:color w:val="000000"/>
          <w:szCs w:val="21"/>
        </w:rPr>
      </w:pPr>
      <w:r>
        <w:rPr>
          <w:rFonts w:hint="eastAsia" w:ascii="宋体" w:hAnsi="宋体"/>
          <w:color w:val="000000"/>
          <w:szCs w:val="21"/>
        </w:rPr>
        <w:t>投标人公章：</w:t>
      </w:r>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before="156" w:beforeLines="50" w:after="50" w:line="340" w:lineRule="exact"/>
        <w:ind w:firstLine="210" w:firstLineChars="100"/>
        <w:rPr>
          <w:rFonts w:hint="eastAsia" w:ascii="宋体" w:hAnsi="宋体"/>
          <w:color w:val="000000"/>
          <w:szCs w:val="21"/>
        </w:rPr>
      </w:pPr>
      <w:r>
        <w:rPr>
          <w:rFonts w:hint="eastAsia" w:ascii="宋体" w:hAnsi="宋体"/>
          <w:color w:val="000000"/>
          <w:szCs w:val="21"/>
        </w:rPr>
        <w:t xml:space="preserve">                                          年    月    日</w:t>
      </w:r>
    </w:p>
    <w:p>
      <w:pPr>
        <w:widowControl/>
        <w:spacing w:before="100" w:beforeAutospacing="1" w:after="100" w:afterAutospacing="1" w:line="432" w:lineRule="auto"/>
        <w:jc w:val="left"/>
        <w:rPr>
          <w:rFonts w:hint="eastAsia" w:ascii="宋体" w:hAnsi="宋体"/>
          <w:b/>
          <w:color w:val="000000"/>
          <w:szCs w:val="21"/>
        </w:rPr>
      </w:pPr>
      <w:r>
        <w:rPr>
          <w:rFonts w:hint="eastAsia" w:ascii="宋体" w:hAnsi="宋体"/>
          <w:b/>
          <w:color w:val="000000"/>
          <w:szCs w:val="21"/>
        </w:rPr>
        <w:t>※重大违法记录，是指供应商因违法经营受到刑事处罚或者责令停产停业、吊销许可证或者执照、较大数额罚款等行政处罚。</w:t>
      </w:r>
    </w:p>
    <w:p>
      <w:pPr>
        <w:widowControl/>
        <w:spacing w:before="100" w:beforeAutospacing="1" w:after="100" w:afterAutospacing="1" w:line="432" w:lineRule="auto"/>
        <w:jc w:val="left"/>
        <w:rPr>
          <w:rFonts w:hint="eastAsia" w:ascii="宋体" w:hAnsi="宋体"/>
          <w:b/>
          <w:color w:val="000000"/>
          <w:szCs w:val="21"/>
        </w:rPr>
      </w:pPr>
    </w:p>
    <w:p>
      <w:pPr>
        <w:widowControl/>
        <w:spacing w:before="100" w:beforeAutospacing="1" w:after="100" w:afterAutospacing="1" w:line="432" w:lineRule="auto"/>
        <w:jc w:val="left"/>
        <w:rPr>
          <w:rFonts w:hint="eastAsia" w:ascii="宋体" w:hAnsi="宋体"/>
          <w:b/>
          <w:color w:val="000000"/>
          <w:szCs w:val="21"/>
        </w:rPr>
      </w:pPr>
    </w:p>
    <w:p>
      <w:pPr>
        <w:snapToGrid w:val="0"/>
        <w:spacing w:before="50" w:after="156" w:afterLines="50" w:line="340" w:lineRule="exact"/>
        <w:jc w:val="left"/>
        <w:rPr>
          <w:rFonts w:hint="eastAsia" w:ascii="宋体" w:hAnsi="宋体"/>
          <w:b/>
          <w:color w:val="000000"/>
          <w:szCs w:val="21"/>
        </w:rPr>
      </w:pPr>
    </w:p>
    <w:p>
      <w:pPr>
        <w:pageBreakBefore/>
        <w:snapToGrid w:val="0"/>
        <w:spacing w:before="50" w:after="156" w:afterLines="50" w:line="340" w:lineRule="exact"/>
        <w:jc w:val="left"/>
        <w:rPr>
          <w:rFonts w:hint="eastAsia" w:ascii="宋体" w:hAnsi="宋体"/>
          <w:b/>
          <w:color w:val="000000"/>
          <w:szCs w:val="21"/>
        </w:rPr>
      </w:pPr>
      <w:r>
        <w:rPr>
          <w:rFonts w:hint="eastAsia" w:ascii="宋体" w:hAnsi="宋体"/>
          <w:b/>
          <w:color w:val="000000"/>
          <w:szCs w:val="21"/>
        </w:rPr>
        <w:t>（3）法定代表人(负责人)授权委托书格式：</w:t>
      </w:r>
    </w:p>
    <w:p>
      <w:pPr>
        <w:snapToGrid w:val="0"/>
        <w:spacing w:before="50" w:after="156" w:afterLines="50" w:line="340" w:lineRule="exact"/>
        <w:jc w:val="left"/>
        <w:rPr>
          <w:rFonts w:ascii="宋体" w:hAnsi="宋体"/>
          <w:b/>
          <w:color w:val="000000"/>
          <w:szCs w:val="21"/>
        </w:rPr>
      </w:pPr>
    </w:p>
    <w:p>
      <w:pPr>
        <w:snapToGrid w:val="0"/>
        <w:spacing w:before="156" w:beforeLines="50" w:after="50" w:line="340" w:lineRule="exact"/>
        <w:jc w:val="center"/>
        <w:rPr>
          <w:rFonts w:hint="eastAsia" w:ascii="宋体" w:hAnsi="宋体"/>
          <w:b/>
          <w:color w:val="000000"/>
          <w:sz w:val="30"/>
          <w:szCs w:val="30"/>
        </w:rPr>
      </w:pPr>
      <w:r>
        <w:rPr>
          <w:rFonts w:hint="eastAsia" w:ascii="宋体" w:hAnsi="宋体"/>
          <w:b/>
          <w:color w:val="000000"/>
          <w:sz w:val="30"/>
          <w:szCs w:val="30"/>
        </w:rPr>
        <w:t>法定代表人(负责人)授权委托书</w:t>
      </w:r>
    </w:p>
    <w:p>
      <w:pPr>
        <w:snapToGrid w:val="0"/>
        <w:spacing w:before="156" w:beforeLines="50" w:after="50" w:line="340" w:lineRule="exact"/>
        <w:rPr>
          <w:rFonts w:hint="eastAsia" w:ascii="宋体" w:hAnsi="宋体"/>
          <w:b/>
          <w:bCs/>
          <w:color w:val="000000"/>
          <w:szCs w:val="21"/>
        </w:rPr>
      </w:pPr>
      <w:r>
        <w:rPr>
          <w:rFonts w:hint="eastAsia" w:ascii="宋体" w:hAnsi="宋体"/>
          <w:bCs/>
          <w:color w:val="000000"/>
          <w:szCs w:val="21"/>
        </w:rPr>
        <w:t>致：</w:t>
      </w:r>
      <w:r>
        <w:rPr>
          <w:rFonts w:hint="eastAsia" w:ascii="宋体" w:hAnsi="宋体"/>
          <w:color w:val="000000"/>
          <w:u w:val="single"/>
        </w:rPr>
        <w:t>广西壮族自治区政府采购中心</w:t>
      </w:r>
    </w:p>
    <w:p>
      <w:pPr>
        <w:snapToGrid w:val="0"/>
        <w:spacing w:before="156" w:beforeLines="50" w:after="50" w:line="340" w:lineRule="exact"/>
        <w:ind w:firstLine="630" w:firstLineChars="300"/>
        <w:rPr>
          <w:rFonts w:hint="eastAsia" w:ascii="宋体" w:hAnsi="宋体"/>
          <w:color w:val="000000"/>
          <w:szCs w:val="21"/>
        </w:rPr>
      </w:pPr>
      <w:r>
        <w:rPr>
          <w:rFonts w:hint="eastAsia" w:ascii="宋体" w:hAnsi="宋体"/>
          <w:color w:val="000000"/>
          <w:szCs w:val="21"/>
        </w:rPr>
        <w:t>我</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 xml:space="preserve">（投标人名称）的法定代表人(负责人)，现授权委托本单位在职职工 </w:t>
      </w:r>
      <w:r>
        <w:rPr>
          <w:rFonts w:hint="eastAsia" w:ascii="宋体" w:hAnsi="宋体"/>
          <w:color w:val="000000"/>
          <w:szCs w:val="21"/>
          <w:u w:val="single"/>
        </w:rPr>
        <w:t xml:space="preserve">              </w:t>
      </w:r>
      <w:r>
        <w:rPr>
          <w:rFonts w:hint="eastAsia" w:ascii="宋体" w:hAnsi="宋体"/>
          <w:color w:val="000000"/>
          <w:szCs w:val="21"/>
        </w:rPr>
        <w:t>（姓名）以我方的名义参加</w:t>
      </w:r>
      <w:r>
        <w:rPr>
          <w:rFonts w:hint="eastAsia" w:ascii="宋体" w:hAnsi="宋体"/>
          <w:color w:val="000000"/>
          <w:szCs w:val="21"/>
          <w:u w:val="single"/>
        </w:rPr>
        <w:t xml:space="preserve">             </w:t>
      </w:r>
      <w:r>
        <w:rPr>
          <w:rFonts w:hint="eastAsia" w:ascii="宋体" w:hAnsi="宋体"/>
          <w:color w:val="000000"/>
          <w:szCs w:val="21"/>
        </w:rPr>
        <w:t>项目的投标活动，并代表我方全权办理针对上述项目的投标、开标、评标、签约等具体事务和签署相关文件。</w:t>
      </w:r>
    </w:p>
    <w:p>
      <w:pPr>
        <w:snapToGrid w:val="0"/>
        <w:spacing w:before="156" w:beforeLines="50" w:after="50" w:line="340" w:lineRule="exact"/>
        <w:rPr>
          <w:rFonts w:hint="eastAsia" w:ascii="宋体" w:hAnsi="宋体"/>
          <w:color w:val="000000"/>
          <w:szCs w:val="21"/>
        </w:rPr>
      </w:pPr>
      <w:r>
        <w:rPr>
          <w:rFonts w:hint="eastAsia" w:ascii="宋体" w:hAnsi="宋体"/>
          <w:color w:val="000000"/>
          <w:szCs w:val="21"/>
        </w:rPr>
        <w:t xml:space="preserve">    我方对被授权人的签字事项负全部责任。</w:t>
      </w:r>
    </w:p>
    <w:p>
      <w:pPr>
        <w:snapToGrid w:val="0"/>
        <w:spacing w:before="156" w:beforeLines="50" w:after="50" w:line="340" w:lineRule="exact"/>
        <w:ind w:firstLine="480"/>
        <w:rPr>
          <w:rFonts w:hint="eastAsia"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pPr>
        <w:snapToGrid w:val="0"/>
        <w:spacing w:before="156" w:beforeLines="50" w:after="50" w:line="340" w:lineRule="exact"/>
        <w:ind w:firstLine="480"/>
        <w:rPr>
          <w:rFonts w:hint="eastAsia" w:ascii="宋体" w:hAnsi="宋体"/>
          <w:color w:val="000000"/>
          <w:szCs w:val="21"/>
        </w:rPr>
      </w:pPr>
      <w:r>
        <w:rPr>
          <w:rFonts w:hint="eastAsia" w:ascii="宋体" w:hAnsi="宋体"/>
          <w:color w:val="000000"/>
          <w:szCs w:val="21"/>
        </w:rPr>
        <w:t>被授权人无转委托权，特此委托。</w:t>
      </w:r>
    </w:p>
    <w:p>
      <w:pPr>
        <w:snapToGrid w:val="0"/>
        <w:spacing w:before="156" w:beforeLines="50" w:after="50" w:line="340" w:lineRule="exact"/>
        <w:rPr>
          <w:rFonts w:hint="eastAsia" w:ascii="宋体" w:hAnsi="宋体"/>
          <w:color w:val="000000"/>
          <w:szCs w:val="21"/>
          <w:u w:val="single"/>
        </w:rPr>
      </w:pPr>
      <w:r>
        <w:rPr>
          <w:rFonts w:hint="eastAsia" w:ascii="宋体" w:hAnsi="宋体"/>
          <w:color w:val="000000"/>
          <w:szCs w:val="21"/>
        </w:rPr>
        <w:t>被授权人签字：</w:t>
      </w:r>
      <w:r>
        <w:rPr>
          <w:rFonts w:hint="eastAsia" w:ascii="宋体" w:hAnsi="宋体"/>
          <w:color w:val="000000"/>
          <w:szCs w:val="21"/>
          <w:u w:val="single"/>
        </w:rPr>
        <w:t xml:space="preserve">          </w:t>
      </w:r>
      <w:r>
        <w:rPr>
          <w:rFonts w:hint="eastAsia" w:ascii="宋体" w:hAnsi="宋体"/>
          <w:color w:val="000000"/>
          <w:szCs w:val="21"/>
        </w:rPr>
        <w:t xml:space="preserve">                           法定代表人(负责人)签字：</w:t>
      </w:r>
      <w:r>
        <w:rPr>
          <w:rFonts w:hint="eastAsia" w:ascii="宋体" w:hAnsi="宋体"/>
          <w:color w:val="000000"/>
          <w:szCs w:val="21"/>
          <w:u w:val="single"/>
        </w:rPr>
        <w:t xml:space="preserve">          </w:t>
      </w:r>
    </w:p>
    <w:p>
      <w:pPr>
        <w:snapToGrid w:val="0"/>
        <w:spacing w:before="156" w:beforeLines="50" w:after="50" w:line="340" w:lineRule="exact"/>
        <w:rPr>
          <w:rFonts w:hint="eastAsia" w:ascii="宋体" w:hAnsi="宋体"/>
          <w:color w:val="000000"/>
          <w:szCs w:val="21"/>
        </w:rPr>
      </w:pPr>
      <w:r>
        <w:rPr>
          <w:rFonts w:hint="eastAsia" w:ascii="宋体" w:hAnsi="宋体"/>
          <w:color w:val="000000"/>
          <w:szCs w:val="21"/>
        </w:rPr>
        <w:t>所在部门职务：</w:t>
      </w:r>
      <w:r>
        <w:rPr>
          <w:rFonts w:hint="eastAsia" w:ascii="宋体" w:hAnsi="宋体"/>
          <w:color w:val="000000"/>
          <w:szCs w:val="21"/>
          <w:u w:val="single"/>
        </w:rPr>
        <w:t xml:space="preserve">           </w:t>
      </w:r>
      <w:r>
        <w:rPr>
          <w:rFonts w:hint="eastAsia" w:ascii="宋体" w:hAnsi="宋体"/>
          <w:color w:val="000000"/>
          <w:szCs w:val="21"/>
        </w:rPr>
        <w:t xml:space="preserve">                          职务：</w:t>
      </w:r>
      <w:r>
        <w:rPr>
          <w:rFonts w:hint="eastAsia" w:ascii="宋体" w:hAnsi="宋体"/>
          <w:color w:val="000000"/>
          <w:szCs w:val="21"/>
          <w:u w:val="single"/>
        </w:rPr>
        <w:t xml:space="preserve">           </w:t>
      </w:r>
    </w:p>
    <w:p>
      <w:pPr>
        <w:snapToGrid w:val="0"/>
        <w:spacing w:before="156" w:beforeLines="50" w:after="50" w:line="340" w:lineRule="exact"/>
        <w:rPr>
          <w:rFonts w:hint="eastAsia" w:ascii="宋体" w:hAnsi="宋体"/>
          <w:color w:val="000000"/>
          <w:szCs w:val="21"/>
        </w:rPr>
      </w:pPr>
      <w:r>
        <w:rPr>
          <w:rFonts w:hint="eastAsia" w:ascii="宋体" w:hAnsi="宋体"/>
          <w:color w:val="000000"/>
          <w:szCs w:val="21"/>
        </w:rPr>
        <w:t>被授权人身份证号码：</w:t>
      </w:r>
      <w:r>
        <w:rPr>
          <w:rFonts w:hint="eastAsia" w:ascii="宋体" w:hAnsi="宋体"/>
          <w:color w:val="000000"/>
          <w:szCs w:val="21"/>
          <w:u w:val="single"/>
        </w:rPr>
        <w:t xml:space="preserve">                             </w:t>
      </w:r>
      <w:r>
        <w:rPr>
          <w:rFonts w:hint="eastAsia" w:ascii="宋体" w:hAnsi="宋体"/>
          <w:color w:val="000000"/>
          <w:szCs w:val="21"/>
        </w:rPr>
        <w:t xml:space="preserve"> </w:t>
      </w:r>
    </w:p>
    <w:tbl>
      <w:tblPr>
        <w:tblStyle w:val="55"/>
        <w:tblW w:w="0" w:type="auto"/>
        <w:tblInd w:w="-108" w:type="dxa"/>
        <w:tblLayout w:type="fixed"/>
        <w:tblCellMar>
          <w:top w:w="0" w:type="dxa"/>
          <w:left w:w="108" w:type="dxa"/>
          <w:bottom w:w="0" w:type="dxa"/>
          <w:right w:w="108" w:type="dxa"/>
        </w:tblCellMar>
      </w:tblPr>
      <w:tblGrid>
        <w:gridCol w:w="5124"/>
      </w:tblGrid>
      <w:tr>
        <w:tblPrEx>
          <w:tblCellMar>
            <w:top w:w="0" w:type="dxa"/>
            <w:left w:w="108" w:type="dxa"/>
            <w:bottom w:w="0" w:type="dxa"/>
            <w:right w:w="108" w:type="dxa"/>
          </w:tblCellMar>
        </w:tblPrEx>
        <w:trPr>
          <w:trHeight w:val="1016" w:hRule="atLeast"/>
        </w:trPr>
        <w:tc>
          <w:tcPr>
            <w:tcW w:w="5124" w:type="dxa"/>
            <w:noWrap w:val="0"/>
            <w:vAlign w:val="top"/>
          </w:tcPr>
          <w:p>
            <w:pPr>
              <w:snapToGrid w:val="0"/>
              <w:spacing w:before="156" w:beforeLines="50" w:after="50" w:line="340" w:lineRule="exact"/>
              <w:rPr>
                <w:rFonts w:ascii="宋体" w:hAnsi="宋体"/>
                <w:color w:val="000000"/>
                <w:szCs w:val="21"/>
              </w:rPr>
            </w:pPr>
            <w:r>
              <w:rPr>
                <w:rFonts w:hint="eastAsia" w:ascii="宋体" w:hAnsi="宋体"/>
                <w:color w:val="000000"/>
                <w:szCs w:val="21"/>
              </w:rPr>
              <w:t>贴附“</w:t>
            </w:r>
            <w:r>
              <w:rPr>
                <w:rFonts w:hint="eastAsia" w:ascii="宋体" w:hAnsi="宋体"/>
                <w:color w:val="000000"/>
              </w:rPr>
              <w:t>委托代理人身份证</w:t>
            </w:r>
            <w:r>
              <w:rPr>
                <w:rFonts w:hint="eastAsia" w:hAnsi="宋体"/>
                <w:color w:val="000000"/>
              </w:rPr>
              <w:t>扫描件</w:t>
            </w:r>
            <w:r>
              <w:rPr>
                <w:rFonts w:hint="eastAsia" w:ascii="宋体" w:hAnsi="宋体"/>
                <w:color w:val="000000"/>
              </w:rPr>
              <w:t>”（正反两面）</w:t>
            </w:r>
          </w:p>
        </w:tc>
      </w:tr>
    </w:tbl>
    <w:p>
      <w:pPr>
        <w:snapToGrid w:val="0"/>
        <w:spacing w:before="156" w:beforeLines="50" w:after="50" w:line="340" w:lineRule="exact"/>
        <w:ind w:firstLine="4620" w:firstLineChars="2200"/>
        <w:rPr>
          <w:rFonts w:hint="eastAsia" w:ascii="宋体" w:hAnsi="宋体"/>
          <w:color w:val="000000"/>
          <w:szCs w:val="21"/>
        </w:rPr>
      </w:pPr>
      <w:r>
        <w:rPr>
          <w:rFonts w:hint="eastAsia" w:ascii="宋体" w:hAnsi="宋体"/>
          <w:color w:val="000000"/>
          <w:szCs w:val="21"/>
        </w:rPr>
        <w:t xml:space="preserve">  投标人公章：</w:t>
      </w:r>
    </w:p>
    <w:p>
      <w:pPr>
        <w:snapToGrid w:val="0"/>
        <w:spacing w:before="156" w:beforeLines="50" w:after="50" w:line="340" w:lineRule="exact"/>
        <w:jc w:val="center"/>
        <w:rPr>
          <w:rFonts w:hint="eastAsia" w:ascii="宋体" w:hAnsi="宋体"/>
          <w:color w:val="000000"/>
          <w:szCs w:val="21"/>
        </w:rPr>
      </w:pPr>
      <w:r>
        <w:rPr>
          <w:rFonts w:hint="eastAsia" w:ascii="宋体" w:hAnsi="宋体"/>
          <w:color w:val="000000"/>
          <w:szCs w:val="21"/>
        </w:rPr>
        <w:t xml:space="preserve">                                        年    月    日</w:t>
      </w:r>
    </w:p>
    <w:p>
      <w:pPr>
        <w:snapToGrid w:val="0"/>
        <w:spacing w:line="360" w:lineRule="exact"/>
        <w:jc w:val="left"/>
        <w:rPr>
          <w:rFonts w:hint="eastAsia" w:ascii="宋体" w:hAnsi="宋体"/>
          <w:b/>
          <w:color w:val="000000"/>
          <w:szCs w:val="21"/>
        </w:rPr>
      </w:pPr>
    </w:p>
    <w:p>
      <w:pPr>
        <w:snapToGrid w:val="0"/>
        <w:spacing w:before="50" w:after="156" w:afterLines="50" w:line="360" w:lineRule="exact"/>
        <w:ind w:firstLine="203" w:firstLineChars="97"/>
        <w:jc w:val="left"/>
        <w:rPr>
          <w:rFonts w:hint="eastAsia" w:ascii="宋体" w:hAnsi="宋体"/>
          <w:b/>
          <w:color w:val="000000"/>
          <w:szCs w:val="21"/>
        </w:rPr>
      </w:pPr>
      <w:r>
        <w:rPr>
          <w:rFonts w:hint="eastAsia" w:ascii="宋体" w:hAnsi="宋体"/>
          <w:b/>
          <w:color w:val="000000"/>
          <w:szCs w:val="21"/>
        </w:rPr>
        <w:t>（4）投标截止之日前半年内投标人连续三个月</w:t>
      </w:r>
      <w:r>
        <w:rPr>
          <w:rFonts w:hint="eastAsia" w:ascii="宋体" w:hAnsi="宋体"/>
          <w:color w:val="000000"/>
          <w:szCs w:val="21"/>
        </w:rPr>
        <w:t>依法纳税的依法缴纳税费或依法免缴税费的证明</w:t>
      </w:r>
      <w:r>
        <w:rPr>
          <w:rFonts w:hint="eastAsia" w:ascii="宋体" w:hAnsi="宋体"/>
          <w:b/>
          <w:color w:val="000000"/>
          <w:szCs w:val="21"/>
        </w:rPr>
        <w:t>（扫描件或其他电子文件，格式自拟）（必须提供）；</w:t>
      </w:r>
      <w:r>
        <w:rPr>
          <w:rFonts w:hint="eastAsia" w:ascii="宋体" w:hAnsi="宋体"/>
          <w:color w:val="000000"/>
          <w:szCs w:val="21"/>
        </w:rPr>
        <w:t>无纳税记录的，应提供由投标人所在地主管国税或地税部门出具的《依法纳税或依法免税证明》（格式自拟，扫描件或其他电子文件）</w:t>
      </w:r>
      <w:r>
        <w:rPr>
          <w:rFonts w:hint="eastAsia" w:ascii="宋体" w:hAnsi="宋体"/>
          <w:b/>
          <w:color w:val="000000"/>
          <w:szCs w:val="21"/>
        </w:rPr>
        <w:t>。</w:t>
      </w:r>
    </w:p>
    <w:p>
      <w:pPr>
        <w:snapToGrid w:val="0"/>
        <w:spacing w:before="50" w:after="156" w:afterLines="50" w:line="360" w:lineRule="exact"/>
        <w:ind w:firstLine="203" w:firstLineChars="97"/>
        <w:jc w:val="left"/>
        <w:rPr>
          <w:rFonts w:hint="eastAsia" w:ascii="宋体" w:hAnsi="宋体"/>
          <w:color w:val="000000"/>
          <w:szCs w:val="21"/>
        </w:rPr>
      </w:pPr>
      <w:r>
        <w:rPr>
          <w:rFonts w:hint="eastAsia" w:ascii="宋体" w:hAnsi="宋体"/>
          <w:b/>
          <w:color w:val="000000"/>
          <w:szCs w:val="21"/>
        </w:rPr>
        <w:t>（5）</w:t>
      </w:r>
      <w:r>
        <w:rPr>
          <w:rFonts w:hint="eastAsia" w:ascii="宋体" w:hAnsi="宋体"/>
          <w:color w:val="000000"/>
          <w:szCs w:val="21"/>
        </w:rPr>
        <w:t>投标截止之日前半年内投标人连续三个月的依法缴纳社保费的缴费凭证（</w:t>
      </w:r>
      <w:r>
        <w:rPr>
          <w:rFonts w:hint="eastAsia" w:ascii="宋体" w:hAnsi="宋体"/>
          <w:b/>
          <w:color w:val="000000"/>
          <w:szCs w:val="21"/>
        </w:rPr>
        <w:t>扫描件或其他电子文件，格式自拟）（必须提供）；</w:t>
      </w:r>
      <w:r>
        <w:rPr>
          <w:rFonts w:hint="eastAsia" w:ascii="宋体" w:hAnsi="宋体"/>
          <w:color w:val="000000"/>
          <w:szCs w:val="21"/>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hint="eastAsia" w:ascii="宋体" w:hAnsi="宋体"/>
          <w:b/>
          <w:color w:val="000000"/>
          <w:szCs w:val="21"/>
        </w:rPr>
      </w:pPr>
      <w:r>
        <w:rPr>
          <w:rFonts w:hint="eastAsia" w:ascii="宋体" w:hAnsi="宋体"/>
          <w:b/>
          <w:color w:val="000000"/>
          <w:szCs w:val="21"/>
        </w:rPr>
        <w:t xml:space="preserve">  （6）</w:t>
      </w:r>
      <w:r>
        <w:rPr>
          <w:rFonts w:hint="eastAsia" w:ascii="宋体" w:hAnsi="宋体"/>
          <w:color w:val="000000"/>
          <w:szCs w:val="21"/>
        </w:rPr>
        <w:t>财务状况报告</w:t>
      </w:r>
      <w:r>
        <w:rPr>
          <w:rFonts w:hint="eastAsia" w:ascii="宋体" w:hAnsi="宋体"/>
          <w:b/>
          <w:color w:val="000000"/>
          <w:szCs w:val="21"/>
        </w:rPr>
        <w:t>；（必须提供）</w:t>
      </w:r>
    </w:p>
    <w:p>
      <w:pPr>
        <w:snapToGrid w:val="0"/>
        <w:spacing w:before="50" w:after="156" w:afterLines="50" w:line="360" w:lineRule="exact"/>
        <w:ind w:firstLine="203" w:firstLineChars="97"/>
        <w:jc w:val="left"/>
        <w:rPr>
          <w:rFonts w:hint="eastAsia" w:ascii="宋体" w:hAnsi="宋体" w:cs="宋体"/>
          <w:b/>
          <w:color w:val="000000"/>
          <w:kern w:val="0"/>
          <w:szCs w:val="21"/>
        </w:rPr>
      </w:pPr>
      <w:r>
        <w:rPr>
          <w:rFonts w:hint="eastAsia" w:ascii="宋体" w:hAnsi="宋体" w:cs="宋体"/>
          <w:b/>
          <w:color w:val="000000"/>
          <w:kern w:val="0"/>
          <w:szCs w:val="21"/>
        </w:rPr>
        <w:t>（7）</w:t>
      </w:r>
      <w:r>
        <w:rPr>
          <w:rFonts w:hint="eastAsia" w:ascii="宋体" w:hAnsi="宋体"/>
          <w:color w:val="000000"/>
          <w:szCs w:val="21"/>
        </w:rPr>
        <w:t>具备履行合同所必需的设备和专业技术能力的证明材料</w:t>
      </w:r>
      <w:r>
        <w:rPr>
          <w:rFonts w:hint="eastAsia" w:ascii="宋体" w:hAnsi="宋体"/>
          <w:b/>
          <w:color w:val="000000"/>
          <w:szCs w:val="21"/>
        </w:rPr>
        <w:t>（格式自拟,必须提供）</w:t>
      </w:r>
      <w:r>
        <w:rPr>
          <w:rFonts w:hint="eastAsia" w:ascii="宋体" w:hAnsi="宋体" w:cs="宋体"/>
          <w:b/>
          <w:color w:val="000000"/>
          <w:kern w:val="0"/>
          <w:szCs w:val="21"/>
        </w:rPr>
        <w:t>；</w:t>
      </w:r>
    </w:p>
    <w:p>
      <w:pPr>
        <w:snapToGrid w:val="0"/>
        <w:spacing w:before="50" w:after="156" w:afterLines="50" w:line="360" w:lineRule="exact"/>
        <w:ind w:firstLine="203" w:firstLineChars="97"/>
        <w:jc w:val="left"/>
        <w:rPr>
          <w:rFonts w:hint="eastAsia" w:ascii="宋体" w:hAnsi="宋体"/>
          <w:color w:val="000000"/>
          <w:szCs w:val="21"/>
        </w:rPr>
      </w:pPr>
      <w:r>
        <w:rPr>
          <w:rFonts w:hint="eastAsia" w:ascii="宋体" w:hAnsi="宋体"/>
          <w:bCs/>
          <w:color w:val="000000"/>
          <w:szCs w:val="21"/>
        </w:rPr>
        <w:t>（8）税务</w:t>
      </w:r>
      <w:r>
        <w:rPr>
          <w:rFonts w:hint="eastAsia" w:ascii="宋体" w:hAnsi="宋体"/>
          <w:color w:val="000000"/>
          <w:szCs w:val="21"/>
        </w:rPr>
        <w:t>登记证扫描件（副本）（如有）</w:t>
      </w:r>
    </w:p>
    <w:bookmarkEnd w:id="81"/>
    <w:bookmarkEnd w:id="82"/>
    <w:p>
      <w:pPr>
        <w:snapToGrid w:val="0"/>
        <w:spacing w:before="50" w:after="156" w:afterLines="50" w:line="360" w:lineRule="exact"/>
        <w:ind w:firstLine="203" w:firstLineChars="97"/>
        <w:jc w:val="left"/>
        <w:rPr>
          <w:rFonts w:ascii="宋体" w:hAnsi="宋体"/>
          <w:b/>
          <w:color w:val="000000"/>
          <w:szCs w:val="21"/>
        </w:rPr>
      </w:pPr>
      <w:r>
        <w:rPr>
          <w:rFonts w:ascii="宋体" w:hAnsi="宋体"/>
          <w:b/>
          <w:color w:val="000000"/>
          <w:szCs w:val="21"/>
        </w:rPr>
        <w:br w:type="page"/>
      </w:r>
      <w:r>
        <w:rPr>
          <w:rFonts w:hint="eastAsia" w:ascii="宋体" w:hAnsi="宋体"/>
          <w:b/>
          <w:color w:val="000000"/>
          <w:szCs w:val="21"/>
        </w:rPr>
        <w:t>（9）商务响应表格式：</w:t>
      </w:r>
    </w:p>
    <w:tbl>
      <w:tblPr>
        <w:tblStyle w:val="55"/>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项目</w:t>
            </w:r>
          </w:p>
        </w:tc>
        <w:tc>
          <w:tcPr>
            <w:tcW w:w="36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招标文件要求</w:t>
            </w: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是否响应</w:t>
            </w:r>
          </w:p>
        </w:tc>
        <w:tc>
          <w:tcPr>
            <w:tcW w:w="28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olor w:val="000000"/>
                <w:szCs w:val="21"/>
              </w:rPr>
            </w:pPr>
            <w:r>
              <w:rPr>
                <w:rFonts w:hint="eastAsia" w:ascii="宋体" w:hAnsi="宋体"/>
                <w:color w:val="000000"/>
                <w:szCs w:val="21"/>
              </w:rPr>
              <w:t>服务期</w:t>
            </w:r>
          </w:p>
        </w:tc>
        <w:tc>
          <w:tcPr>
            <w:tcW w:w="36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ind w:left="86"/>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ind w:left="86"/>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ind w:left="105" w:hanging="105" w:hangingChars="50"/>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w:t>
            </w:r>
          </w:p>
        </w:tc>
        <w:tc>
          <w:tcPr>
            <w:tcW w:w="36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rPr>
                <w:rFonts w:ascii="宋体" w:hAnsi="宋体"/>
                <w:color w:val="000000"/>
                <w:szCs w:val="21"/>
              </w:rPr>
            </w:pPr>
          </w:p>
        </w:tc>
      </w:tr>
    </w:tbl>
    <w:p>
      <w:pPr>
        <w:snapToGrid w:val="0"/>
        <w:spacing w:before="50" w:after="50" w:line="360" w:lineRule="exact"/>
        <w:rPr>
          <w:rFonts w:hint="eastAsia" w:ascii="宋体" w:hAnsi="宋体"/>
          <w:color w:val="000000"/>
          <w:spacing w:val="20"/>
          <w:szCs w:val="21"/>
        </w:rPr>
      </w:pPr>
    </w:p>
    <w:p>
      <w:pPr>
        <w:snapToGrid w:val="0"/>
        <w:spacing w:before="50" w:after="50" w:line="360" w:lineRule="exact"/>
        <w:ind w:firstLine="210" w:firstLineChars="100"/>
        <w:rPr>
          <w:rFonts w:hint="eastAsia" w:ascii="宋体" w:hAnsi="宋体"/>
          <w:color w:val="000000"/>
          <w:spacing w:val="20"/>
          <w:szCs w:val="21"/>
          <w:u w:val="single"/>
        </w:rPr>
      </w:pPr>
      <w:r>
        <w:rPr>
          <w:rFonts w:hint="eastAsia" w:ascii="宋体" w:hAnsi="宋体"/>
          <w:color w:val="000000"/>
          <w:szCs w:val="21"/>
        </w:rPr>
        <w:t>委托代理人签字</w:t>
      </w:r>
      <w:r>
        <w:rPr>
          <w:rFonts w:hint="eastAsia" w:ascii="宋体" w:hAnsi="宋体"/>
          <w:color w:val="000000"/>
          <w:spacing w:val="20"/>
          <w:szCs w:val="21"/>
        </w:rPr>
        <w:t>：</w:t>
      </w:r>
      <w:r>
        <w:rPr>
          <w:rFonts w:hint="eastAsia" w:ascii="宋体" w:hAnsi="宋体"/>
          <w:color w:val="000000"/>
          <w:spacing w:val="20"/>
          <w:szCs w:val="21"/>
          <w:u w:val="single"/>
        </w:rPr>
        <w:t xml:space="preserve">        </w:t>
      </w:r>
    </w:p>
    <w:p>
      <w:pPr>
        <w:snapToGrid w:val="0"/>
        <w:spacing w:line="360" w:lineRule="exact"/>
        <w:ind w:firstLine="245" w:firstLineChars="98"/>
        <w:jc w:val="left"/>
        <w:rPr>
          <w:rFonts w:hint="eastAsia" w:ascii="宋体" w:hAnsi="宋体"/>
          <w:b/>
          <w:color w:val="000000"/>
          <w:szCs w:val="21"/>
        </w:rPr>
      </w:pPr>
      <w:r>
        <w:rPr>
          <w:rFonts w:hint="eastAsia" w:ascii="宋体" w:hAnsi="宋体"/>
          <w:color w:val="000000"/>
          <w:spacing w:val="20"/>
          <w:szCs w:val="21"/>
        </w:rPr>
        <w:t>投标人盖章：</w:t>
      </w:r>
      <w:r>
        <w:rPr>
          <w:rFonts w:hint="eastAsia" w:ascii="宋体" w:hAnsi="宋体"/>
          <w:color w:val="000000"/>
          <w:spacing w:val="20"/>
          <w:szCs w:val="21"/>
          <w:u w:val="single"/>
        </w:rPr>
        <w:t xml:space="preserve">            </w:t>
      </w:r>
      <w:r>
        <w:rPr>
          <w:rFonts w:hint="eastAsia" w:ascii="宋体" w:hAnsi="宋体"/>
          <w:color w:val="000000"/>
          <w:spacing w:val="20"/>
          <w:szCs w:val="21"/>
        </w:rPr>
        <w:t xml:space="preserve">              日 期：</w:t>
      </w:r>
      <w:r>
        <w:rPr>
          <w:rFonts w:hint="eastAsia" w:ascii="宋体" w:hAnsi="宋体"/>
          <w:color w:val="000000"/>
          <w:spacing w:val="20"/>
          <w:szCs w:val="21"/>
          <w:u w:val="single"/>
        </w:rPr>
        <w:t xml:space="preserve">          </w:t>
      </w:r>
    </w:p>
    <w:p>
      <w:pPr>
        <w:snapToGrid w:val="0"/>
        <w:spacing w:line="360" w:lineRule="exact"/>
        <w:ind w:firstLine="205" w:firstLineChars="98"/>
        <w:jc w:val="left"/>
        <w:rPr>
          <w:rFonts w:hint="eastAsia" w:ascii="宋体" w:hAnsi="宋体"/>
          <w:b/>
          <w:color w:val="000000"/>
          <w:szCs w:val="21"/>
        </w:rPr>
      </w:pPr>
    </w:p>
    <w:p>
      <w:pPr>
        <w:snapToGrid w:val="0"/>
        <w:spacing w:line="360" w:lineRule="exact"/>
        <w:ind w:left="840" w:hanging="840" w:hangingChars="400"/>
        <w:jc w:val="left"/>
        <w:rPr>
          <w:rFonts w:hint="eastAsia" w:ascii="宋体" w:hAnsi="宋体"/>
          <w:b/>
          <w:color w:val="000000"/>
          <w:szCs w:val="21"/>
        </w:rPr>
      </w:pPr>
      <w:r>
        <w:rPr>
          <w:rFonts w:hint="eastAsia" w:ascii="宋体" w:hAnsi="宋体"/>
          <w:color w:val="000000"/>
        </w:rPr>
        <w:t>▲</w:t>
      </w:r>
      <w:r>
        <w:rPr>
          <w:rFonts w:hint="eastAsia" w:ascii="宋体" w:hAnsi="宋体"/>
          <w:b/>
          <w:color w:val="000000"/>
          <w:szCs w:val="21"/>
        </w:rPr>
        <w:t>（10）招标项目采购需求中要求必须提供的材料等；</w:t>
      </w:r>
      <w:r>
        <w:rPr>
          <w:rFonts w:hint="eastAsia" w:ascii="宋体" w:hAnsi="宋体"/>
          <w:color w:val="000000"/>
          <w:szCs w:val="21"/>
        </w:rPr>
        <w:t>（招标项目采购需求中要求必须提供的材料，据实提供）</w:t>
      </w:r>
    </w:p>
    <w:p>
      <w:pPr>
        <w:snapToGrid w:val="0"/>
        <w:spacing w:line="360" w:lineRule="exact"/>
        <w:ind w:firstLine="205" w:firstLineChars="98"/>
        <w:jc w:val="left"/>
        <w:rPr>
          <w:rFonts w:hint="eastAsia" w:ascii="宋体" w:hAnsi="宋体"/>
          <w:bCs/>
          <w:color w:val="000000"/>
          <w:szCs w:val="21"/>
        </w:rPr>
      </w:pPr>
      <w:r>
        <w:rPr>
          <w:rFonts w:hint="eastAsia" w:ascii="宋体" w:hAnsi="宋体"/>
          <w:bCs/>
          <w:color w:val="000000"/>
          <w:szCs w:val="21"/>
        </w:rPr>
        <w:t>（11）具备法律、行政法规规定的其他条件的证明材料；（格式自拟）</w:t>
      </w:r>
    </w:p>
    <w:p>
      <w:pPr>
        <w:snapToGrid w:val="0"/>
        <w:spacing w:before="50" w:after="156" w:afterLines="50" w:line="360" w:lineRule="exact"/>
        <w:ind w:firstLine="205" w:firstLineChars="98"/>
        <w:jc w:val="left"/>
        <w:rPr>
          <w:rFonts w:hint="eastAsia" w:ascii="宋体" w:hAnsi="宋体"/>
          <w:b/>
          <w:color w:val="000000"/>
          <w:szCs w:val="21"/>
        </w:rPr>
      </w:pPr>
      <w:r>
        <w:rPr>
          <w:rFonts w:hint="eastAsia" w:ascii="宋体" w:hAnsi="宋体"/>
          <w:bCs/>
          <w:color w:val="000000"/>
          <w:szCs w:val="21"/>
        </w:rPr>
        <w:t>（12）投标人</w:t>
      </w:r>
      <w:r>
        <w:rPr>
          <w:rFonts w:hint="eastAsia" w:ascii="宋体" w:hAnsi="宋体"/>
          <w:color w:val="000000"/>
          <w:szCs w:val="21"/>
        </w:rPr>
        <w:t>的类似成功案例的业绩证明文件：</w:t>
      </w:r>
    </w:p>
    <w:p>
      <w:pPr>
        <w:pStyle w:val="40"/>
        <w:snapToGrid w:val="0"/>
        <w:spacing w:line="360" w:lineRule="exact"/>
        <w:ind w:left="96" w:leftChars="46" w:firstLine="420" w:firstLineChars="200"/>
        <w:rPr>
          <w:rFonts w:hint="eastAsia" w:ascii="宋体" w:hAnsi="宋体"/>
          <w:color w:val="000000"/>
          <w:sz w:val="21"/>
          <w:szCs w:val="21"/>
        </w:rPr>
      </w:pPr>
      <w:r>
        <w:rPr>
          <w:rFonts w:hint="eastAsia" w:ascii="宋体" w:hAnsi="宋体"/>
          <w:color w:val="000000"/>
          <w:sz w:val="21"/>
          <w:szCs w:val="21"/>
        </w:rPr>
        <w:t>投标人同类项目实施情况一览表格式：（投标人同类项目合同扫描件、用户验收报告、用户评价意见格式自拟）</w:t>
      </w:r>
    </w:p>
    <w:tbl>
      <w:tblPr>
        <w:tblStyle w:val="55"/>
        <w:tblpPr w:leftFromText="180" w:rightFromText="180" w:vertAnchor="text" w:horzAnchor="margin" w:tblpXSpec="center" w:tblpY="2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000000"/>
                <w:szCs w:val="21"/>
              </w:rPr>
            </w:pPr>
            <w:r>
              <w:rPr>
                <w:rFonts w:hint="eastAsia" w:ascii="宋体" w:hAnsi="宋体"/>
                <w:color w:val="000000"/>
                <w:szCs w:val="21"/>
              </w:rPr>
              <w:t>采购单位名称</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000000"/>
                <w:szCs w:val="21"/>
              </w:rPr>
            </w:pPr>
            <w:r>
              <w:rPr>
                <w:rFonts w:hint="eastAsia" w:ascii="宋体" w:hAnsi="宋体"/>
                <w:color w:val="000000"/>
                <w:szCs w:val="21"/>
              </w:rPr>
              <w:t>服务项目名称</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000000"/>
                <w:szCs w:val="21"/>
              </w:rPr>
            </w:pPr>
            <w:r>
              <w:rPr>
                <w:rFonts w:hint="eastAsia" w:ascii="宋体" w:hAnsi="宋体"/>
                <w:color w:val="000000"/>
                <w:szCs w:val="21"/>
              </w:rPr>
              <w:t>服务数量</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000000"/>
                <w:szCs w:val="21"/>
              </w:rPr>
            </w:pPr>
            <w:r>
              <w:rPr>
                <w:rFonts w:hint="eastAsia" w:ascii="宋体" w:hAnsi="宋体"/>
                <w:color w:val="000000"/>
                <w:szCs w:val="21"/>
              </w:rPr>
              <w:t>单价</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000000"/>
                <w:szCs w:val="21"/>
              </w:rPr>
            </w:pPr>
            <w:r>
              <w:rPr>
                <w:rFonts w:hint="eastAsia" w:ascii="宋体" w:hAnsi="宋体"/>
                <w:color w:val="000000"/>
                <w:szCs w:val="21"/>
              </w:rPr>
              <w:t>合同</w:t>
            </w:r>
          </w:p>
          <w:p>
            <w:pPr>
              <w:snapToGrid w:val="0"/>
              <w:spacing w:line="360" w:lineRule="exact"/>
              <w:jc w:val="center"/>
              <w:rPr>
                <w:rFonts w:hint="eastAsia" w:ascii="宋体" w:hAnsi="宋体"/>
                <w:color w:val="000000"/>
                <w:szCs w:val="21"/>
              </w:rPr>
            </w:pPr>
            <w:r>
              <w:rPr>
                <w:rFonts w:hint="eastAsia" w:ascii="宋体" w:hAnsi="宋体"/>
                <w:color w:val="000000"/>
                <w:szCs w:val="21"/>
              </w:rPr>
              <w:t>金额</w:t>
            </w:r>
          </w:p>
          <w:p>
            <w:pPr>
              <w:snapToGrid w:val="0"/>
              <w:spacing w:line="360" w:lineRule="exact"/>
              <w:jc w:val="center"/>
              <w:rPr>
                <w:rFonts w:ascii="宋体" w:hAnsi="宋体"/>
                <w:color w:val="000000"/>
                <w:szCs w:val="21"/>
              </w:rPr>
            </w:pPr>
            <w:r>
              <w:rPr>
                <w:rFonts w:hint="eastAsia" w:ascii="宋体" w:hAnsi="宋体"/>
                <w:color w:val="000000"/>
                <w:szCs w:val="21"/>
              </w:rPr>
              <w:t>（万元）</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000000"/>
                <w:szCs w:val="21"/>
              </w:rPr>
            </w:pPr>
            <w:r>
              <w:rPr>
                <w:rFonts w:hint="eastAsia" w:ascii="宋体" w:hAnsi="宋体"/>
                <w:color w:val="000000"/>
                <w:szCs w:val="21"/>
              </w:rPr>
              <w:t>附件页码</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000000"/>
                <w:szCs w:val="21"/>
              </w:rPr>
            </w:pPr>
            <w:r>
              <w:rPr>
                <w:rFonts w:hint="eastAsia" w:ascii="宋体" w:hAnsi="宋体"/>
                <w:color w:val="000000"/>
                <w:szCs w:val="21"/>
              </w:rPr>
              <w:t>采购单位联系人及</w:t>
            </w:r>
          </w:p>
          <w:p>
            <w:pPr>
              <w:snapToGrid w:val="0"/>
              <w:spacing w:line="360" w:lineRule="exact"/>
              <w:jc w:val="center"/>
              <w:rPr>
                <w:rFonts w:ascii="宋体" w:hAnsi="宋体"/>
                <w:color w:val="000000"/>
                <w:szCs w:val="21"/>
              </w:rPr>
            </w:pPr>
            <w:r>
              <w:rPr>
                <w:rFonts w:hint="eastAsia" w:ascii="宋体" w:hAnsi="宋体"/>
                <w:color w:val="000000"/>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000000"/>
                <w:szCs w:val="21"/>
              </w:rPr>
            </w:pPr>
            <w:r>
              <w:rPr>
                <w:rFonts w:hint="eastAsia" w:ascii="宋体" w:hAnsi="宋体"/>
                <w:color w:val="000000"/>
                <w:szCs w:val="21"/>
              </w:rPr>
              <w:t>合同</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000000"/>
                <w:szCs w:val="21"/>
              </w:rPr>
            </w:pPr>
            <w:r>
              <w:rPr>
                <w:rFonts w:hint="eastAsia" w:ascii="宋体" w:hAnsi="宋体"/>
                <w:color w:val="000000"/>
                <w:szCs w:val="21"/>
              </w:rPr>
              <w:t>验收报告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000000"/>
                <w:szCs w:val="21"/>
              </w:rPr>
            </w:pPr>
            <w:r>
              <w:rPr>
                <w:rFonts w:hint="eastAsia" w:ascii="宋体" w:hAnsi="宋体"/>
                <w:color w:val="000000"/>
                <w:szCs w:val="21"/>
              </w:rPr>
              <w:t>用户评价</w:t>
            </w: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00000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000000"/>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00000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000000"/>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00000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000000"/>
                <w:szCs w:val="21"/>
              </w:rPr>
            </w:pPr>
          </w:p>
        </w:tc>
      </w:tr>
    </w:tbl>
    <w:p>
      <w:pPr>
        <w:pStyle w:val="16"/>
        <w:snapToGrid w:val="0"/>
        <w:spacing w:line="360" w:lineRule="exact"/>
        <w:rPr>
          <w:rFonts w:hint="eastAsia" w:ascii="宋体" w:hAnsi="宋体" w:eastAsia="宋体"/>
          <w:color w:val="000000"/>
          <w:sz w:val="21"/>
          <w:szCs w:val="21"/>
          <w:u w:val="single"/>
        </w:rPr>
      </w:pPr>
      <w:r>
        <w:rPr>
          <w:rFonts w:hint="eastAsia" w:ascii="宋体" w:hAnsi="宋体" w:eastAsia="宋体"/>
          <w:color w:val="000000"/>
          <w:sz w:val="21"/>
          <w:szCs w:val="21"/>
        </w:rPr>
        <w:t>法定代表人(负责人) 或委托代理人签字：</w:t>
      </w:r>
      <w:r>
        <w:rPr>
          <w:rFonts w:hint="eastAsia" w:ascii="宋体" w:hAnsi="宋体" w:eastAsia="宋体"/>
          <w:color w:val="000000"/>
          <w:sz w:val="21"/>
          <w:szCs w:val="21"/>
          <w:u w:val="single"/>
        </w:rPr>
        <w:t>　　　　　</w:t>
      </w:r>
    </w:p>
    <w:p>
      <w:pPr>
        <w:snapToGrid w:val="0"/>
        <w:spacing w:before="50" w:line="360" w:lineRule="exact"/>
        <w:jc w:val="left"/>
        <w:rPr>
          <w:rFonts w:hint="eastAsia" w:ascii="宋体" w:hAnsi="宋体"/>
          <w:color w:val="000000"/>
          <w:szCs w:val="21"/>
        </w:rPr>
      </w:pPr>
      <w:r>
        <w:rPr>
          <w:rFonts w:hint="eastAsia" w:ascii="宋体" w:hAnsi="宋体"/>
          <w:color w:val="000000"/>
          <w:szCs w:val="21"/>
        </w:rPr>
        <w:t>投标人公章：</w:t>
      </w:r>
      <w:r>
        <w:rPr>
          <w:rFonts w:hint="eastAsia" w:ascii="宋体" w:hAnsi="宋体"/>
          <w:color w:val="000000"/>
          <w:szCs w:val="21"/>
          <w:u w:val="single"/>
        </w:rPr>
        <w:t xml:space="preserve">                 </w:t>
      </w:r>
      <w:r>
        <w:rPr>
          <w:rFonts w:hint="eastAsia" w:ascii="宋体" w:hAnsi="宋体"/>
          <w:color w:val="000000"/>
          <w:szCs w:val="21"/>
        </w:rPr>
        <w:t xml:space="preserve">                                           年    月  日</w:t>
      </w:r>
    </w:p>
    <w:p>
      <w:pPr>
        <w:snapToGrid w:val="0"/>
        <w:spacing w:before="50" w:line="360" w:lineRule="exact"/>
        <w:ind w:firstLine="281" w:firstLineChars="134"/>
        <w:jc w:val="left"/>
        <w:rPr>
          <w:rFonts w:hint="eastAsia" w:ascii="宋体" w:hAnsi="宋体"/>
          <w:bCs/>
          <w:color w:val="000000"/>
          <w:szCs w:val="21"/>
        </w:rPr>
      </w:pPr>
      <w:r>
        <w:rPr>
          <w:rFonts w:hint="eastAsia" w:ascii="宋体" w:hAnsi="宋体"/>
          <w:bCs/>
          <w:color w:val="000000"/>
          <w:szCs w:val="21"/>
        </w:rPr>
        <w:t>（13）其他特殊资质证书（如本地化服务能力等）；（按要求提供）</w:t>
      </w:r>
    </w:p>
    <w:p>
      <w:pPr>
        <w:snapToGrid w:val="0"/>
        <w:spacing w:line="360" w:lineRule="exact"/>
        <w:ind w:firstLine="281" w:firstLineChars="134"/>
        <w:jc w:val="left"/>
        <w:rPr>
          <w:rFonts w:hint="eastAsia" w:ascii="宋体" w:hAnsi="宋体"/>
          <w:color w:val="000000"/>
          <w:szCs w:val="21"/>
        </w:rPr>
      </w:pPr>
      <w:r>
        <w:rPr>
          <w:rFonts w:hint="eastAsia" w:ascii="宋体" w:hAnsi="宋体"/>
          <w:bCs/>
          <w:color w:val="000000"/>
          <w:szCs w:val="21"/>
        </w:rPr>
        <w:t>（14）投</w:t>
      </w:r>
      <w:r>
        <w:rPr>
          <w:rFonts w:hint="eastAsia" w:ascii="宋体" w:hAnsi="宋体"/>
          <w:color w:val="000000"/>
          <w:szCs w:val="21"/>
        </w:rPr>
        <w:t>标人质量管理和质量保证体系等方面的认证证书；（按要求提供）</w:t>
      </w:r>
    </w:p>
    <w:p>
      <w:pPr>
        <w:snapToGrid w:val="0"/>
        <w:spacing w:line="360" w:lineRule="exact"/>
        <w:ind w:firstLine="281" w:firstLineChars="134"/>
        <w:jc w:val="left"/>
        <w:rPr>
          <w:rFonts w:hint="eastAsia" w:ascii="宋体" w:hAnsi="宋体"/>
          <w:color w:val="000000"/>
          <w:szCs w:val="21"/>
        </w:rPr>
      </w:pPr>
      <w:r>
        <w:rPr>
          <w:rFonts w:hint="eastAsia" w:ascii="宋体" w:hAnsi="宋体"/>
          <w:color w:val="000000"/>
          <w:szCs w:val="21"/>
        </w:rPr>
        <w:t>（15）投标人认为可以证明其能力或业绩的其他材料；格式自拟</w:t>
      </w:r>
    </w:p>
    <w:p>
      <w:pPr>
        <w:snapToGrid w:val="0"/>
        <w:spacing w:line="360" w:lineRule="exact"/>
        <w:ind w:firstLine="281" w:firstLineChars="134"/>
        <w:jc w:val="left"/>
        <w:rPr>
          <w:rFonts w:hint="eastAsia" w:ascii="宋体" w:hAnsi="宋体"/>
          <w:color w:val="000000"/>
          <w:szCs w:val="21"/>
        </w:rPr>
      </w:pPr>
      <w:r>
        <w:rPr>
          <w:rFonts w:hint="eastAsia" w:ascii="宋体" w:hAnsi="宋体"/>
          <w:color w:val="000000"/>
          <w:szCs w:val="21"/>
        </w:rPr>
        <w:t>（16）投标人关于服务升级及本单位债务纠纷、违法违规记录等方面的情况（内容见投标声明书）；</w:t>
      </w:r>
    </w:p>
    <w:p>
      <w:pPr>
        <w:snapToGrid w:val="0"/>
        <w:spacing w:line="360" w:lineRule="exact"/>
        <w:ind w:firstLine="283" w:firstLineChars="135"/>
        <w:jc w:val="left"/>
        <w:rPr>
          <w:rFonts w:hint="eastAsia" w:ascii="宋体" w:hAnsi="宋体"/>
          <w:color w:val="000000"/>
          <w:szCs w:val="21"/>
        </w:rPr>
      </w:pPr>
      <w:r>
        <w:rPr>
          <w:rFonts w:hint="eastAsia" w:ascii="宋体" w:hAnsi="宋体"/>
          <w:color w:val="000000"/>
          <w:szCs w:val="21"/>
        </w:rPr>
        <w:t>（17）投标人情况介绍。（主要服务能力、规模、经营业绩等，格式自拟）</w:t>
      </w:r>
    </w:p>
    <w:p>
      <w:pPr>
        <w:snapToGrid w:val="0"/>
        <w:spacing w:line="360" w:lineRule="exact"/>
        <w:ind w:firstLine="411" w:firstLineChars="196"/>
        <w:jc w:val="left"/>
        <w:rPr>
          <w:rFonts w:hint="eastAsia" w:ascii="宋体" w:hAnsi="宋体"/>
          <w:color w:val="000000"/>
          <w:szCs w:val="21"/>
        </w:rPr>
      </w:pPr>
    </w:p>
    <w:p>
      <w:pPr>
        <w:snapToGrid w:val="0"/>
        <w:spacing w:line="360" w:lineRule="exact"/>
        <w:ind w:firstLine="411" w:firstLineChars="196"/>
        <w:jc w:val="left"/>
        <w:rPr>
          <w:rFonts w:hint="eastAsia" w:ascii="宋体" w:hAnsi="宋体"/>
          <w:color w:val="000000"/>
          <w:szCs w:val="21"/>
        </w:rPr>
      </w:pPr>
      <w:r>
        <w:rPr>
          <w:rFonts w:hint="eastAsia" w:ascii="宋体" w:hAnsi="宋体"/>
          <w:color w:val="000000"/>
          <w:szCs w:val="21"/>
        </w:rPr>
        <w:t>（18）中小企业声明函：</w:t>
      </w:r>
    </w:p>
    <w:p>
      <w:pPr>
        <w:pStyle w:val="330"/>
        <w:spacing w:after="0"/>
        <w:rPr>
          <w:color w:val="000000"/>
        </w:rPr>
      </w:pPr>
      <w:r>
        <w:rPr>
          <w:color w:val="000000"/>
        </w:rPr>
        <w:t>中小企业声明函</w:t>
      </w:r>
    </w:p>
    <w:p>
      <w:pPr>
        <w:pStyle w:val="330"/>
        <w:spacing w:after="0"/>
        <w:rPr>
          <w:color w:val="000000"/>
        </w:rPr>
      </w:pPr>
    </w:p>
    <w:p>
      <w:pPr>
        <w:pStyle w:val="332"/>
        <w:spacing w:line="506" w:lineRule="exact"/>
        <w:ind w:firstLine="640"/>
        <w:jc w:val="both"/>
        <w:rPr>
          <w:color w:val="000000"/>
          <w:sz w:val="21"/>
          <w:szCs w:val="21"/>
        </w:rPr>
      </w:pPr>
      <w:r>
        <w:rPr>
          <w:color w:val="000000"/>
          <w:sz w:val="21"/>
          <w:szCs w:val="21"/>
        </w:rPr>
        <w:t>本公司</w:t>
      </w:r>
      <w:r>
        <w:rPr>
          <w:rFonts w:hint="eastAsia"/>
          <w:color w:val="000000"/>
          <w:sz w:val="21"/>
          <w:szCs w:val="21"/>
        </w:rPr>
        <w:t>（联合体）</w:t>
      </w:r>
      <w:r>
        <w:rPr>
          <w:color w:val="000000"/>
          <w:sz w:val="21"/>
          <w:szCs w:val="21"/>
        </w:rPr>
        <w:t>郑重声明，根据《政府采购促进中小企业发展管理办法》（财库〔2020 〕46号）的规定，本公司（联合体）参加</w:t>
      </w:r>
      <w:r>
        <w:rPr>
          <w:color w:val="000000"/>
          <w:sz w:val="21"/>
          <w:szCs w:val="21"/>
          <w:u w:val="single"/>
        </w:rPr>
        <w:t>（项目名称</w:t>
      </w:r>
      <w:r>
        <w:rPr>
          <w:rFonts w:hint="eastAsia"/>
          <w:color w:val="000000"/>
          <w:sz w:val="21"/>
          <w:szCs w:val="21"/>
          <w:u w:val="single"/>
        </w:rPr>
        <w:t>及项目编号</w:t>
      </w:r>
      <w:r>
        <w:rPr>
          <w:color w:val="000000"/>
          <w:sz w:val="21"/>
          <w:szCs w:val="21"/>
          <w:u w:val="single"/>
        </w:rPr>
        <w:t>）</w:t>
      </w:r>
      <w:r>
        <w:rPr>
          <w:rFonts w:hint="eastAsia"/>
          <w:color w:val="000000"/>
          <w:sz w:val="21"/>
          <w:szCs w:val="21"/>
        </w:rPr>
        <w:t>项目</w:t>
      </w:r>
      <w:r>
        <w:rPr>
          <w:color w:val="000000"/>
          <w:sz w:val="21"/>
          <w:szCs w:val="21"/>
        </w:rPr>
        <w:t>釆购活动,服务全部由符合政策要求的中小企业承接。相关企业（含联合体中的中小企业、签订分包意向协议的中小企业） 的具体情况如下</w:t>
      </w:r>
      <w:r>
        <w:rPr>
          <w:rFonts w:hint="eastAsia"/>
          <w:color w:val="000000"/>
          <w:sz w:val="21"/>
          <w:szCs w:val="21"/>
        </w:rPr>
        <w:t>：</w:t>
      </w:r>
    </w:p>
    <w:p>
      <w:pPr>
        <w:pStyle w:val="332"/>
        <w:spacing w:line="506" w:lineRule="exact"/>
        <w:ind w:firstLine="640"/>
        <w:jc w:val="both"/>
        <w:rPr>
          <w:color w:val="000000"/>
          <w:sz w:val="21"/>
          <w:szCs w:val="21"/>
        </w:rPr>
      </w:pPr>
      <w:r>
        <w:rPr>
          <w:rFonts w:hint="eastAsia"/>
          <w:color w:val="000000"/>
          <w:sz w:val="21"/>
          <w:szCs w:val="21"/>
        </w:rPr>
        <w:t>1.</w:t>
      </w:r>
      <w:r>
        <w:rPr>
          <w:rFonts w:hint="eastAsia"/>
          <w:color w:val="000000"/>
          <w:sz w:val="21"/>
          <w:szCs w:val="21"/>
          <w:u w:val="single"/>
        </w:rPr>
        <w:t xml:space="preserve">   （</w:t>
      </w:r>
      <w:r>
        <w:rPr>
          <w:color w:val="000000"/>
          <w:sz w:val="21"/>
          <w:szCs w:val="21"/>
          <w:u w:val="single"/>
        </w:rPr>
        <w:t>标的名称</w:t>
      </w:r>
      <w:r>
        <w:rPr>
          <w:rFonts w:hint="eastAsia"/>
          <w:color w:val="000000"/>
          <w:sz w:val="21"/>
          <w:szCs w:val="21"/>
          <w:u w:val="single"/>
        </w:rPr>
        <w:t>）</w:t>
      </w:r>
      <w:r>
        <w:rPr>
          <w:rFonts w:hint="eastAsia"/>
          <w:color w:val="000000"/>
          <w:sz w:val="21"/>
          <w:szCs w:val="21"/>
        </w:rPr>
        <w:t>，</w:t>
      </w:r>
      <w:r>
        <w:rPr>
          <w:color w:val="000000"/>
          <w:sz w:val="21"/>
          <w:szCs w:val="21"/>
        </w:rPr>
        <w:t>属于</w:t>
      </w:r>
      <w:r>
        <w:rPr>
          <w:rFonts w:hint="eastAsia"/>
          <w:color w:val="000000"/>
          <w:sz w:val="21"/>
          <w:szCs w:val="21"/>
          <w:u w:val="single"/>
        </w:rPr>
        <w:t xml:space="preserve">     </w:t>
      </w:r>
      <w:r>
        <w:rPr>
          <w:color w:val="000000"/>
          <w:sz w:val="21"/>
          <w:szCs w:val="21"/>
          <w:u w:val="single"/>
        </w:rPr>
        <w:t>（釆购文件中明确的所属行业）行业</w:t>
      </w:r>
      <w:r>
        <w:rPr>
          <w:rFonts w:hint="eastAsia"/>
          <w:color w:val="000000"/>
          <w:sz w:val="21"/>
          <w:szCs w:val="21"/>
        </w:rPr>
        <w:t>；</w:t>
      </w:r>
      <w:r>
        <w:rPr>
          <w:color w:val="000000"/>
          <w:sz w:val="21"/>
          <w:szCs w:val="21"/>
        </w:rPr>
        <w:t>承建（承接）企业为</w:t>
      </w:r>
      <w:r>
        <w:rPr>
          <w:color w:val="000000"/>
          <w:sz w:val="21"/>
          <w:szCs w:val="21"/>
          <w:u w:val="single"/>
        </w:rPr>
        <w:t>（企业名称）</w:t>
      </w:r>
      <w:r>
        <w:rPr>
          <w:rFonts w:hint="eastAsia"/>
          <w:color w:val="000000"/>
          <w:sz w:val="21"/>
          <w:szCs w:val="21"/>
        </w:rPr>
        <w:t>，</w:t>
      </w:r>
      <w:r>
        <w:rPr>
          <w:color w:val="000000"/>
          <w:sz w:val="21"/>
          <w:szCs w:val="21"/>
        </w:rPr>
        <w:t>从业人员</w:t>
      </w:r>
      <w:r>
        <w:rPr>
          <w:color w:val="000000"/>
          <w:sz w:val="21"/>
          <w:szCs w:val="21"/>
          <w:u w:val="single"/>
        </w:rPr>
        <w:tab/>
      </w:r>
      <w:r>
        <w:rPr>
          <w:color w:val="000000"/>
          <w:sz w:val="21"/>
          <w:szCs w:val="21"/>
          <w:u w:val="single"/>
        </w:rPr>
        <w:tab/>
      </w:r>
      <w:r>
        <w:rPr>
          <w:rFonts w:hint="eastAsia"/>
          <w:color w:val="000000"/>
          <w:sz w:val="21"/>
          <w:szCs w:val="21"/>
          <w:u w:val="single"/>
        </w:rPr>
        <w:t xml:space="preserve">  </w:t>
      </w:r>
      <w:r>
        <w:rPr>
          <w:color w:val="000000"/>
          <w:sz w:val="21"/>
          <w:szCs w:val="21"/>
        </w:rPr>
        <w:t>人，营业收入为</w:t>
      </w:r>
      <w:r>
        <w:rPr>
          <w:rFonts w:hint="eastAsia"/>
          <w:color w:val="000000"/>
          <w:sz w:val="21"/>
          <w:szCs w:val="21"/>
          <w:u w:val="single"/>
        </w:rPr>
        <w:t xml:space="preserve">    </w:t>
      </w:r>
      <w:r>
        <w:rPr>
          <w:color w:val="000000"/>
          <w:sz w:val="21"/>
          <w:szCs w:val="21"/>
        </w:rPr>
        <w:t>万元，资产总额为</w:t>
      </w:r>
      <w:r>
        <w:rPr>
          <w:rFonts w:hint="eastAsia"/>
          <w:color w:val="000000"/>
          <w:sz w:val="21"/>
          <w:szCs w:val="21"/>
          <w:u w:val="single"/>
        </w:rPr>
        <w:t xml:space="preserve">     </w:t>
      </w:r>
      <w:r>
        <w:rPr>
          <w:color w:val="000000"/>
          <w:sz w:val="21"/>
          <w:szCs w:val="21"/>
        </w:rPr>
        <w:t>万元</w:t>
      </w:r>
      <w:r>
        <w:rPr>
          <w:rFonts w:hint="eastAsia"/>
          <w:color w:val="000000"/>
          <w:sz w:val="21"/>
          <w:szCs w:val="21"/>
        </w:rPr>
        <w:t>，</w:t>
      </w:r>
      <w:r>
        <w:rPr>
          <w:color w:val="000000"/>
          <w:sz w:val="21"/>
          <w:szCs w:val="21"/>
        </w:rPr>
        <w:t>属于</w:t>
      </w:r>
      <w:r>
        <w:rPr>
          <w:color w:val="000000"/>
          <w:sz w:val="21"/>
          <w:szCs w:val="21"/>
          <w:u w:val="single"/>
        </w:rPr>
        <w:t>（中型企业、小型企业、微型企业）</w:t>
      </w:r>
      <w:r>
        <w:rPr>
          <w:rFonts w:hint="eastAsia"/>
          <w:color w:val="000000"/>
          <w:sz w:val="21"/>
          <w:szCs w:val="21"/>
        </w:rPr>
        <w:t>；</w:t>
      </w:r>
      <w:r>
        <w:rPr>
          <w:color w:val="000000"/>
          <w:sz w:val="21"/>
          <w:szCs w:val="21"/>
        </w:rPr>
        <w:t xml:space="preserve"> </w:t>
      </w:r>
    </w:p>
    <w:p>
      <w:pPr>
        <w:pStyle w:val="332"/>
        <w:spacing w:line="506" w:lineRule="exact"/>
        <w:ind w:firstLine="640"/>
        <w:jc w:val="both"/>
        <w:rPr>
          <w:color w:val="000000"/>
          <w:sz w:val="21"/>
          <w:szCs w:val="21"/>
        </w:rPr>
      </w:pPr>
      <w:r>
        <w:rPr>
          <w:rFonts w:hint="eastAsia"/>
          <w:color w:val="000000"/>
          <w:sz w:val="21"/>
          <w:szCs w:val="21"/>
        </w:rPr>
        <w:t>2.</w:t>
      </w:r>
      <w:r>
        <w:rPr>
          <w:rFonts w:hint="eastAsia"/>
          <w:color w:val="000000"/>
          <w:sz w:val="21"/>
          <w:szCs w:val="21"/>
          <w:u w:val="single"/>
        </w:rPr>
        <w:t xml:space="preserve">    </w:t>
      </w:r>
      <w:r>
        <w:rPr>
          <w:color w:val="000000"/>
          <w:sz w:val="21"/>
          <w:szCs w:val="21"/>
          <w:u w:val="single"/>
        </w:rPr>
        <w:t>（标的名称）</w:t>
      </w:r>
      <w:r>
        <w:rPr>
          <w:rFonts w:hint="eastAsia"/>
          <w:color w:val="000000"/>
          <w:sz w:val="21"/>
          <w:szCs w:val="21"/>
        </w:rPr>
        <w:t>，</w:t>
      </w:r>
      <w:r>
        <w:rPr>
          <w:color w:val="000000"/>
          <w:sz w:val="21"/>
          <w:szCs w:val="21"/>
        </w:rPr>
        <w:t>属于</w:t>
      </w:r>
      <w:r>
        <w:rPr>
          <w:rFonts w:hint="eastAsia"/>
          <w:color w:val="000000"/>
          <w:sz w:val="21"/>
          <w:szCs w:val="21"/>
          <w:u w:val="single"/>
        </w:rPr>
        <w:t xml:space="preserve">     </w:t>
      </w:r>
      <w:r>
        <w:rPr>
          <w:color w:val="000000"/>
          <w:sz w:val="21"/>
          <w:szCs w:val="21"/>
          <w:u w:val="single"/>
        </w:rPr>
        <w:t>（釆购文件中明确的所属行业）行业</w:t>
      </w:r>
      <w:r>
        <w:rPr>
          <w:rFonts w:hint="eastAsia"/>
          <w:color w:val="000000"/>
          <w:sz w:val="21"/>
          <w:szCs w:val="21"/>
        </w:rPr>
        <w:t>；</w:t>
      </w:r>
      <w:r>
        <w:rPr>
          <w:color w:val="000000"/>
          <w:sz w:val="21"/>
          <w:szCs w:val="21"/>
        </w:rPr>
        <w:t>承建（承接）企业为</w:t>
      </w:r>
      <w:r>
        <w:rPr>
          <w:color w:val="000000"/>
          <w:sz w:val="21"/>
          <w:szCs w:val="21"/>
          <w:u w:val="single"/>
        </w:rPr>
        <w:t>（企业名称）</w:t>
      </w:r>
      <w:r>
        <w:rPr>
          <w:color w:val="000000"/>
          <w:sz w:val="21"/>
          <w:szCs w:val="21"/>
        </w:rPr>
        <w:t>、从业人员</w:t>
      </w:r>
      <w:r>
        <w:rPr>
          <w:color w:val="000000"/>
          <w:sz w:val="21"/>
          <w:szCs w:val="21"/>
          <w:u w:val="single"/>
        </w:rPr>
        <w:tab/>
      </w:r>
      <w:r>
        <w:rPr>
          <w:color w:val="000000"/>
          <w:sz w:val="21"/>
          <w:szCs w:val="21"/>
          <w:u w:val="single"/>
        </w:rPr>
        <w:tab/>
      </w:r>
      <w:r>
        <w:rPr>
          <w:rFonts w:hint="eastAsia"/>
          <w:color w:val="000000"/>
          <w:sz w:val="21"/>
          <w:szCs w:val="21"/>
          <w:u w:val="single"/>
        </w:rPr>
        <w:t xml:space="preserve">  </w:t>
      </w:r>
      <w:r>
        <w:rPr>
          <w:color w:val="000000"/>
          <w:sz w:val="21"/>
          <w:szCs w:val="21"/>
          <w:u w:val="single"/>
        </w:rPr>
        <w:tab/>
      </w:r>
      <w:r>
        <w:rPr>
          <w:color w:val="000000"/>
          <w:sz w:val="21"/>
          <w:szCs w:val="21"/>
        </w:rPr>
        <w:t>人，营业收入为</w:t>
      </w:r>
      <w:r>
        <w:rPr>
          <w:rFonts w:hint="eastAsia"/>
          <w:color w:val="000000"/>
          <w:sz w:val="21"/>
          <w:szCs w:val="21"/>
          <w:u w:val="single"/>
        </w:rPr>
        <w:t xml:space="preserve">    </w:t>
      </w:r>
      <w:r>
        <w:rPr>
          <w:color w:val="000000"/>
          <w:sz w:val="21"/>
          <w:szCs w:val="21"/>
        </w:rPr>
        <w:t>万元，资产总额为</w:t>
      </w:r>
      <w:r>
        <w:rPr>
          <w:rFonts w:hint="eastAsia"/>
          <w:color w:val="000000"/>
          <w:sz w:val="21"/>
          <w:szCs w:val="21"/>
          <w:u w:val="single"/>
        </w:rPr>
        <w:t xml:space="preserve">    </w:t>
      </w:r>
      <w:r>
        <w:rPr>
          <w:color w:val="000000"/>
          <w:sz w:val="21"/>
          <w:szCs w:val="21"/>
        </w:rPr>
        <w:t>万元，属于</w:t>
      </w:r>
      <w:r>
        <w:rPr>
          <w:color w:val="000000"/>
          <w:sz w:val="21"/>
          <w:szCs w:val="21"/>
          <w:u w:val="single"/>
        </w:rPr>
        <w:t>（中型企业、小型企业、微型企业）</w:t>
      </w:r>
      <w:r>
        <w:rPr>
          <w:rFonts w:hint="eastAsia"/>
          <w:color w:val="000000"/>
          <w:sz w:val="21"/>
          <w:szCs w:val="21"/>
        </w:rPr>
        <w:t>；</w:t>
      </w:r>
    </w:p>
    <w:p>
      <w:pPr>
        <w:pStyle w:val="332"/>
        <w:spacing w:line="506" w:lineRule="exact"/>
        <w:ind w:firstLine="640"/>
        <w:jc w:val="both"/>
        <w:rPr>
          <w:color w:val="000000"/>
          <w:sz w:val="21"/>
          <w:szCs w:val="21"/>
        </w:rPr>
      </w:pPr>
      <w:r>
        <w:rPr>
          <w:rFonts w:hint="eastAsia"/>
          <w:color w:val="000000"/>
          <w:sz w:val="21"/>
          <w:szCs w:val="21"/>
        </w:rPr>
        <w:t>......</w:t>
      </w:r>
    </w:p>
    <w:p>
      <w:pPr>
        <w:pStyle w:val="332"/>
        <w:spacing w:line="499" w:lineRule="exact"/>
        <w:ind w:firstLine="640"/>
        <w:jc w:val="both"/>
        <w:rPr>
          <w:color w:val="000000"/>
          <w:sz w:val="21"/>
          <w:szCs w:val="21"/>
        </w:rPr>
      </w:pPr>
      <w:r>
        <w:rPr>
          <w:color w:val="000000"/>
          <w:sz w:val="21"/>
          <w:szCs w:val="21"/>
        </w:rPr>
        <w:t>以上企业，不属于大企业的分支机构，不存在控股股东为大企业的情形，也不存在与大企业的负责人为同一人的情形。</w:t>
      </w:r>
    </w:p>
    <w:p>
      <w:pPr>
        <w:pStyle w:val="332"/>
        <w:spacing w:after="40" w:line="499" w:lineRule="exact"/>
        <w:ind w:firstLine="640"/>
        <w:jc w:val="both"/>
        <w:rPr>
          <w:rFonts w:hint="eastAsia"/>
          <w:color w:val="000000"/>
          <w:sz w:val="21"/>
          <w:szCs w:val="21"/>
        </w:rPr>
      </w:pPr>
      <w:r>
        <w:rPr>
          <w:color w:val="000000"/>
          <w:sz w:val="21"/>
          <w:szCs w:val="21"/>
        </w:rPr>
        <w:t>本企业对上述声明内容的真实性</w:t>
      </w:r>
      <w:r>
        <w:rPr>
          <w:rFonts w:hint="eastAsia"/>
          <w:color w:val="000000"/>
          <w:sz w:val="21"/>
          <w:szCs w:val="21"/>
        </w:rPr>
        <w:t>负责</w:t>
      </w:r>
      <w:r>
        <w:rPr>
          <w:color w:val="000000"/>
          <w:sz w:val="21"/>
          <w:szCs w:val="21"/>
        </w:rPr>
        <w:t>。如有虚假，将依法承担相应责任。</w:t>
      </w:r>
    </w:p>
    <w:p>
      <w:pPr>
        <w:pStyle w:val="332"/>
        <w:spacing w:after="40" w:line="499" w:lineRule="exact"/>
        <w:ind w:firstLine="640"/>
        <w:jc w:val="both"/>
        <w:rPr>
          <w:color w:val="000000"/>
          <w:sz w:val="21"/>
          <w:szCs w:val="21"/>
        </w:rPr>
      </w:pPr>
    </w:p>
    <w:p>
      <w:pPr>
        <w:pStyle w:val="332"/>
        <w:spacing w:line="506" w:lineRule="exact"/>
        <w:ind w:firstLine="640"/>
        <w:jc w:val="both"/>
        <w:rPr>
          <w:color w:val="000000"/>
          <w:sz w:val="21"/>
          <w:szCs w:val="21"/>
        </w:rPr>
      </w:pPr>
      <w:r>
        <w:rPr>
          <w:rFonts w:hint="eastAsia"/>
          <w:color w:val="000000"/>
          <w:sz w:val="21"/>
          <w:szCs w:val="21"/>
        </w:rPr>
        <w:t xml:space="preserve">                          </w:t>
      </w:r>
      <w:r>
        <w:rPr>
          <w:color w:val="000000"/>
          <w:sz w:val="21"/>
          <w:szCs w:val="21"/>
        </w:rPr>
        <w:t>企业名称（盖章）：</w:t>
      </w:r>
    </w:p>
    <w:p>
      <w:pPr>
        <w:pStyle w:val="332"/>
        <w:spacing w:line="506" w:lineRule="exact"/>
        <w:ind w:firstLine="640"/>
        <w:jc w:val="both"/>
        <w:rPr>
          <w:color w:val="000000"/>
          <w:sz w:val="21"/>
          <w:szCs w:val="21"/>
        </w:rPr>
      </w:pPr>
      <w:r>
        <w:rPr>
          <w:rFonts w:hint="eastAsia"/>
          <w:color w:val="000000"/>
          <w:sz w:val="21"/>
          <w:szCs w:val="21"/>
        </w:rPr>
        <w:t xml:space="preserve">                          日期：</w:t>
      </w:r>
    </w:p>
    <w:p>
      <w:pPr>
        <w:pStyle w:val="330"/>
        <w:spacing w:after="0"/>
        <w:rPr>
          <w:rFonts w:hint="eastAsia"/>
          <w:color w:val="000000"/>
        </w:rPr>
      </w:pPr>
    </w:p>
    <w:p>
      <w:pPr>
        <w:pStyle w:val="330"/>
        <w:adjustRightInd w:val="0"/>
        <w:snapToGrid w:val="0"/>
        <w:spacing w:after="0" w:line="360" w:lineRule="exact"/>
        <w:jc w:val="left"/>
        <w:rPr>
          <w:rFonts w:hint="eastAsia"/>
          <w:color w:val="000000"/>
          <w:sz w:val="21"/>
          <w:szCs w:val="21"/>
        </w:rPr>
      </w:pPr>
      <w:r>
        <w:rPr>
          <w:color w:val="000000"/>
          <w:sz w:val="21"/>
          <w:szCs w:val="21"/>
        </w:rPr>
        <w:t>备注：</w:t>
      </w:r>
    </w:p>
    <w:p>
      <w:pPr>
        <w:pStyle w:val="330"/>
        <w:adjustRightInd w:val="0"/>
        <w:snapToGrid w:val="0"/>
        <w:spacing w:after="0" w:line="360" w:lineRule="exact"/>
        <w:jc w:val="left"/>
        <w:rPr>
          <w:rFonts w:hint="eastAsia"/>
          <w:color w:val="000000"/>
          <w:sz w:val="21"/>
          <w:szCs w:val="21"/>
        </w:rPr>
      </w:pPr>
      <w:r>
        <w:rPr>
          <w:rFonts w:hint="eastAsia"/>
          <w:color w:val="000000"/>
          <w:sz w:val="21"/>
          <w:szCs w:val="21"/>
        </w:rPr>
        <w:t>1、</w:t>
      </w:r>
      <w:r>
        <w:rPr>
          <w:color w:val="000000"/>
          <w:sz w:val="21"/>
          <w:szCs w:val="21"/>
        </w:rPr>
        <w:t>从业人员、营业收入、资产总额填报上一年度数据，无上一年度数据的新成立企业可不填报</w:t>
      </w:r>
      <w:r>
        <w:rPr>
          <w:rFonts w:hint="eastAsia"/>
          <w:color w:val="000000"/>
          <w:sz w:val="21"/>
          <w:szCs w:val="21"/>
        </w:rPr>
        <w:t>相关数据</w:t>
      </w:r>
      <w:r>
        <w:rPr>
          <w:color w:val="000000"/>
          <w:sz w:val="21"/>
          <w:szCs w:val="21"/>
        </w:rPr>
        <w:t>。</w:t>
      </w:r>
    </w:p>
    <w:p>
      <w:pPr>
        <w:pStyle w:val="330"/>
        <w:spacing w:after="0"/>
        <w:jc w:val="left"/>
        <w:rPr>
          <w:rFonts w:hint="eastAsia"/>
          <w:color w:val="000000"/>
          <w:sz w:val="21"/>
          <w:szCs w:val="21"/>
        </w:rPr>
      </w:pPr>
      <w:r>
        <w:rPr>
          <w:rFonts w:hint="eastAsia"/>
          <w:color w:val="000000"/>
          <w:sz w:val="21"/>
          <w:szCs w:val="21"/>
        </w:rPr>
        <w:t>2、采购文件中明确的所属行业名称是根据《关于印发中小企业划型标准规定的通知》（工信部联企业[2011]300号）规定确定。</w:t>
      </w:r>
    </w:p>
    <w:p>
      <w:pPr>
        <w:snapToGrid w:val="0"/>
        <w:spacing w:line="360" w:lineRule="exact"/>
        <w:ind w:firstLine="283" w:firstLineChars="135"/>
        <w:jc w:val="left"/>
        <w:rPr>
          <w:rFonts w:hint="eastAsia" w:ascii="宋体" w:hAnsi="宋体"/>
          <w:b/>
          <w:color w:val="000000"/>
          <w:szCs w:val="21"/>
        </w:rPr>
      </w:pPr>
    </w:p>
    <w:p>
      <w:pPr>
        <w:pageBreakBefore/>
        <w:rPr>
          <w:b/>
          <w:color w:val="000000"/>
        </w:rPr>
      </w:pPr>
      <w:r>
        <w:rPr>
          <w:rFonts w:hint="eastAsia"/>
          <w:b/>
          <w:color w:val="000000"/>
        </w:rPr>
        <w:t>技术文件部分（格式）：</w:t>
      </w:r>
    </w:p>
    <w:p>
      <w:pPr>
        <w:adjustRightInd w:val="0"/>
        <w:snapToGrid w:val="0"/>
        <w:spacing w:line="440" w:lineRule="exact"/>
        <w:ind w:firstLine="411" w:firstLineChars="196"/>
        <w:jc w:val="left"/>
        <w:rPr>
          <w:rFonts w:hint="eastAsia" w:ascii="宋体" w:hAnsi="宋体"/>
          <w:b/>
          <w:bCs/>
          <w:color w:val="000000"/>
          <w:szCs w:val="21"/>
        </w:rPr>
      </w:pPr>
      <w:r>
        <w:rPr>
          <w:rFonts w:hint="eastAsia" w:ascii="宋体" w:hAnsi="宋体"/>
          <w:b/>
          <w:bCs/>
          <w:color w:val="000000"/>
          <w:szCs w:val="21"/>
        </w:rPr>
        <w:t>投标技术文件（服务方案）</w:t>
      </w:r>
    </w:p>
    <w:p>
      <w:pPr>
        <w:pStyle w:val="29"/>
        <w:adjustRightInd w:val="0"/>
        <w:snapToGrid w:val="0"/>
        <w:spacing w:line="440" w:lineRule="exact"/>
        <w:rPr>
          <w:rFonts w:hint="eastAsia" w:hAnsi="宋体"/>
          <w:color w:val="000000"/>
        </w:rPr>
      </w:pPr>
      <w:r>
        <w:rPr>
          <w:rFonts w:hint="eastAsia" w:hAnsi="宋体"/>
          <w:color w:val="000000"/>
        </w:rPr>
        <w:t xml:space="preserve">   投标文件中的服务方案必须符合《招标项目采购需求》中的所有内容及技术规范要求。本方案还应包含以下内容：</w:t>
      </w:r>
    </w:p>
    <w:p>
      <w:pPr>
        <w:pStyle w:val="29"/>
        <w:adjustRightInd w:val="0"/>
        <w:snapToGrid w:val="0"/>
        <w:spacing w:line="440" w:lineRule="exact"/>
        <w:ind w:firstLine="420" w:firstLineChars="200"/>
        <w:rPr>
          <w:rFonts w:hint="eastAsia" w:hAnsi="宋体"/>
          <w:color w:val="000000"/>
        </w:rPr>
      </w:pPr>
      <w:r>
        <w:rPr>
          <w:rFonts w:hint="eastAsia" w:hAnsi="宋体"/>
          <w:color w:val="000000"/>
        </w:rPr>
        <w:t>（1）投标单位简介[应包括该机构成立年限、营业执照、资质情况的批准时间、截止时间、经营状况、有关部门资信评价（若有）、办公地点、是否购买或租用、面积多少、办公条件（车辆、电脑等硬件）、经营业绩、有无违反国家政策、法规情况，是否有过不良记录等内容]；</w:t>
      </w:r>
    </w:p>
    <w:p>
      <w:pPr>
        <w:pStyle w:val="29"/>
        <w:adjustRightInd w:val="0"/>
        <w:snapToGrid w:val="0"/>
        <w:spacing w:line="440" w:lineRule="exact"/>
        <w:ind w:firstLine="420" w:firstLineChars="200"/>
        <w:rPr>
          <w:rFonts w:hint="eastAsia" w:hAnsi="宋体"/>
          <w:color w:val="000000"/>
        </w:rPr>
      </w:pPr>
      <w:r>
        <w:rPr>
          <w:rFonts w:hint="eastAsia" w:hAnsi="宋体"/>
          <w:color w:val="000000"/>
        </w:rPr>
        <w:t>（2）拟投入人员数量以及人员详细工资和费用计划（其工资应不低于项目所在地最低工资标准。同时所有从业人员每年应有福利费、加班者有加班费、物业公司必须按国家规定为每位从业人员交各种社会保险。）</w:t>
      </w:r>
    </w:p>
    <w:p>
      <w:pPr>
        <w:adjustRightInd w:val="0"/>
        <w:snapToGrid w:val="0"/>
        <w:spacing w:line="440" w:lineRule="exact"/>
        <w:ind w:firstLine="420" w:firstLineChars="200"/>
        <w:jc w:val="left"/>
        <w:rPr>
          <w:rFonts w:hint="eastAsia" w:ascii="宋体" w:hAnsi="宋体"/>
          <w:color w:val="000000"/>
          <w:szCs w:val="21"/>
        </w:rPr>
      </w:pPr>
      <w:r>
        <w:rPr>
          <w:rFonts w:hint="eastAsia" w:ascii="宋体" w:hAnsi="宋体"/>
          <w:color w:val="000000"/>
          <w:szCs w:val="21"/>
        </w:rPr>
        <w:t>（3）投标单位响应本项目</w:t>
      </w:r>
      <w:r>
        <w:rPr>
          <w:rFonts w:hint="eastAsia" w:ascii="宋体" w:hAnsi="宋体"/>
          <w:color w:val="000000"/>
        </w:rPr>
        <w:t>《项目需求和说明》中的所有内容及技术规范要求的承诺。</w:t>
      </w:r>
    </w:p>
    <w:p>
      <w:pPr>
        <w:adjustRightInd w:val="0"/>
        <w:snapToGrid w:val="0"/>
        <w:spacing w:line="440" w:lineRule="exact"/>
        <w:ind w:firstLine="420" w:firstLineChars="200"/>
        <w:jc w:val="left"/>
        <w:rPr>
          <w:rFonts w:hint="eastAsia" w:ascii="宋体" w:hAnsi="宋体"/>
          <w:color w:val="000000"/>
          <w:szCs w:val="21"/>
        </w:rPr>
      </w:pPr>
      <w:r>
        <w:rPr>
          <w:rFonts w:hint="eastAsia" w:ascii="宋体" w:hAnsi="宋体"/>
          <w:color w:val="000000"/>
          <w:szCs w:val="21"/>
        </w:rPr>
        <w:t>（4）投标人对本项目的合理化建议和改进措施；</w:t>
      </w:r>
    </w:p>
    <w:p>
      <w:pPr>
        <w:snapToGrid w:val="0"/>
        <w:spacing w:line="360" w:lineRule="exact"/>
        <w:ind w:firstLine="420" w:firstLineChars="200"/>
        <w:jc w:val="left"/>
        <w:rPr>
          <w:rFonts w:hint="eastAsia" w:ascii="宋体" w:hAnsi="宋体"/>
          <w:color w:val="000000"/>
          <w:szCs w:val="21"/>
        </w:rPr>
      </w:pPr>
      <w:r>
        <w:rPr>
          <w:rFonts w:hint="eastAsia" w:ascii="宋体" w:hAnsi="宋体"/>
          <w:color w:val="000000"/>
          <w:szCs w:val="21"/>
        </w:rPr>
        <w:t>（5）投标人需要说明的其他文件和说明（格式自拟）。</w:t>
      </w:r>
    </w:p>
    <w:p>
      <w:pPr>
        <w:snapToGrid w:val="0"/>
        <w:spacing w:before="156" w:beforeLines="50" w:after="50" w:line="360" w:lineRule="exact"/>
        <w:outlineLvl w:val="0"/>
        <w:rPr>
          <w:rFonts w:hint="eastAsia" w:ascii="宋体" w:hAnsi="宋体"/>
          <w:color w:val="000000"/>
          <w:szCs w:val="21"/>
        </w:rPr>
      </w:pPr>
    </w:p>
    <w:p>
      <w:pPr>
        <w:snapToGrid w:val="0"/>
        <w:spacing w:before="156" w:beforeLines="50" w:after="50" w:line="360" w:lineRule="exact"/>
        <w:outlineLvl w:val="0"/>
        <w:rPr>
          <w:rFonts w:hint="eastAsia" w:ascii="宋体" w:hAnsi="宋体"/>
          <w:color w:val="000000"/>
          <w:szCs w:val="21"/>
        </w:rPr>
      </w:pPr>
    </w:p>
    <w:p>
      <w:pPr>
        <w:snapToGrid w:val="0"/>
        <w:spacing w:before="156" w:beforeLines="50" w:after="50" w:line="360" w:lineRule="exact"/>
        <w:outlineLvl w:val="0"/>
        <w:rPr>
          <w:rFonts w:hint="eastAsia" w:ascii="宋体" w:hAnsi="宋体"/>
          <w:color w:val="000000"/>
          <w:szCs w:val="21"/>
        </w:rPr>
      </w:pPr>
    </w:p>
    <w:p>
      <w:pPr>
        <w:snapToGrid w:val="0"/>
        <w:spacing w:before="156" w:beforeLines="50" w:after="50" w:line="360" w:lineRule="exact"/>
        <w:outlineLvl w:val="0"/>
        <w:rPr>
          <w:rFonts w:hint="eastAsia" w:ascii="宋体" w:hAnsi="宋体"/>
          <w:color w:val="000000"/>
          <w:szCs w:val="21"/>
        </w:rPr>
      </w:pPr>
    </w:p>
    <w:p>
      <w:pPr>
        <w:snapToGrid w:val="0"/>
        <w:spacing w:before="156" w:beforeLines="50" w:after="50" w:line="360" w:lineRule="exact"/>
        <w:outlineLvl w:val="0"/>
        <w:rPr>
          <w:rFonts w:hint="eastAsia" w:ascii="宋体" w:hAnsi="宋体"/>
          <w:color w:val="000000"/>
          <w:szCs w:val="21"/>
        </w:rPr>
      </w:pPr>
    </w:p>
    <w:p>
      <w:pPr>
        <w:snapToGrid w:val="0"/>
        <w:spacing w:before="156" w:beforeLines="50" w:after="50" w:line="360" w:lineRule="exact"/>
        <w:outlineLvl w:val="0"/>
        <w:rPr>
          <w:rFonts w:hint="eastAsia" w:ascii="宋体" w:hAnsi="宋体"/>
          <w:color w:val="000000"/>
          <w:szCs w:val="21"/>
        </w:rPr>
      </w:pPr>
    </w:p>
    <w:p>
      <w:pPr>
        <w:snapToGrid w:val="0"/>
        <w:spacing w:before="156" w:beforeLines="50" w:after="50" w:line="360" w:lineRule="exact"/>
        <w:outlineLvl w:val="0"/>
        <w:rPr>
          <w:rFonts w:hint="eastAsia" w:ascii="宋体" w:hAnsi="宋体"/>
          <w:color w:val="000000"/>
          <w:szCs w:val="21"/>
        </w:rPr>
      </w:pPr>
    </w:p>
    <w:p>
      <w:pPr>
        <w:snapToGrid w:val="0"/>
        <w:spacing w:before="156" w:beforeLines="50" w:after="50" w:line="360" w:lineRule="exact"/>
        <w:outlineLvl w:val="0"/>
        <w:rPr>
          <w:rFonts w:hint="eastAsia" w:ascii="宋体" w:hAnsi="宋体"/>
          <w:color w:val="000000"/>
          <w:szCs w:val="21"/>
        </w:rPr>
      </w:pPr>
    </w:p>
    <w:p>
      <w:pPr>
        <w:snapToGrid w:val="0"/>
        <w:spacing w:before="156" w:beforeLines="50" w:after="50" w:line="360" w:lineRule="exact"/>
        <w:outlineLvl w:val="0"/>
        <w:rPr>
          <w:rFonts w:hint="eastAsia" w:ascii="宋体" w:hAnsi="宋体"/>
          <w:color w:val="000000"/>
          <w:szCs w:val="21"/>
        </w:rPr>
      </w:pPr>
    </w:p>
    <w:p>
      <w:pPr>
        <w:snapToGrid w:val="0"/>
        <w:spacing w:before="156" w:beforeLines="50" w:after="50" w:line="360" w:lineRule="exact"/>
        <w:outlineLvl w:val="0"/>
        <w:rPr>
          <w:rFonts w:hint="eastAsia" w:ascii="宋体" w:hAnsi="宋体"/>
          <w:color w:val="000000"/>
          <w:szCs w:val="21"/>
        </w:rPr>
      </w:pPr>
    </w:p>
    <w:p>
      <w:pPr>
        <w:snapToGrid w:val="0"/>
        <w:spacing w:before="156" w:beforeLines="50" w:after="50" w:line="360" w:lineRule="exact"/>
        <w:outlineLvl w:val="0"/>
        <w:rPr>
          <w:rFonts w:hint="eastAsia" w:ascii="宋体" w:hAnsi="宋体"/>
          <w:color w:val="000000"/>
          <w:szCs w:val="21"/>
        </w:rPr>
      </w:pPr>
    </w:p>
    <w:p>
      <w:pPr>
        <w:snapToGrid w:val="0"/>
        <w:spacing w:before="156" w:beforeLines="50" w:after="50" w:line="360" w:lineRule="exact"/>
        <w:outlineLvl w:val="0"/>
        <w:rPr>
          <w:rFonts w:hint="eastAsia" w:ascii="宋体" w:hAnsi="宋体"/>
          <w:color w:val="000000"/>
          <w:szCs w:val="21"/>
        </w:rPr>
      </w:pPr>
    </w:p>
    <w:p>
      <w:pPr>
        <w:snapToGrid w:val="0"/>
        <w:spacing w:before="156" w:beforeLines="50" w:after="50" w:line="360" w:lineRule="exact"/>
        <w:outlineLvl w:val="0"/>
        <w:rPr>
          <w:rFonts w:hint="eastAsia" w:ascii="宋体" w:hAnsi="宋体"/>
          <w:color w:val="000000"/>
          <w:szCs w:val="21"/>
        </w:rPr>
      </w:pPr>
    </w:p>
    <w:p>
      <w:pPr>
        <w:snapToGrid w:val="0"/>
        <w:spacing w:before="156" w:beforeLines="50" w:after="50" w:line="360" w:lineRule="exact"/>
        <w:outlineLvl w:val="0"/>
        <w:rPr>
          <w:rFonts w:hint="eastAsia" w:ascii="宋体" w:hAnsi="宋体"/>
          <w:color w:val="000000"/>
          <w:szCs w:val="21"/>
        </w:rPr>
      </w:pPr>
    </w:p>
    <w:p>
      <w:pPr>
        <w:snapToGrid w:val="0"/>
        <w:spacing w:before="156" w:beforeLines="50" w:after="50" w:line="360" w:lineRule="exact"/>
        <w:outlineLvl w:val="0"/>
        <w:rPr>
          <w:rFonts w:hint="eastAsia" w:ascii="宋体" w:hAnsi="宋体"/>
          <w:color w:val="000000"/>
          <w:szCs w:val="21"/>
        </w:rPr>
      </w:pPr>
    </w:p>
    <w:p>
      <w:pPr>
        <w:pageBreakBefore/>
        <w:rPr>
          <w:b/>
          <w:color w:val="000000"/>
        </w:rPr>
      </w:pPr>
      <w:r>
        <w:rPr>
          <w:rFonts w:hint="eastAsia"/>
          <w:b/>
          <w:color w:val="000000"/>
        </w:rPr>
        <w:t>三）报价文件部分 （格式）</w:t>
      </w:r>
    </w:p>
    <w:p>
      <w:pPr>
        <w:snapToGrid w:val="0"/>
        <w:spacing w:before="156" w:beforeLines="50" w:after="50" w:line="360" w:lineRule="exact"/>
        <w:rPr>
          <w:rFonts w:hint="eastAsia" w:ascii="宋体" w:hAnsi="宋体"/>
          <w:b/>
          <w:color w:val="000000"/>
          <w:szCs w:val="21"/>
        </w:rPr>
      </w:pPr>
      <w:r>
        <w:rPr>
          <w:rFonts w:hint="eastAsia" w:ascii="宋体" w:hAnsi="宋体"/>
          <w:b/>
          <w:color w:val="000000"/>
          <w:szCs w:val="21"/>
        </w:rPr>
        <w:t>（1）投标函格式：</w:t>
      </w:r>
    </w:p>
    <w:p>
      <w:pPr>
        <w:snapToGrid w:val="0"/>
        <w:spacing w:before="156" w:beforeLines="50" w:after="50" w:line="360" w:lineRule="exact"/>
        <w:jc w:val="center"/>
        <w:rPr>
          <w:rFonts w:hint="eastAsia" w:ascii="宋体" w:hAnsi="宋体"/>
          <w:b/>
          <w:color w:val="000000"/>
          <w:szCs w:val="21"/>
        </w:rPr>
      </w:pPr>
      <w:r>
        <w:rPr>
          <w:rFonts w:hint="eastAsia" w:ascii="宋体" w:hAnsi="宋体"/>
          <w:b/>
          <w:color w:val="000000"/>
          <w:szCs w:val="21"/>
        </w:rPr>
        <w:t>投 标 函</w:t>
      </w:r>
    </w:p>
    <w:p>
      <w:pPr>
        <w:snapToGrid w:val="0"/>
        <w:spacing w:line="360" w:lineRule="exact"/>
        <w:rPr>
          <w:rFonts w:hint="eastAsia" w:ascii="宋体" w:hAnsi="宋体"/>
          <w:color w:val="000000"/>
          <w:szCs w:val="21"/>
        </w:rPr>
      </w:pPr>
      <w:r>
        <w:rPr>
          <w:rFonts w:hint="eastAsia" w:ascii="宋体" w:hAnsi="宋体"/>
          <w:color w:val="000000"/>
          <w:szCs w:val="21"/>
        </w:rPr>
        <w:t>致：</w:t>
      </w:r>
      <w:r>
        <w:rPr>
          <w:rFonts w:hint="eastAsia" w:ascii="宋体" w:hAnsi="宋体"/>
          <w:color w:val="000000"/>
          <w:u w:val="single"/>
        </w:rPr>
        <w:t>广西壮族自治区政府采购中心</w:t>
      </w:r>
      <w:r>
        <w:rPr>
          <w:rFonts w:hint="eastAsia" w:ascii="宋体" w:hAnsi="宋体"/>
          <w:color w:val="000000"/>
          <w:szCs w:val="21"/>
        </w:rPr>
        <w:t>：</w:t>
      </w:r>
    </w:p>
    <w:p>
      <w:pPr>
        <w:snapToGrid w:val="0"/>
        <w:spacing w:line="360" w:lineRule="exact"/>
        <w:ind w:firstLine="480"/>
        <w:rPr>
          <w:rFonts w:hint="eastAsia" w:ascii="宋体" w:hAnsi="宋体"/>
          <w:color w:val="000000"/>
          <w:szCs w:val="21"/>
        </w:rPr>
      </w:pPr>
      <w:r>
        <w:rPr>
          <w:rFonts w:hint="eastAsia" w:ascii="宋体" w:hAnsi="宋体"/>
          <w:color w:val="000000"/>
          <w:szCs w:val="21"/>
        </w:rPr>
        <w:t>根据贵方为</w:t>
      </w:r>
      <w:r>
        <w:rPr>
          <w:rFonts w:hint="eastAsia" w:ascii="宋体" w:hAnsi="宋体"/>
          <w:color w:val="000000"/>
          <w:szCs w:val="21"/>
          <w:u w:val="single"/>
        </w:rPr>
        <w:t xml:space="preserve">                             </w:t>
      </w:r>
      <w:r>
        <w:rPr>
          <w:rFonts w:hint="eastAsia" w:ascii="宋体" w:hAnsi="宋体"/>
          <w:color w:val="000000"/>
          <w:szCs w:val="21"/>
        </w:rPr>
        <w:t>项目的招标公告（项目编号：</w:t>
      </w:r>
      <w:r>
        <w:rPr>
          <w:rFonts w:hint="eastAsia" w:ascii="宋体" w:hAnsi="宋体"/>
          <w:color w:val="000000"/>
          <w:szCs w:val="21"/>
          <w:u w:val="single"/>
        </w:rPr>
        <w:t xml:space="preserve">           </w:t>
      </w:r>
      <w:r>
        <w:rPr>
          <w:rFonts w:hint="eastAsia" w:ascii="宋体" w:hAnsi="宋体"/>
          <w:color w:val="000000"/>
          <w:szCs w:val="21"/>
        </w:rPr>
        <w:t>），签字代表</w:t>
      </w:r>
      <w:r>
        <w:rPr>
          <w:rFonts w:hint="eastAsia" w:ascii="宋体" w:hAnsi="宋体"/>
          <w:color w:val="000000"/>
          <w:szCs w:val="21"/>
          <w:u w:val="single"/>
        </w:rPr>
        <w:t xml:space="preserve">            </w:t>
      </w:r>
      <w:r>
        <w:rPr>
          <w:rFonts w:hint="eastAsia" w:ascii="宋体" w:hAnsi="宋体"/>
          <w:color w:val="000000"/>
          <w:szCs w:val="21"/>
        </w:rPr>
        <w:t>（全名）经正式授权并代表投标人</w:t>
      </w:r>
      <w:r>
        <w:rPr>
          <w:rFonts w:hint="eastAsia" w:ascii="宋体" w:hAnsi="宋体"/>
          <w:color w:val="000000"/>
          <w:szCs w:val="21"/>
          <w:u w:val="single"/>
        </w:rPr>
        <w:t xml:space="preserve">                 </w:t>
      </w:r>
      <w:r>
        <w:rPr>
          <w:rFonts w:hint="eastAsia" w:ascii="宋体" w:hAnsi="宋体"/>
          <w:color w:val="000000"/>
          <w:szCs w:val="21"/>
        </w:rPr>
        <w:t>（投标人名称）上传并提交加密的电子投标文件一份。</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据此函，签字代表宣布同意如下：</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 xml:space="preserve">3.本投标有效期自开标日起 </w:t>
      </w:r>
      <w:r>
        <w:rPr>
          <w:rFonts w:hint="eastAsia" w:ascii="宋体" w:hAnsi="宋体"/>
          <w:color w:val="000000"/>
          <w:szCs w:val="21"/>
          <w:u w:val="single"/>
        </w:rPr>
        <w:t xml:space="preserve">      </w:t>
      </w:r>
      <w:r>
        <w:rPr>
          <w:rFonts w:hint="eastAsia" w:ascii="宋体" w:hAnsi="宋体"/>
          <w:color w:val="000000"/>
          <w:szCs w:val="21"/>
        </w:rPr>
        <w:t>个</w:t>
      </w:r>
      <w:r>
        <w:rPr>
          <w:rFonts w:hint="eastAsia" w:ascii="宋体" w:hAnsi="宋体"/>
          <w:color w:val="000000"/>
          <w:szCs w:val="21"/>
          <w:u w:val="single"/>
        </w:rPr>
        <w:t xml:space="preserve">     </w:t>
      </w:r>
      <w:r>
        <w:rPr>
          <w:rFonts w:hint="eastAsia" w:ascii="宋体" w:hAnsi="宋体"/>
          <w:color w:val="000000"/>
          <w:szCs w:val="21"/>
        </w:rPr>
        <w:t>日（自然日）。</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5.投标人同意按照贵方要求提供与投标有关的一切数据或资料。</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6.与本投标有关的一切正式往来信函请寄：</w:t>
      </w:r>
    </w:p>
    <w:p>
      <w:pPr>
        <w:snapToGrid w:val="0"/>
        <w:spacing w:line="360" w:lineRule="exact"/>
        <w:rPr>
          <w:rFonts w:hint="eastAsia" w:ascii="宋体" w:hAnsi="宋体"/>
          <w:color w:val="000000"/>
          <w:szCs w:val="21"/>
          <w:u w:val="single"/>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hint="eastAsia" w:ascii="宋体" w:hAnsi="宋体"/>
          <w:color w:val="000000"/>
          <w:szCs w:val="21"/>
          <w:u w:val="single"/>
        </w:rPr>
        <w:t xml:space="preserve">                 </w:t>
      </w:r>
      <w:r>
        <w:rPr>
          <w:rFonts w:hint="eastAsia" w:ascii="宋体" w:hAnsi="宋体"/>
          <w:color w:val="000000"/>
          <w:szCs w:val="21"/>
        </w:rPr>
        <w:t>电话：</w:t>
      </w:r>
      <w:r>
        <w:rPr>
          <w:rFonts w:hint="eastAsia" w:ascii="宋体" w:hAnsi="宋体"/>
          <w:color w:val="000000"/>
          <w:szCs w:val="21"/>
          <w:u w:val="single"/>
        </w:rPr>
        <w:t xml:space="preserve">                 </w:t>
      </w:r>
    </w:p>
    <w:p>
      <w:pPr>
        <w:snapToGrid w:val="0"/>
        <w:spacing w:line="360" w:lineRule="exact"/>
        <w:rPr>
          <w:rFonts w:hint="eastAsia" w:ascii="宋体" w:hAnsi="宋体"/>
          <w:color w:val="000000"/>
          <w:szCs w:val="21"/>
        </w:rPr>
      </w:pPr>
      <w:r>
        <w:rPr>
          <w:rFonts w:hint="eastAsia" w:ascii="宋体" w:hAnsi="宋体"/>
          <w:color w:val="000000"/>
          <w:szCs w:val="21"/>
        </w:rPr>
        <w:t>传真：</w:t>
      </w:r>
      <w:r>
        <w:rPr>
          <w:rFonts w:hint="eastAsia" w:ascii="宋体" w:hAnsi="宋体"/>
          <w:color w:val="000000"/>
          <w:szCs w:val="21"/>
          <w:u w:val="single"/>
        </w:rPr>
        <w:t xml:space="preserve">                 </w:t>
      </w:r>
      <w:r>
        <w:rPr>
          <w:rFonts w:hint="eastAsia" w:ascii="宋体" w:hAnsi="宋体"/>
          <w:color w:val="000000"/>
          <w:szCs w:val="21"/>
        </w:rPr>
        <w:t>投标人代表姓名：</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snapToGrid w:val="0"/>
        <w:spacing w:line="360" w:lineRule="exact"/>
        <w:rPr>
          <w:rFonts w:hint="eastAsia" w:ascii="宋体" w:hAnsi="宋体"/>
          <w:color w:val="000000"/>
          <w:szCs w:val="21"/>
        </w:rPr>
      </w:pPr>
      <w:r>
        <w:rPr>
          <w:rFonts w:hint="eastAsia" w:ascii="宋体" w:hAnsi="宋体"/>
          <w:color w:val="000000"/>
          <w:szCs w:val="21"/>
        </w:rPr>
        <w:t>投标人名称(公章)：</w:t>
      </w:r>
      <w:r>
        <w:rPr>
          <w:rFonts w:hint="eastAsia" w:ascii="宋体" w:hAnsi="宋体"/>
          <w:color w:val="000000"/>
          <w:szCs w:val="21"/>
          <w:u w:val="single"/>
        </w:rPr>
        <w:t xml:space="preserve">                 </w:t>
      </w:r>
    </w:p>
    <w:p>
      <w:pPr>
        <w:snapToGrid w:val="0"/>
        <w:spacing w:line="360" w:lineRule="exact"/>
        <w:rPr>
          <w:rFonts w:hint="eastAsia" w:ascii="宋体" w:hAnsi="宋体"/>
          <w:color w:val="000000"/>
          <w:szCs w:val="21"/>
        </w:rPr>
      </w:pPr>
      <w:r>
        <w:rPr>
          <w:rFonts w:hint="eastAsia" w:ascii="宋体" w:hAnsi="宋体"/>
          <w:color w:val="000000"/>
          <w:szCs w:val="21"/>
        </w:rPr>
        <w:t>开户银行：</w:t>
      </w:r>
      <w:r>
        <w:rPr>
          <w:rFonts w:hint="eastAsia" w:ascii="宋体" w:hAnsi="宋体"/>
          <w:color w:val="000000"/>
          <w:szCs w:val="21"/>
          <w:u w:val="single"/>
        </w:rPr>
        <w:t xml:space="preserve">                      </w:t>
      </w:r>
      <w:r>
        <w:rPr>
          <w:rFonts w:hint="eastAsia" w:ascii="宋体" w:hAnsi="宋体"/>
          <w:color w:val="000000"/>
          <w:szCs w:val="21"/>
        </w:rPr>
        <w:t xml:space="preserve">   银行帐号：</w:t>
      </w:r>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line="360" w:lineRule="exact"/>
        <w:rPr>
          <w:rFonts w:hint="eastAsia" w:ascii="宋体" w:hAnsi="宋体"/>
          <w:color w:val="000000"/>
          <w:szCs w:val="21"/>
        </w:rPr>
      </w:pPr>
      <w:r>
        <w:rPr>
          <w:rFonts w:hint="eastAsia" w:ascii="宋体" w:hAnsi="宋体"/>
          <w:color w:val="000000"/>
          <w:szCs w:val="21"/>
        </w:rPr>
        <w:t>委托代理人签字：</w:t>
      </w:r>
      <w:r>
        <w:rPr>
          <w:rFonts w:hint="eastAsia" w:ascii="宋体" w:hAnsi="宋体"/>
          <w:color w:val="000000"/>
          <w:szCs w:val="21"/>
          <w:u w:val="single"/>
        </w:rPr>
        <w:t xml:space="preserve">                 </w:t>
      </w:r>
      <w:r>
        <w:rPr>
          <w:rFonts w:hint="eastAsia" w:ascii="宋体" w:hAnsi="宋体"/>
          <w:color w:val="000000"/>
          <w:szCs w:val="21"/>
        </w:rPr>
        <w:t xml:space="preserve">                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pStyle w:val="29"/>
        <w:snapToGrid w:val="0"/>
        <w:spacing w:before="295" w:after="295" w:line="360" w:lineRule="exact"/>
        <w:ind w:firstLine="5670" w:firstLineChars="2700"/>
        <w:rPr>
          <w:rFonts w:hint="eastAsia" w:hAnsi="宋体"/>
          <w:color w:val="000000"/>
        </w:rPr>
      </w:pPr>
      <w:r>
        <w:rPr>
          <w:rFonts w:hint="eastAsia" w:hAnsi="宋体"/>
          <w:color w:val="000000"/>
        </w:rPr>
        <w:t>(公章)</w:t>
      </w:r>
    </w:p>
    <w:p>
      <w:pPr>
        <w:pStyle w:val="29"/>
        <w:snapToGrid w:val="0"/>
        <w:spacing w:before="295" w:after="295" w:line="360" w:lineRule="exact"/>
        <w:ind w:firstLine="5565" w:firstLineChars="2650"/>
        <w:rPr>
          <w:rFonts w:hint="eastAsia" w:hAnsi="宋体"/>
          <w:color w:val="000000"/>
        </w:rPr>
      </w:pPr>
      <w:r>
        <w:rPr>
          <w:rFonts w:hint="eastAsia" w:hAnsi="宋体"/>
          <w:color w:val="000000"/>
        </w:rPr>
        <w:t>年</w:t>
      </w:r>
      <w:r>
        <w:rPr>
          <w:rFonts w:hint="eastAsia" w:hAnsi="宋体"/>
          <w:color w:val="000000"/>
          <w:u w:val="single"/>
        </w:rPr>
        <w:t xml:space="preserve">     </w:t>
      </w:r>
      <w:r>
        <w:rPr>
          <w:rFonts w:hint="eastAsia" w:hAnsi="宋体"/>
          <w:color w:val="000000"/>
        </w:rPr>
        <w:t>月</w:t>
      </w:r>
      <w:r>
        <w:rPr>
          <w:rFonts w:hint="eastAsia" w:hAnsi="宋体"/>
          <w:color w:val="000000"/>
          <w:u w:val="single"/>
        </w:rPr>
        <w:t xml:space="preserve">     </w:t>
      </w:r>
      <w:r>
        <w:rPr>
          <w:rFonts w:hint="eastAsia" w:hAnsi="宋体"/>
          <w:color w:val="000000"/>
        </w:rPr>
        <w:t>日</w:t>
      </w:r>
    </w:p>
    <w:p>
      <w:pPr>
        <w:snapToGrid w:val="0"/>
        <w:spacing w:before="156" w:beforeLines="50" w:after="50" w:line="360" w:lineRule="exact"/>
        <w:rPr>
          <w:rFonts w:hint="eastAsia" w:ascii="宋体" w:hAnsi="宋体"/>
          <w:b/>
          <w:color w:val="000000"/>
          <w:szCs w:val="21"/>
        </w:rPr>
      </w:pPr>
    </w:p>
    <w:p>
      <w:pPr>
        <w:snapToGrid w:val="0"/>
        <w:spacing w:before="156" w:beforeLines="50" w:after="50" w:line="360" w:lineRule="exact"/>
        <w:rPr>
          <w:rFonts w:hint="eastAsia" w:ascii="宋体" w:hAnsi="宋体"/>
          <w:b/>
          <w:color w:val="000000"/>
          <w:szCs w:val="21"/>
        </w:rPr>
      </w:pPr>
    </w:p>
    <w:p>
      <w:pPr>
        <w:snapToGrid w:val="0"/>
        <w:spacing w:before="156" w:beforeLines="50" w:after="50" w:line="360" w:lineRule="exact"/>
        <w:rPr>
          <w:rFonts w:hint="eastAsia" w:ascii="宋体" w:hAnsi="宋体"/>
          <w:b/>
          <w:color w:val="000000"/>
          <w:szCs w:val="21"/>
        </w:rPr>
      </w:pPr>
    </w:p>
    <w:p>
      <w:pPr>
        <w:snapToGrid w:val="0"/>
        <w:spacing w:before="156" w:beforeLines="50" w:after="50" w:line="360" w:lineRule="exact"/>
        <w:rPr>
          <w:rFonts w:hint="eastAsia" w:ascii="宋体" w:hAnsi="宋体"/>
          <w:b/>
          <w:color w:val="000000"/>
          <w:szCs w:val="21"/>
        </w:rPr>
      </w:pPr>
    </w:p>
    <w:p>
      <w:pPr>
        <w:snapToGrid w:val="0"/>
        <w:spacing w:before="156" w:beforeLines="50" w:after="50" w:line="360" w:lineRule="exact"/>
        <w:rPr>
          <w:rFonts w:hint="eastAsia" w:ascii="宋体" w:hAnsi="宋体"/>
          <w:b/>
          <w:color w:val="000000"/>
          <w:szCs w:val="21"/>
        </w:rPr>
      </w:pPr>
    </w:p>
    <w:p>
      <w:pPr>
        <w:pageBreakBefore/>
        <w:snapToGrid w:val="0"/>
        <w:spacing w:before="156" w:beforeLines="50" w:after="50" w:line="360" w:lineRule="exact"/>
        <w:rPr>
          <w:rFonts w:ascii="宋体" w:hAnsi="宋体"/>
          <w:b/>
          <w:color w:val="000000"/>
          <w:szCs w:val="21"/>
        </w:rPr>
      </w:pPr>
      <w:r>
        <w:rPr>
          <w:rFonts w:hint="eastAsia" w:ascii="宋体" w:hAnsi="宋体"/>
          <w:b/>
          <w:color w:val="000000"/>
          <w:szCs w:val="21"/>
        </w:rPr>
        <w:t>（2）投标报价明细表格式</w:t>
      </w:r>
    </w:p>
    <w:p>
      <w:pPr>
        <w:pStyle w:val="29"/>
        <w:snapToGrid w:val="0"/>
        <w:spacing w:before="295" w:after="295" w:line="360" w:lineRule="exact"/>
        <w:jc w:val="center"/>
        <w:rPr>
          <w:rFonts w:hint="eastAsia" w:hAnsi="宋体"/>
          <w:b/>
          <w:color w:val="000000"/>
          <w:sz w:val="28"/>
          <w:szCs w:val="28"/>
        </w:rPr>
      </w:pPr>
      <w:r>
        <w:rPr>
          <w:rFonts w:hint="eastAsia" w:hAnsi="宋体"/>
          <w:b/>
          <w:color w:val="000000"/>
          <w:sz w:val="28"/>
          <w:szCs w:val="28"/>
        </w:rPr>
        <w:t>投标报价明细表</w:t>
      </w:r>
    </w:p>
    <w:p>
      <w:pPr>
        <w:spacing w:line="460" w:lineRule="exact"/>
        <w:rPr>
          <w:rFonts w:hint="eastAsia" w:hAnsi="宋体"/>
          <w:b/>
          <w:color w:val="000000"/>
          <w:szCs w:val="21"/>
        </w:rPr>
      </w:pPr>
      <w:r>
        <w:rPr>
          <w:rFonts w:hint="eastAsia" w:hAnsi="宋体"/>
          <w:b/>
          <w:color w:val="000000"/>
          <w:szCs w:val="21"/>
          <w:u w:val="single"/>
        </w:rPr>
        <w:t>本项目</w:t>
      </w:r>
    </w:p>
    <w:tbl>
      <w:tblPr>
        <w:tblStyle w:val="5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560"/>
        <w:gridCol w:w="250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7"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int="eastAsia"/>
                <w:color w:val="000000"/>
              </w:rPr>
              <w:t>服务项目名称</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int="eastAsia"/>
                <w:color w:val="000000"/>
              </w:rPr>
              <w:t>服务内容</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int="eastAsia"/>
                <w:color w:val="000000"/>
              </w:rPr>
              <w:t>报</w:t>
            </w:r>
            <w:r>
              <w:rPr>
                <w:color w:val="000000"/>
              </w:rPr>
              <w:t xml:space="preserve">  </w:t>
            </w:r>
            <w:r>
              <w:rPr>
                <w:rFonts w:hint="eastAsia"/>
                <w:color w:val="000000"/>
              </w:rPr>
              <w:t>价（元）</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int="eastAsia"/>
                <w:color w:val="000000"/>
              </w:rPr>
              <w:t>说</w:t>
            </w:r>
            <w:r>
              <w:rPr>
                <w:color w:val="000000"/>
              </w:rPr>
              <w:t xml:space="preserve">      </w:t>
            </w:r>
            <w:r>
              <w:rPr>
                <w:rFonts w:hint="eastAsia"/>
                <w:color w:val="000000"/>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4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rPr>
            </w:pPr>
            <w:r>
              <w:rPr>
                <w:rFonts w:hint="eastAsia"/>
                <w:color w:val="000000"/>
              </w:rPr>
              <w:t>服务采购</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464" w:type="dxa"/>
            <w:gridSpan w:val="4"/>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int="eastAsia"/>
                <w:color w:val="000000"/>
              </w:rPr>
              <w:t>总报价（人民币大写）：</w:t>
            </w:r>
            <w:r>
              <w:rPr>
                <w:color w:val="000000"/>
              </w:rPr>
              <w:t xml:space="preserve">                                       </w:t>
            </w:r>
            <w:r>
              <w:rPr>
                <w:rFonts w:hint="eastAsia"/>
                <w:color w:val="000000"/>
              </w:rPr>
              <w:t>（￥</w:t>
            </w:r>
            <w:r>
              <w:rPr>
                <w:color w:val="000000"/>
              </w:rPr>
              <w:t xml:space="preserve">                       </w:t>
            </w:r>
            <w:r>
              <w:rPr>
                <w:rFonts w:hint="eastAsia"/>
                <w:color w:val="000000"/>
              </w:rPr>
              <w:t>元）</w:t>
            </w:r>
          </w:p>
        </w:tc>
      </w:tr>
    </w:tbl>
    <w:p>
      <w:pPr>
        <w:pStyle w:val="29"/>
        <w:rPr>
          <w:rFonts w:hAnsi="宋体" w:cs="Times New Roman"/>
          <w:color w:val="000000"/>
          <w:sz w:val="24"/>
          <w:szCs w:val="20"/>
        </w:rPr>
      </w:pPr>
    </w:p>
    <w:p>
      <w:pPr>
        <w:pStyle w:val="29"/>
        <w:rPr>
          <w:rFonts w:hint="eastAsia"/>
          <w:color w:val="000000"/>
        </w:rPr>
      </w:pPr>
      <w:r>
        <w:rPr>
          <w:rFonts w:hint="eastAsia"/>
          <w:color w:val="000000"/>
        </w:rPr>
        <w:t>注：1、本项目报价为完成项目需求所有内容的总报价。</w:t>
      </w:r>
    </w:p>
    <w:p>
      <w:pPr>
        <w:pStyle w:val="29"/>
        <w:rPr>
          <w:rFonts w:hint="eastAsia" w:hAnsi="宋体"/>
          <w:color w:val="000000"/>
        </w:rPr>
      </w:pPr>
    </w:p>
    <w:p>
      <w:pPr>
        <w:pStyle w:val="29"/>
        <w:rPr>
          <w:rFonts w:hint="eastAsia" w:hAnsi="宋体"/>
          <w:color w:val="000000"/>
        </w:rPr>
      </w:pPr>
      <w:r>
        <w:rPr>
          <w:rFonts w:hint="eastAsia" w:hAnsi="宋体"/>
          <w:color w:val="000000"/>
        </w:rPr>
        <w:t>投标人盖公章</w:t>
      </w:r>
      <w:r>
        <w:rPr>
          <w:rFonts w:hint="eastAsia" w:hAnsi="宋体"/>
          <w:color w:val="000000"/>
          <w:u w:val="single"/>
        </w:rPr>
        <w:t xml:space="preserve">                                 </w:t>
      </w:r>
    </w:p>
    <w:p>
      <w:pPr>
        <w:pStyle w:val="29"/>
        <w:rPr>
          <w:rFonts w:hint="eastAsia" w:hAnsi="宋体"/>
          <w:color w:val="000000"/>
        </w:rPr>
      </w:pPr>
    </w:p>
    <w:p>
      <w:pPr>
        <w:snapToGrid w:val="0"/>
        <w:spacing w:before="50" w:after="50" w:line="220" w:lineRule="exact"/>
        <w:rPr>
          <w:rFonts w:hint="eastAsia" w:ascii="宋体" w:hAnsi="宋体"/>
          <w:color w:val="000000"/>
          <w:spacing w:val="20"/>
          <w:u w:val="single"/>
        </w:rPr>
      </w:pPr>
      <w:r>
        <w:rPr>
          <w:rFonts w:hint="eastAsia" w:ascii="宋体" w:hAnsi="宋体"/>
          <w:color w:val="000000"/>
        </w:rPr>
        <w:t>法定代表人或委托代理人</w:t>
      </w:r>
      <w:r>
        <w:rPr>
          <w:rFonts w:hint="eastAsia" w:ascii="宋体" w:hAnsi="宋体"/>
          <w:color w:val="000000"/>
          <w:spacing w:val="20"/>
        </w:rPr>
        <w:t>签字：</w:t>
      </w:r>
      <w:r>
        <w:rPr>
          <w:rFonts w:hint="eastAsia" w:ascii="宋体" w:hAnsi="宋体"/>
          <w:color w:val="000000"/>
          <w:spacing w:val="20"/>
          <w:u w:val="single"/>
        </w:rPr>
        <w:t xml:space="preserve">    </w:t>
      </w:r>
    </w:p>
    <w:p>
      <w:pPr>
        <w:snapToGrid w:val="0"/>
        <w:spacing w:before="50" w:after="50" w:line="360" w:lineRule="exact"/>
        <w:rPr>
          <w:rFonts w:hint="eastAsia" w:ascii="宋体" w:hAnsi="宋体"/>
          <w:color w:val="000000"/>
          <w:szCs w:val="21"/>
        </w:rPr>
      </w:pPr>
      <w:r>
        <w:rPr>
          <w:rFonts w:hint="eastAsia" w:ascii="宋体" w:hAnsi="宋体"/>
          <w:color w:val="000000"/>
          <w:szCs w:val="21"/>
        </w:rPr>
        <w:t xml:space="preserve">   </w:t>
      </w:r>
    </w:p>
    <w:p>
      <w:pPr>
        <w:adjustRightInd w:val="0"/>
        <w:snapToGrid w:val="0"/>
        <w:spacing w:line="400" w:lineRule="exact"/>
        <w:rPr>
          <w:rFonts w:hint="eastAsia" w:ascii="宋体" w:hAnsi="宋体"/>
          <w:bCs/>
          <w:color w:val="000000"/>
          <w:szCs w:val="21"/>
        </w:rPr>
      </w:pPr>
      <w:r>
        <w:rPr>
          <w:rFonts w:hint="eastAsia" w:ascii="宋体" w:hAnsi="宋体"/>
          <w:bCs/>
          <w:color w:val="000000"/>
          <w:szCs w:val="21"/>
        </w:rPr>
        <w:t>（3）投标人针对报价需要说明的其他文件和说明（格式自拟）</w:t>
      </w:r>
    </w:p>
    <w:p>
      <w:pPr>
        <w:snapToGrid w:val="0"/>
        <w:spacing w:before="156" w:beforeLines="50" w:after="50" w:line="360" w:lineRule="exact"/>
        <w:rPr>
          <w:rFonts w:hint="eastAsia" w:ascii="宋体" w:hAnsi="宋体"/>
          <w:color w:val="000000"/>
          <w:szCs w:val="21"/>
        </w:rPr>
      </w:pPr>
    </w:p>
    <w:p>
      <w:pPr>
        <w:snapToGrid w:val="0"/>
        <w:spacing w:before="156" w:beforeLines="50" w:after="50" w:line="360" w:lineRule="exact"/>
        <w:rPr>
          <w:rFonts w:hint="eastAsia" w:ascii="宋体" w:hAnsi="宋体"/>
          <w:color w:val="000000"/>
          <w:szCs w:val="21"/>
        </w:rPr>
      </w:pPr>
    </w:p>
    <w:p>
      <w:pPr>
        <w:pageBreakBefore/>
        <w:rPr>
          <w:b/>
          <w:color w:val="000000"/>
        </w:rPr>
      </w:pPr>
      <w:r>
        <w:rPr>
          <w:rFonts w:hint="eastAsia"/>
          <w:b/>
          <w:color w:val="000000"/>
        </w:rPr>
        <w:t>（4）开标一览表</w:t>
      </w:r>
    </w:p>
    <w:p>
      <w:pPr>
        <w:snapToGrid w:val="0"/>
        <w:spacing w:before="50" w:after="50" w:line="360" w:lineRule="exact"/>
        <w:jc w:val="center"/>
        <w:rPr>
          <w:rFonts w:hint="eastAsia" w:ascii="宋体" w:hAnsi="宋体"/>
          <w:b/>
          <w:color w:val="000000"/>
          <w:szCs w:val="21"/>
        </w:rPr>
      </w:pPr>
      <w:r>
        <w:rPr>
          <w:rFonts w:hint="eastAsia" w:ascii="宋体" w:hAnsi="宋体"/>
          <w:b/>
          <w:color w:val="000000"/>
          <w:szCs w:val="21"/>
        </w:rPr>
        <w:t>开标一览表</w:t>
      </w:r>
    </w:p>
    <w:p>
      <w:pPr>
        <w:snapToGrid w:val="0"/>
        <w:spacing w:before="50" w:after="156" w:afterLines="50" w:line="360" w:lineRule="exact"/>
        <w:jc w:val="left"/>
        <w:rPr>
          <w:rFonts w:hint="eastAsia" w:ascii="宋体" w:hAnsi="宋体"/>
          <w:color w:val="000000"/>
        </w:rPr>
      </w:pPr>
      <w:r>
        <w:rPr>
          <w:rFonts w:hint="eastAsia" w:ascii="宋体" w:hAnsi="宋体"/>
          <w:color w:val="000000"/>
        </w:rPr>
        <w:t>项目名称：</w:t>
      </w:r>
    </w:p>
    <w:p>
      <w:pPr>
        <w:snapToGrid w:val="0"/>
        <w:spacing w:before="50" w:after="156" w:afterLines="50" w:line="360" w:lineRule="exact"/>
        <w:jc w:val="left"/>
        <w:rPr>
          <w:rFonts w:hint="eastAsia" w:ascii="宋体" w:hAnsi="宋体"/>
          <w:color w:val="000000"/>
        </w:rPr>
      </w:pPr>
      <w:r>
        <w:rPr>
          <w:rFonts w:hint="eastAsia" w:ascii="宋体" w:hAnsi="宋体"/>
          <w:color w:val="000000"/>
        </w:rPr>
        <w:t>项目编号：</w:t>
      </w:r>
    </w:p>
    <w:p>
      <w:pPr>
        <w:snapToGrid w:val="0"/>
        <w:spacing w:before="50" w:after="156" w:afterLines="50" w:line="360" w:lineRule="exact"/>
        <w:jc w:val="left"/>
        <w:rPr>
          <w:rFonts w:hint="eastAsia" w:ascii="宋体" w:hAnsi="宋体"/>
          <w:b/>
          <w:color w:val="000000"/>
          <w:szCs w:val="21"/>
        </w:rPr>
      </w:pPr>
      <w:r>
        <w:rPr>
          <w:rFonts w:hint="eastAsia" w:ascii="宋体" w:hAnsi="宋体"/>
          <w:color w:val="000000"/>
        </w:rPr>
        <w:t xml:space="preserve">所投分标号：                                        </w:t>
      </w:r>
    </w:p>
    <w:tbl>
      <w:tblPr>
        <w:tblStyle w:val="5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446"/>
        <w:gridCol w:w="241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71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int="eastAsia"/>
                <w:color w:val="000000"/>
              </w:rPr>
              <w:t>服务项目名称</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int="eastAsia"/>
                <w:color w:val="000000"/>
              </w:rPr>
              <w:t>服务内容</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int="eastAsia"/>
                <w:color w:val="000000"/>
              </w:rPr>
              <w:t>报  价（元）</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int="eastAsia"/>
                <w:color w:val="000000"/>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719" w:type="dxa"/>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int="eastAsia"/>
                <w:color w:val="000000"/>
                <w:u w:val="single"/>
              </w:rPr>
              <w:t xml:space="preserve">           </w:t>
            </w:r>
            <w:r>
              <w:rPr>
                <w:rFonts w:hint="eastAsia"/>
                <w:color w:val="000000"/>
              </w:rPr>
              <w:t>服务采购</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outlineLvl w:val="0"/>
              <w:rPr>
                <w:rFonts w:ascii="宋体" w:hAnsi="宋体"/>
                <w:bCs/>
                <w:color w:val="000000"/>
                <w:kern w:val="0"/>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outlineLvl w:val="0"/>
              <w:rPr>
                <w:rFonts w:ascii="宋体" w:hAnsi="宋体"/>
                <w:bCs/>
                <w:color w:val="000000"/>
                <w:kern w:val="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outlineLvl w:val="0"/>
              <w:rPr>
                <w:rFonts w:ascii="宋体" w:hAnsi="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174"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宋体" w:hAnsi="宋体"/>
                <w:b/>
                <w:color w:val="000000"/>
                <w:szCs w:val="21"/>
              </w:rPr>
            </w:pPr>
            <w:r>
              <w:rPr>
                <w:rFonts w:hint="eastAsia" w:ascii="宋体" w:hAnsi="宋体"/>
                <w:b/>
                <w:color w:val="000000"/>
                <w:szCs w:val="21"/>
              </w:rPr>
              <w:t>总报价</w:t>
            </w:r>
            <w:r>
              <w:rPr>
                <w:rFonts w:hint="eastAsia" w:ascii="宋体" w:hAnsi="宋体"/>
                <w:color w:val="000000"/>
                <w:spacing w:val="-6"/>
              </w:rPr>
              <w:t>（人民币大写）：</w:t>
            </w:r>
            <w:r>
              <w:rPr>
                <w:rFonts w:hint="eastAsia" w:ascii="宋体" w:hAnsi="宋体"/>
                <w:color w:val="000000"/>
                <w:spacing w:val="-6"/>
                <w:u w:val="single"/>
              </w:rPr>
              <w:t xml:space="preserve">                                       （￥                       元）</w:t>
            </w:r>
          </w:p>
        </w:tc>
      </w:tr>
    </w:tbl>
    <w:p>
      <w:pPr>
        <w:pStyle w:val="29"/>
        <w:rPr>
          <w:rFonts w:hint="eastAsia" w:hAnsi="宋体" w:cs="Times New Roman"/>
          <w:color w:val="000000"/>
          <w:sz w:val="24"/>
          <w:szCs w:val="20"/>
        </w:rPr>
      </w:pPr>
    </w:p>
    <w:p>
      <w:pPr>
        <w:snapToGrid w:val="0"/>
        <w:spacing w:before="50" w:after="50" w:line="360" w:lineRule="exact"/>
        <w:jc w:val="left"/>
        <w:rPr>
          <w:rFonts w:hint="eastAsia" w:ascii="宋体" w:hAnsi="宋体"/>
          <w:color w:val="000000"/>
          <w:szCs w:val="21"/>
        </w:rPr>
      </w:pPr>
      <w:r>
        <w:rPr>
          <w:rFonts w:hint="eastAsia" w:ascii="宋体" w:hAnsi="宋体"/>
          <w:color w:val="000000"/>
          <w:szCs w:val="21"/>
        </w:rPr>
        <w:t>注: 1、报价一经涂改，应在涂改处加盖单位公章或者由法定代表人(负责人)或授权委托人签字或盖章，否则其投标作无效标处理。</w:t>
      </w:r>
    </w:p>
    <w:p>
      <w:pPr>
        <w:snapToGrid w:val="0"/>
        <w:spacing w:before="50" w:after="50" w:line="360" w:lineRule="exact"/>
        <w:ind w:firstLine="420" w:firstLineChars="200"/>
        <w:jc w:val="left"/>
        <w:rPr>
          <w:rFonts w:hint="eastAsia" w:ascii="宋体" w:hAnsi="宋体"/>
          <w:color w:val="000000"/>
          <w:szCs w:val="21"/>
        </w:rPr>
      </w:pPr>
      <w:r>
        <w:rPr>
          <w:rFonts w:hint="eastAsia" w:ascii="宋体" w:hAnsi="宋体"/>
          <w:color w:val="000000"/>
          <w:szCs w:val="21"/>
        </w:rPr>
        <w:t>2、投标费用包括项目实施所需的人工费、服务费、购买及制作标书费、税费及其他一切费用。</w:t>
      </w:r>
    </w:p>
    <w:p>
      <w:pPr>
        <w:snapToGrid w:val="0"/>
        <w:spacing w:before="50" w:after="50" w:line="360" w:lineRule="exact"/>
        <w:ind w:firstLine="420" w:firstLineChars="200"/>
        <w:jc w:val="left"/>
        <w:rPr>
          <w:rFonts w:hint="eastAsia" w:ascii="宋体" w:hAnsi="宋体"/>
          <w:color w:val="000000"/>
          <w:szCs w:val="21"/>
        </w:rPr>
      </w:pPr>
      <w:r>
        <w:rPr>
          <w:rFonts w:hint="eastAsia" w:ascii="宋体" w:hAnsi="宋体"/>
          <w:color w:val="000000"/>
          <w:szCs w:val="21"/>
        </w:rPr>
        <w:t>3、以上报价应与“投标报价明细表”中的“投标总价”相一致。</w:t>
      </w:r>
    </w:p>
    <w:p>
      <w:pPr>
        <w:snapToGrid w:val="0"/>
        <w:spacing w:before="50" w:after="50" w:line="360" w:lineRule="exact"/>
        <w:ind w:firstLine="420" w:firstLineChars="200"/>
        <w:rPr>
          <w:rFonts w:ascii="宋体" w:hAnsi="宋体"/>
          <w:color w:val="000000"/>
          <w:szCs w:val="21"/>
        </w:rPr>
      </w:pPr>
      <w:r>
        <w:rPr>
          <w:rFonts w:hint="eastAsia" w:ascii="宋体" w:hAnsi="宋体"/>
          <w:color w:val="000000"/>
          <w:szCs w:val="21"/>
        </w:rPr>
        <w:t>4、联合体投标时，开标一览表中投标人名称必须注明联合体并加盖联合体各方公章，同时须提供联合投标协议书。</w:t>
      </w:r>
    </w:p>
    <w:p>
      <w:pPr>
        <w:snapToGrid w:val="0"/>
        <w:spacing w:before="50" w:after="50" w:line="360" w:lineRule="exact"/>
        <w:ind w:firstLine="411" w:firstLineChars="196"/>
        <w:rPr>
          <w:rFonts w:hint="eastAsia" w:ascii="宋体" w:hAnsi="宋体"/>
          <w:color w:val="000000"/>
          <w:szCs w:val="21"/>
        </w:rPr>
      </w:pPr>
      <w:r>
        <w:rPr>
          <w:rFonts w:hint="eastAsia" w:ascii="宋体" w:hAnsi="宋体"/>
          <w:color w:val="000000"/>
          <w:szCs w:val="21"/>
        </w:rPr>
        <w:t>5、项目中有多个分标的，每一分标的开标一览表必须分别按格式要求填写并签字、盖章。</w:t>
      </w:r>
    </w:p>
    <w:p>
      <w:pPr>
        <w:snapToGrid w:val="0"/>
        <w:spacing w:before="50" w:after="50" w:line="360" w:lineRule="exact"/>
        <w:ind w:left="-2" w:leftChars="-1" w:right="-816" w:rightChars="-389" w:firstLine="420" w:firstLineChars="200"/>
        <w:rPr>
          <w:rFonts w:hint="eastAsia" w:ascii="宋体" w:hAnsi="宋体"/>
          <w:color w:val="000000"/>
          <w:szCs w:val="21"/>
        </w:rPr>
      </w:pPr>
      <w:r>
        <w:rPr>
          <w:rFonts w:hint="eastAsia" w:ascii="宋体" w:hAnsi="宋体"/>
          <w:color w:val="000000"/>
          <w:szCs w:val="21"/>
        </w:rPr>
        <w:t xml:space="preserve">法定代表人(负责人)或委托代理人签字（签字或盖章）：                    </w:t>
      </w:r>
    </w:p>
    <w:p>
      <w:pPr>
        <w:snapToGrid w:val="0"/>
        <w:spacing w:before="50" w:after="50" w:line="360" w:lineRule="exact"/>
        <w:ind w:right="-816" w:rightChars="-389" w:firstLine="420" w:firstLineChars="200"/>
        <w:rPr>
          <w:rFonts w:hint="eastAsia" w:ascii="宋体" w:hAnsi="宋体"/>
          <w:color w:val="000000"/>
          <w:szCs w:val="21"/>
        </w:rPr>
      </w:pPr>
      <w:r>
        <w:rPr>
          <w:rFonts w:hint="eastAsia" w:ascii="宋体" w:hAnsi="宋体"/>
          <w:color w:val="000000"/>
          <w:szCs w:val="21"/>
        </w:rPr>
        <w:t xml:space="preserve">投标人名称（盖章）：                               </w:t>
      </w:r>
    </w:p>
    <w:p>
      <w:pPr>
        <w:snapToGrid w:val="0"/>
        <w:spacing w:before="50" w:after="50" w:line="360" w:lineRule="exact"/>
        <w:ind w:right="-816" w:rightChars="-389" w:firstLine="7140" w:firstLineChars="3400"/>
        <w:rPr>
          <w:rFonts w:hint="eastAsia" w:ascii="宋体" w:hAnsi="宋体"/>
          <w:color w:val="000000"/>
          <w:szCs w:val="21"/>
        </w:rPr>
      </w:pPr>
      <w:r>
        <w:rPr>
          <w:rFonts w:hint="eastAsia" w:ascii="宋体" w:hAnsi="宋体"/>
          <w:color w:val="000000"/>
          <w:szCs w:val="21"/>
        </w:rPr>
        <w:t>日期：    年   月   日</w:t>
      </w:r>
    </w:p>
    <w:sectPr>
      <w:headerReference r:id="rId9" w:type="first"/>
      <w:footerReference r:id="rId12" w:type="first"/>
      <w:headerReference r:id="rId8" w:type="default"/>
      <w:footerReference r:id="rId10" w:type="default"/>
      <w:footerReference r:id="rId11" w:type="even"/>
      <w:pgSz w:w="11906" w:h="16838"/>
      <w:pgMar w:top="1134" w:right="1134" w:bottom="113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Ђˎ̥">
    <w:altName w:val="华文仿宋"/>
    <w:panose1 w:val="00000000000000000000"/>
    <w:charset w:val="00"/>
    <w:family w:val="roman"/>
    <w:pitch w:val="default"/>
    <w:sig w:usb0="00000000" w:usb1="00000000" w:usb2="00000000"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创艺简黑体">
    <w:altName w:val="黑体"/>
    <w:panose1 w:val="00000000000000000000"/>
    <w:charset w:val="86"/>
    <w:family w:val="auto"/>
    <w:pitch w:val="default"/>
    <w:sig w:usb0="00000000" w:usb1="00000000" w:usb2="00000010" w:usb3="00000000" w:csb0="00040000" w:csb1="00000000"/>
  </w:font>
  <w:font w:name="Tms Rmn">
    <w:altName w:val="FreeSerif"/>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隶书">
    <w:altName w:val="宋体"/>
    <w:panose1 w:val="02010509060101010101"/>
    <w:charset w:val="86"/>
    <w:family w:val="modern"/>
    <w:pitch w:val="default"/>
    <w:sig w:usb0="00000000" w:usb1="00000000" w:usb2="0000001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rFonts w:hint="eastAsia"/>
        <w:sz w:val="28"/>
      </w:rPr>
      <w:t>—</w:t>
    </w:r>
    <w:r>
      <w:rPr>
        <w:sz w:val="28"/>
      </w:rPr>
      <w:fldChar w:fldCharType="begin"/>
    </w:r>
    <w:r>
      <w:rPr>
        <w:sz w:val="28"/>
      </w:rPr>
      <w:instrText xml:space="preserve">PAGE   \* MERGEFORMAT</w:instrText>
    </w:r>
    <w:r>
      <w:rPr>
        <w:sz w:val="28"/>
      </w:rPr>
      <w:fldChar w:fldCharType="separate"/>
    </w:r>
    <w:r>
      <w:rPr>
        <w:sz w:val="28"/>
        <w:lang w:val="zh-CN"/>
      </w:rPr>
      <w:t>12</w:t>
    </w:r>
    <w:r>
      <w:rPr>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separate"/>
    </w:r>
    <w:r>
      <w:rPr>
        <w:rStyle w:val="60"/>
      </w:rPr>
      <w:t>17</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35"/>
                            <w:rPr>
                              <w:rFonts w:hint="eastAsia"/>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8DhTx1AAAAAIBAAAPAAAAAAAAAAEAIAAAADgAAABk&#10;cnMvZG93bnJldi54bWxQSwECFAAUAAAACACHTuJALDkezLsBAABSAwAADgAAAAAAAAABACAAAAA5&#10;AQAAZHJzL2Uyb0RvYy54bWxQSwUGAAAAAAYABgBZAQAAZgUAAAAA&#10;">
              <v:fill on="f" focussize="0,0"/>
              <v:stroke on="f" weight="1.25pt"/>
              <v:imagedata o:title=""/>
              <o:lock v:ext="edit" aspectratio="f"/>
              <v:textbox inset="0mm,0mm,0mm,0mm" style="mso-fit-shape-to-text:t;">
                <w:txbxContent>
                  <w:p>
                    <w:pPr>
                      <w:pStyle w:val="35"/>
                      <w:rPr>
                        <w:rFonts w:hint="eastAsia"/>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left" w:pos="5169"/>
        <w:tab w:val="clear" w:pos="8306"/>
      </w:tabs>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0490" cy="26289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10490" cy="262890"/>
                      </a:xfrm>
                      <a:prstGeom prst="rect">
                        <a:avLst/>
                      </a:prstGeom>
                      <a:noFill/>
                      <a:ln w="15875">
                        <a:noFill/>
                      </a:ln>
                    </wps:spPr>
                    <wps:txbx>
                      <w:txbxContent>
                        <w:p>
                          <w:pPr>
                            <w:pStyle w:val="35"/>
                            <w:rPr>
                              <w:rFonts w:hint="eastAsia"/>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20.7pt;width:8.7pt;mso-position-horizontal:center;mso-position-horizontal-relative:margin;mso-wrap-style:none;z-index:251660288;mso-width-relative:page;mso-height-relative:page;" filled="f" stroked="f" coordsize="21600,21600" o:gfxdata="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W36C21AAAAAMBAAAPAAAAAAAAAAEAIAAAADgAAABk&#10;cnMvZG93bnJldi54bWxQSwECFAAUAAAACACHTuJA4M3OALsBAABTAwAADgAAAAAAAAABACAAAAA5&#10;AQAAZHJzL2Uyb0RvYy54bWxQSwUGAAAAAAYABgBZAQAAZgUAAAAA&#10;">
              <v:fill on="f" focussize="0,0"/>
              <v:stroke on="f" weight="1.25pt"/>
              <v:imagedata o:title=""/>
              <o:lock v:ext="edit" aspectratio="f"/>
              <v:textbox inset="0mm,0mm,0mm,0mm" style="mso-fit-shape-to-text:t;">
                <w:txbxContent>
                  <w:p>
                    <w:pPr>
                      <w:pStyle w:val="35"/>
                      <w:rPr>
                        <w:rFonts w:hint="eastAsia"/>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r>
      <w:rPr>
        <w:rFonts w:hint="eastAsia"/>
      </w:rPr>
      <w:t xml:space="preserve">                                              </w: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1"/>
      </w:pBdr>
      <w:jc w:val="right"/>
    </w:pPr>
    <w:r>
      <w:rPr>
        <w:rFonts w:hint="eastAsia"/>
        <w:lang w:val="en-US" w:eastAsia="zh-CN"/>
      </w:rPr>
      <w:t xml:space="preserve"> </w:t>
    </w:r>
    <w:r>
      <w:rPr>
        <w:rFonts w:hint="eastAsia"/>
        <w:lang w:val="en"/>
      </w:rPr>
      <w:t>广西壮族自治区图书馆</w:t>
    </w:r>
    <w:r>
      <w:rPr>
        <w:rFonts w:hint="eastAsia"/>
        <w:lang w:val="en" w:eastAsia="zh-CN"/>
      </w:rPr>
      <w:t>物业管理服务采购</w:t>
    </w:r>
    <w:r>
      <w:rPr>
        <w:rFonts w:hint="eastAsia"/>
      </w:rPr>
      <w:t>（GXZC2025-G3-</w:t>
    </w:r>
    <w:r>
      <w:rPr>
        <w:rFonts w:hint="eastAsia"/>
        <w:lang w:val="en-US" w:eastAsia="zh-CN"/>
      </w:rPr>
      <w:t>001929</w:t>
    </w:r>
    <w:r>
      <w:rPr>
        <w:rFonts w:hint="eastAsia"/>
      </w:rPr>
      <w:t xml:space="preserve">-CGZX）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1"/>
      </w:pBdr>
      <w:jc w:val="both"/>
    </w:pPr>
    <w:r>
      <w:rPr>
        <w:rFonts w:hint="eastAsia"/>
      </w:rPr>
      <w:t xml:space="preserve">                      </w:t>
    </w:r>
    <w:r>
      <w:rPr>
        <w:rFonts w:hint="eastAsia"/>
        <w:lang w:val="en-US" w:eastAsia="zh-CN"/>
      </w:rPr>
      <w:t xml:space="preserve">                    </w:t>
    </w:r>
    <w:r>
      <w:rPr>
        <w:rFonts w:hint="eastAsia"/>
      </w:rPr>
      <w:t xml:space="preserve"> </w:t>
    </w:r>
    <w:r>
      <w:rPr>
        <w:rFonts w:hint="eastAsia"/>
        <w:lang w:val="en"/>
      </w:rPr>
      <w:t>广西壮族自治区图书馆</w:t>
    </w:r>
    <w:r>
      <w:rPr>
        <w:rFonts w:hint="eastAsia"/>
        <w:lang w:val="en" w:eastAsia="zh-CN"/>
      </w:rPr>
      <w:t>物业管理服务采购</w:t>
    </w:r>
    <w:r>
      <w:rPr>
        <w:rFonts w:hint="eastAsia"/>
      </w:rPr>
      <w:t>（GXZC2025-G3--CGZX）</w:t>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1"/>
      </w:pBdr>
      <w:jc w:val="right"/>
      <w:rPr>
        <w:rFonts w:hint="eastAsia"/>
      </w:rPr>
    </w:pPr>
    <w:r>
      <w:rPr>
        <w:rFonts w:hint="eastAsia"/>
        <w:lang w:val="en-US" w:eastAsia="zh-CN"/>
      </w:rPr>
      <w:t xml:space="preserve"> </w:t>
    </w:r>
    <w:r>
      <w:rPr>
        <w:rFonts w:hint="eastAsia"/>
      </w:rPr>
      <w:t xml:space="preserve"> </w:t>
    </w:r>
    <w:r>
      <w:rPr>
        <w:rFonts w:hint="eastAsia"/>
        <w:lang w:val="en-US" w:eastAsia="zh-CN"/>
      </w:rPr>
      <w:t xml:space="preserve">                               </w:t>
    </w:r>
    <w:r>
      <w:rPr>
        <w:rFonts w:hint="eastAsia"/>
        <w:lang w:val="en"/>
      </w:rPr>
      <w:t>广西壮族自治区图书馆</w:t>
    </w:r>
    <w:r>
      <w:rPr>
        <w:rFonts w:hint="eastAsia"/>
        <w:lang w:val="en" w:eastAsia="zh-CN"/>
      </w:rPr>
      <w:t>物业管理服务采购</w:t>
    </w:r>
    <w:r>
      <w:rPr>
        <w:rFonts w:hint="eastAsia"/>
      </w:rPr>
      <w:t>（GXZC2025-G3--CGZX）</w:t>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3042A"/>
    <w:multiLevelType w:val="singleLevel"/>
    <w:tmpl w:val="BCE3042A"/>
    <w:lvl w:ilvl="0" w:tentative="0">
      <w:start w:val="6"/>
      <w:numFmt w:val="chineseCounting"/>
      <w:suff w:val="space"/>
      <w:lvlText w:val="第%1条"/>
      <w:lvlJc w:val="left"/>
      <w:rPr>
        <w:rFonts w:hint="eastAsia"/>
      </w:rPr>
    </w:lvl>
  </w:abstractNum>
  <w:abstractNum w:abstractNumId="1">
    <w:nsid w:val="DFE46CAA"/>
    <w:multiLevelType w:val="singleLevel"/>
    <w:tmpl w:val="DFE46CAA"/>
    <w:lvl w:ilvl="0" w:tentative="0">
      <w:start w:val="2"/>
      <w:numFmt w:val="decimal"/>
      <w:suff w:val="nothing"/>
      <w:lvlText w:val="（%1）"/>
      <w:lvlJc w:val="left"/>
    </w:lvl>
  </w:abstractNum>
  <w:abstractNum w:abstractNumId="2">
    <w:nsid w:val="EDC95DCC"/>
    <w:multiLevelType w:val="singleLevel"/>
    <w:tmpl w:val="EDC95DCC"/>
    <w:lvl w:ilvl="0" w:tentative="0">
      <w:start w:val="6"/>
      <w:numFmt w:val="decimal"/>
      <w:pStyle w:val="423"/>
      <w:suff w:val="nothing"/>
      <w:lvlText w:val="（%1）"/>
      <w:lvlJc w:val="left"/>
      <w:rPr>
        <w:rFonts w:cs="Times New Roman"/>
      </w:rPr>
    </w:lvl>
  </w:abstractNum>
  <w:abstractNum w:abstractNumId="3">
    <w:nsid w:val="EE94B715"/>
    <w:multiLevelType w:val="singleLevel"/>
    <w:tmpl w:val="EE94B715"/>
    <w:lvl w:ilvl="0" w:tentative="0">
      <w:start w:val="6"/>
      <w:numFmt w:val="chineseCounting"/>
      <w:suff w:val="nothing"/>
      <w:lvlText w:val="%1、"/>
      <w:lvlJc w:val="left"/>
      <w:rPr>
        <w:rFonts w:hint="eastAsia"/>
      </w:rPr>
    </w:lvl>
  </w:abstractNum>
  <w:abstractNum w:abstractNumId="4">
    <w:nsid w:val="F6EFEB2A"/>
    <w:multiLevelType w:val="singleLevel"/>
    <w:tmpl w:val="F6EFEB2A"/>
    <w:lvl w:ilvl="0" w:tentative="0">
      <w:start w:val="6"/>
      <w:numFmt w:val="decimal"/>
      <w:suff w:val="nothing"/>
      <w:lvlText w:val="（%1）"/>
      <w:lvlJc w:val="left"/>
    </w:lvl>
  </w:abstractNum>
  <w:abstractNum w:abstractNumId="5">
    <w:nsid w:val="08C42F8D"/>
    <w:multiLevelType w:val="singleLevel"/>
    <w:tmpl w:val="08C42F8D"/>
    <w:lvl w:ilvl="0" w:tentative="0">
      <w:start w:val="2"/>
      <w:numFmt w:val="chineseCounting"/>
      <w:pStyle w:val="353"/>
      <w:suff w:val="nothing"/>
      <w:lvlText w:val="%1、"/>
      <w:lvlJc w:val="left"/>
      <w:rPr>
        <w:rFonts w:hint="eastAsia"/>
      </w:rPr>
    </w:lvl>
  </w:abstractNum>
  <w:abstractNum w:abstractNumId="6">
    <w:nsid w:val="7C728C76"/>
    <w:multiLevelType w:val="singleLevel"/>
    <w:tmpl w:val="7C728C76"/>
    <w:lvl w:ilvl="0" w:tentative="0">
      <w:start w:val="2"/>
      <w:numFmt w:val="chineseCounting"/>
      <w:pStyle w:val="17"/>
      <w:suff w:val="nothing"/>
      <w:lvlText w:val="（%1）"/>
      <w:lvlJc w:val="left"/>
      <w:rPr>
        <w:rFonts w:hint="eastAsia"/>
      </w:r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xxc">
    <w15:presenceInfo w15:providerId="None" w15:userId="gxx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AD"/>
    <w:rsid w:val="0000001E"/>
    <w:rsid w:val="0000521B"/>
    <w:rsid w:val="000113BF"/>
    <w:rsid w:val="000116BC"/>
    <w:rsid w:val="00012DF9"/>
    <w:rsid w:val="0001300E"/>
    <w:rsid w:val="00013EE6"/>
    <w:rsid w:val="00014BE7"/>
    <w:rsid w:val="0001668C"/>
    <w:rsid w:val="0001798C"/>
    <w:rsid w:val="00017BDF"/>
    <w:rsid w:val="00017F8F"/>
    <w:rsid w:val="000212F4"/>
    <w:rsid w:val="0002132A"/>
    <w:rsid w:val="00021AC3"/>
    <w:rsid w:val="000232CD"/>
    <w:rsid w:val="0002335A"/>
    <w:rsid w:val="0002529C"/>
    <w:rsid w:val="00025483"/>
    <w:rsid w:val="00026EA5"/>
    <w:rsid w:val="00027F5B"/>
    <w:rsid w:val="000306D9"/>
    <w:rsid w:val="0003377D"/>
    <w:rsid w:val="00035CD3"/>
    <w:rsid w:val="00040C12"/>
    <w:rsid w:val="000418A8"/>
    <w:rsid w:val="0004335C"/>
    <w:rsid w:val="00043DA5"/>
    <w:rsid w:val="00045447"/>
    <w:rsid w:val="0004655C"/>
    <w:rsid w:val="0005026B"/>
    <w:rsid w:val="00050346"/>
    <w:rsid w:val="0005661C"/>
    <w:rsid w:val="0005735B"/>
    <w:rsid w:val="000600DC"/>
    <w:rsid w:val="00060845"/>
    <w:rsid w:val="00061761"/>
    <w:rsid w:val="0006183B"/>
    <w:rsid w:val="00061E99"/>
    <w:rsid w:val="00062E46"/>
    <w:rsid w:val="000634A5"/>
    <w:rsid w:val="00064DDE"/>
    <w:rsid w:val="00065721"/>
    <w:rsid w:val="00067960"/>
    <w:rsid w:val="00071085"/>
    <w:rsid w:val="00071555"/>
    <w:rsid w:val="00072E43"/>
    <w:rsid w:val="00074FF0"/>
    <w:rsid w:val="0007559D"/>
    <w:rsid w:val="00075ACF"/>
    <w:rsid w:val="00075D0E"/>
    <w:rsid w:val="000761B5"/>
    <w:rsid w:val="00076F08"/>
    <w:rsid w:val="00077894"/>
    <w:rsid w:val="00080616"/>
    <w:rsid w:val="00080CDF"/>
    <w:rsid w:val="0008260D"/>
    <w:rsid w:val="00083719"/>
    <w:rsid w:val="00084614"/>
    <w:rsid w:val="00084779"/>
    <w:rsid w:val="00084E7D"/>
    <w:rsid w:val="0008617B"/>
    <w:rsid w:val="00086C02"/>
    <w:rsid w:val="00087B8B"/>
    <w:rsid w:val="00090208"/>
    <w:rsid w:val="000911ED"/>
    <w:rsid w:val="000927EE"/>
    <w:rsid w:val="0009568D"/>
    <w:rsid w:val="00096455"/>
    <w:rsid w:val="000A12F5"/>
    <w:rsid w:val="000A256A"/>
    <w:rsid w:val="000A2C0B"/>
    <w:rsid w:val="000A3511"/>
    <w:rsid w:val="000A4565"/>
    <w:rsid w:val="000A5106"/>
    <w:rsid w:val="000A5119"/>
    <w:rsid w:val="000A67B7"/>
    <w:rsid w:val="000A7F22"/>
    <w:rsid w:val="000B307A"/>
    <w:rsid w:val="000B3996"/>
    <w:rsid w:val="000B4390"/>
    <w:rsid w:val="000B58C4"/>
    <w:rsid w:val="000B58EF"/>
    <w:rsid w:val="000B68C7"/>
    <w:rsid w:val="000C050B"/>
    <w:rsid w:val="000C1FD7"/>
    <w:rsid w:val="000C4E1D"/>
    <w:rsid w:val="000C5857"/>
    <w:rsid w:val="000C6D04"/>
    <w:rsid w:val="000C7AE8"/>
    <w:rsid w:val="000D0435"/>
    <w:rsid w:val="000D048C"/>
    <w:rsid w:val="000D064B"/>
    <w:rsid w:val="000D11E9"/>
    <w:rsid w:val="000D1E06"/>
    <w:rsid w:val="000D4B75"/>
    <w:rsid w:val="000D50C2"/>
    <w:rsid w:val="000D649E"/>
    <w:rsid w:val="000D6812"/>
    <w:rsid w:val="000E01AC"/>
    <w:rsid w:val="000E57D8"/>
    <w:rsid w:val="000E69C5"/>
    <w:rsid w:val="000E7E1E"/>
    <w:rsid w:val="000F0CD9"/>
    <w:rsid w:val="000F2ABF"/>
    <w:rsid w:val="000F3498"/>
    <w:rsid w:val="000F4406"/>
    <w:rsid w:val="000F460A"/>
    <w:rsid w:val="000F5622"/>
    <w:rsid w:val="000F684A"/>
    <w:rsid w:val="0010099D"/>
    <w:rsid w:val="00101B63"/>
    <w:rsid w:val="00104031"/>
    <w:rsid w:val="00104E0E"/>
    <w:rsid w:val="00107475"/>
    <w:rsid w:val="00110245"/>
    <w:rsid w:val="00110715"/>
    <w:rsid w:val="0011072B"/>
    <w:rsid w:val="001109CE"/>
    <w:rsid w:val="00111383"/>
    <w:rsid w:val="001115EE"/>
    <w:rsid w:val="001117CE"/>
    <w:rsid w:val="001128C6"/>
    <w:rsid w:val="0011326D"/>
    <w:rsid w:val="00115647"/>
    <w:rsid w:val="00116FE4"/>
    <w:rsid w:val="0011710C"/>
    <w:rsid w:val="00117287"/>
    <w:rsid w:val="00117B2A"/>
    <w:rsid w:val="0012001C"/>
    <w:rsid w:val="00121F3C"/>
    <w:rsid w:val="00122BA5"/>
    <w:rsid w:val="001243C8"/>
    <w:rsid w:val="00125BF4"/>
    <w:rsid w:val="001264F2"/>
    <w:rsid w:val="00126958"/>
    <w:rsid w:val="0012784E"/>
    <w:rsid w:val="00127D29"/>
    <w:rsid w:val="00133EB1"/>
    <w:rsid w:val="0013410E"/>
    <w:rsid w:val="00134131"/>
    <w:rsid w:val="00134B95"/>
    <w:rsid w:val="00134E84"/>
    <w:rsid w:val="00136B0C"/>
    <w:rsid w:val="00137763"/>
    <w:rsid w:val="001400C3"/>
    <w:rsid w:val="00140161"/>
    <w:rsid w:val="00140A0F"/>
    <w:rsid w:val="001427FF"/>
    <w:rsid w:val="0014335A"/>
    <w:rsid w:val="00144055"/>
    <w:rsid w:val="001443F8"/>
    <w:rsid w:val="00145F3F"/>
    <w:rsid w:val="00146A62"/>
    <w:rsid w:val="001471FD"/>
    <w:rsid w:val="00147D75"/>
    <w:rsid w:val="00150521"/>
    <w:rsid w:val="00153AF0"/>
    <w:rsid w:val="0015426F"/>
    <w:rsid w:val="00157623"/>
    <w:rsid w:val="001577E1"/>
    <w:rsid w:val="0016039E"/>
    <w:rsid w:val="00162055"/>
    <w:rsid w:val="001627C1"/>
    <w:rsid w:val="00164191"/>
    <w:rsid w:val="001659CD"/>
    <w:rsid w:val="00167108"/>
    <w:rsid w:val="00170E28"/>
    <w:rsid w:val="00171436"/>
    <w:rsid w:val="00172716"/>
    <w:rsid w:val="0017379B"/>
    <w:rsid w:val="0017470E"/>
    <w:rsid w:val="00176559"/>
    <w:rsid w:val="001801A0"/>
    <w:rsid w:val="0018081A"/>
    <w:rsid w:val="00180A2C"/>
    <w:rsid w:val="00180E5E"/>
    <w:rsid w:val="0018313E"/>
    <w:rsid w:val="001862C6"/>
    <w:rsid w:val="0018799B"/>
    <w:rsid w:val="00187FE4"/>
    <w:rsid w:val="00191AEE"/>
    <w:rsid w:val="00193C14"/>
    <w:rsid w:val="00194133"/>
    <w:rsid w:val="00196BE3"/>
    <w:rsid w:val="001A1A56"/>
    <w:rsid w:val="001A4705"/>
    <w:rsid w:val="001A663F"/>
    <w:rsid w:val="001B0AB1"/>
    <w:rsid w:val="001B2A74"/>
    <w:rsid w:val="001B4345"/>
    <w:rsid w:val="001B728E"/>
    <w:rsid w:val="001B7BFD"/>
    <w:rsid w:val="001C0018"/>
    <w:rsid w:val="001C1199"/>
    <w:rsid w:val="001C1346"/>
    <w:rsid w:val="001C25A1"/>
    <w:rsid w:val="001C3BDC"/>
    <w:rsid w:val="001C4EB3"/>
    <w:rsid w:val="001D06F8"/>
    <w:rsid w:val="001D0A23"/>
    <w:rsid w:val="001D0F88"/>
    <w:rsid w:val="001D17E8"/>
    <w:rsid w:val="001D211D"/>
    <w:rsid w:val="001D2486"/>
    <w:rsid w:val="001D54B7"/>
    <w:rsid w:val="001D7891"/>
    <w:rsid w:val="001E2A76"/>
    <w:rsid w:val="001E4C1F"/>
    <w:rsid w:val="001E55A5"/>
    <w:rsid w:val="001E5991"/>
    <w:rsid w:val="001E5ECD"/>
    <w:rsid w:val="001E66FF"/>
    <w:rsid w:val="001E7E59"/>
    <w:rsid w:val="001F144A"/>
    <w:rsid w:val="001F3B13"/>
    <w:rsid w:val="001F3C4E"/>
    <w:rsid w:val="001F562C"/>
    <w:rsid w:val="001F70ED"/>
    <w:rsid w:val="001F76F5"/>
    <w:rsid w:val="00201173"/>
    <w:rsid w:val="0020130B"/>
    <w:rsid w:val="002024DE"/>
    <w:rsid w:val="00203021"/>
    <w:rsid w:val="002041CB"/>
    <w:rsid w:val="002043A6"/>
    <w:rsid w:val="002074EE"/>
    <w:rsid w:val="00210BA2"/>
    <w:rsid w:val="00210F05"/>
    <w:rsid w:val="002120DF"/>
    <w:rsid w:val="00214C33"/>
    <w:rsid w:val="00214C97"/>
    <w:rsid w:val="00215253"/>
    <w:rsid w:val="002152D7"/>
    <w:rsid w:val="002159A0"/>
    <w:rsid w:val="00221217"/>
    <w:rsid w:val="0022143A"/>
    <w:rsid w:val="00223799"/>
    <w:rsid w:val="00223B31"/>
    <w:rsid w:val="00224AE9"/>
    <w:rsid w:val="00225063"/>
    <w:rsid w:val="002263A7"/>
    <w:rsid w:val="00230814"/>
    <w:rsid w:val="00230B8F"/>
    <w:rsid w:val="00231041"/>
    <w:rsid w:val="002317F5"/>
    <w:rsid w:val="0023313F"/>
    <w:rsid w:val="002367F1"/>
    <w:rsid w:val="00236E30"/>
    <w:rsid w:val="00237C21"/>
    <w:rsid w:val="00240868"/>
    <w:rsid w:val="00243113"/>
    <w:rsid w:val="0024416F"/>
    <w:rsid w:val="002445E5"/>
    <w:rsid w:val="00244858"/>
    <w:rsid w:val="00244F56"/>
    <w:rsid w:val="00245DA9"/>
    <w:rsid w:val="00246897"/>
    <w:rsid w:val="002471D6"/>
    <w:rsid w:val="002508E8"/>
    <w:rsid w:val="00251CDC"/>
    <w:rsid w:val="00252AF4"/>
    <w:rsid w:val="00252D67"/>
    <w:rsid w:val="002541E3"/>
    <w:rsid w:val="00254255"/>
    <w:rsid w:val="00254BCF"/>
    <w:rsid w:val="00254CDE"/>
    <w:rsid w:val="002573EB"/>
    <w:rsid w:val="002579D2"/>
    <w:rsid w:val="00257D27"/>
    <w:rsid w:val="00260307"/>
    <w:rsid w:val="0026054F"/>
    <w:rsid w:val="00260F59"/>
    <w:rsid w:val="00264F9F"/>
    <w:rsid w:val="0026578F"/>
    <w:rsid w:val="00267C3C"/>
    <w:rsid w:val="002716CF"/>
    <w:rsid w:val="0027284D"/>
    <w:rsid w:val="00273492"/>
    <w:rsid w:val="0027410A"/>
    <w:rsid w:val="00274DB3"/>
    <w:rsid w:val="0027569A"/>
    <w:rsid w:val="00276EEC"/>
    <w:rsid w:val="00277C6B"/>
    <w:rsid w:val="00277FD7"/>
    <w:rsid w:val="00280E7A"/>
    <w:rsid w:val="0028108C"/>
    <w:rsid w:val="00281C89"/>
    <w:rsid w:val="00283C86"/>
    <w:rsid w:val="0028666F"/>
    <w:rsid w:val="00286D59"/>
    <w:rsid w:val="00287150"/>
    <w:rsid w:val="00287E2A"/>
    <w:rsid w:val="002902FD"/>
    <w:rsid w:val="00291D9C"/>
    <w:rsid w:val="002928E1"/>
    <w:rsid w:val="00297E7F"/>
    <w:rsid w:val="002A0674"/>
    <w:rsid w:val="002A14FE"/>
    <w:rsid w:val="002A1E9F"/>
    <w:rsid w:val="002A2ED4"/>
    <w:rsid w:val="002A43CE"/>
    <w:rsid w:val="002A4594"/>
    <w:rsid w:val="002A4DFF"/>
    <w:rsid w:val="002A6400"/>
    <w:rsid w:val="002A7F50"/>
    <w:rsid w:val="002B008B"/>
    <w:rsid w:val="002B054B"/>
    <w:rsid w:val="002B2C60"/>
    <w:rsid w:val="002B33F1"/>
    <w:rsid w:val="002B44AF"/>
    <w:rsid w:val="002B4E4C"/>
    <w:rsid w:val="002B4F17"/>
    <w:rsid w:val="002B5A8D"/>
    <w:rsid w:val="002B7B0E"/>
    <w:rsid w:val="002B7BA9"/>
    <w:rsid w:val="002C07B2"/>
    <w:rsid w:val="002C14AD"/>
    <w:rsid w:val="002C1ED4"/>
    <w:rsid w:val="002C246F"/>
    <w:rsid w:val="002C278B"/>
    <w:rsid w:val="002C2C59"/>
    <w:rsid w:val="002C334D"/>
    <w:rsid w:val="002C38FC"/>
    <w:rsid w:val="002C39F9"/>
    <w:rsid w:val="002C3E8A"/>
    <w:rsid w:val="002C47DC"/>
    <w:rsid w:val="002C73E3"/>
    <w:rsid w:val="002C7A68"/>
    <w:rsid w:val="002C7C69"/>
    <w:rsid w:val="002D02AA"/>
    <w:rsid w:val="002D591D"/>
    <w:rsid w:val="002D6F02"/>
    <w:rsid w:val="002D6FE5"/>
    <w:rsid w:val="002D72FE"/>
    <w:rsid w:val="002D7B99"/>
    <w:rsid w:val="002E1032"/>
    <w:rsid w:val="002E18C4"/>
    <w:rsid w:val="002E1993"/>
    <w:rsid w:val="002E2FAB"/>
    <w:rsid w:val="002E3012"/>
    <w:rsid w:val="002E48F7"/>
    <w:rsid w:val="002E51FF"/>
    <w:rsid w:val="002E572B"/>
    <w:rsid w:val="002F08FB"/>
    <w:rsid w:val="002F15BC"/>
    <w:rsid w:val="002F1A64"/>
    <w:rsid w:val="002F2F27"/>
    <w:rsid w:val="002F30F9"/>
    <w:rsid w:val="002F31F6"/>
    <w:rsid w:val="002F54C9"/>
    <w:rsid w:val="002F575F"/>
    <w:rsid w:val="002F7883"/>
    <w:rsid w:val="00300096"/>
    <w:rsid w:val="00300BBE"/>
    <w:rsid w:val="00301FA6"/>
    <w:rsid w:val="0030375C"/>
    <w:rsid w:val="00307923"/>
    <w:rsid w:val="00310BDC"/>
    <w:rsid w:val="003124B0"/>
    <w:rsid w:val="00313064"/>
    <w:rsid w:val="00313919"/>
    <w:rsid w:val="00313CD8"/>
    <w:rsid w:val="00314B7F"/>
    <w:rsid w:val="003164A0"/>
    <w:rsid w:val="003174D9"/>
    <w:rsid w:val="003178CB"/>
    <w:rsid w:val="00317E8E"/>
    <w:rsid w:val="00320318"/>
    <w:rsid w:val="00320B69"/>
    <w:rsid w:val="00320C8F"/>
    <w:rsid w:val="0032309B"/>
    <w:rsid w:val="00323E98"/>
    <w:rsid w:val="003244F9"/>
    <w:rsid w:val="00325AF4"/>
    <w:rsid w:val="003262AB"/>
    <w:rsid w:val="00326F5F"/>
    <w:rsid w:val="003315D7"/>
    <w:rsid w:val="003333A4"/>
    <w:rsid w:val="00334041"/>
    <w:rsid w:val="003341E4"/>
    <w:rsid w:val="00334427"/>
    <w:rsid w:val="00337396"/>
    <w:rsid w:val="00337A4F"/>
    <w:rsid w:val="0034437B"/>
    <w:rsid w:val="00345698"/>
    <w:rsid w:val="003463B1"/>
    <w:rsid w:val="00347584"/>
    <w:rsid w:val="00347DE0"/>
    <w:rsid w:val="00350353"/>
    <w:rsid w:val="00350961"/>
    <w:rsid w:val="00350A78"/>
    <w:rsid w:val="003525C8"/>
    <w:rsid w:val="00352CC7"/>
    <w:rsid w:val="00353DD4"/>
    <w:rsid w:val="003551E9"/>
    <w:rsid w:val="003562AC"/>
    <w:rsid w:val="003566D5"/>
    <w:rsid w:val="00356C0F"/>
    <w:rsid w:val="00357DBA"/>
    <w:rsid w:val="00360407"/>
    <w:rsid w:val="00363315"/>
    <w:rsid w:val="00363ACC"/>
    <w:rsid w:val="0036401A"/>
    <w:rsid w:val="0036454D"/>
    <w:rsid w:val="00365BF9"/>
    <w:rsid w:val="003665AF"/>
    <w:rsid w:val="003676B4"/>
    <w:rsid w:val="00367B68"/>
    <w:rsid w:val="00367C7C"/>
    <w:rsid w:val="00367D5E"/>
    <w:rsid w:val="003714B9"/>
    <w:rsid w:val="003718B2"/>
    <w:rsid w:val="00371EC3"/>
    <w:rsid w:val="00372538"/>
    <w:rsid w:val="0037262C"/>
    <w:rsid w:val="003729F3"/>
    <w:rsid w:val="00376016"/>
    <w:rsid w:val="00382BDD"/>
    <w:rsid w:val="003846A2"/>
    <w:rsid w:val="00384DD7"/>
    <w:rsid w:val="00386C6A"/>
    <w:rsid w:val="00387C4F"/>
    <w:rsid w:val="00391BD8"/>
    <w:rsid w:val="00393D3B"/>
    <w:rsid w:val="003940B1"/>
    <w:rsid w:val="00395893"/>
    <w:rsid w:val="00396559"/>
    <w:rsid w:val="00396F21"/>
    <w:rsid w:val="003A089A"/>
    <w:rsid w:val="003A2571"/>
    <w:rsid w:val="003A3B4A"/>
    <w:rsid w:val="003A3DEE"/>
    <w:rsid w:val="003A5111"/>
    <w:rsid w:val="003B00F1"/>
    <w:rsid w:val="003B13C0"/>
    <w:rsid w:val="003B18F4"/>
    <w:rsid w:val="003B1DF6"/>
    <w:rsid w:val="003B2F8E"/>
    <w:rsid w:val="003B51D6"/>
    <w:rsid w:val="003C0C58"/>
    <w:rsid w:val="003C0D34"/>
    <w:rsid w:val="003C1C76"/>
    <w:rsid w:val="003C2CD9"/>
    <w:rsid w:val="003C5351"/>
    <w:rsid w:val="003C7D12"/>
    <w:rsid w:val="003D084F"/>
    <w:rsid w:val="003D0F18"/>
    <w:rsid w:val="003D1ED4"/>
    <w:rsid w:val="003D3866"/>
    <w:rsid w:val="003D3A1D"/>
    <w:rsid w:val="003D53CD"/>
    <w:rsid w:val="003D5A1F"/>
    <w:rsid w:val="003D73A3"/>
    <w:rsid w:val="003E0D88"/>
    <w:rsid w:val="003E1169"/>
    <w:rsid w:val="003E2B4A"/>
    <w:rsid w:val="003E3006"/>
    <w:rsid w:val="003E47A9"/>
    <w:rsid w:val="003E486C"/>
    <w:rsid w:val="003E4A15"/>
    <w:rsid w:val="003E5569"/>
    <w:rsid w:val="003E72E2"/>
    <w:rsid w:val="003E7990"/>
    <w:rsid w:val="003F282C"/>
    <w:rsid w:val="003F3BB0"/>
    <w:rsid w:val="003F44F5"/>
    <w:rsid w:val="003F4DAD"/>
    <w:rsid w:val="00401DEF"/>
    <w:rsid w:val="00401E49"/>
    <w:rsid w:val="00403DCA"/>
    <w:rsid w:val="004043E6"/>
    <w:rsid w:val="00405639"/>
    <w:rsid w:val="0041003A"/>
    <w:rsid w:val="00410071"/>
    <w:rsid w:val="00413905"/>
    <w:rsid w:val="004167F2"/>
    <w:rsid w:val="00420F19"/>
    <w:rsid w:val="00420F72"/>
    <w:rsid w:val="004216B1"/>
    <w:rsid w:val="004224FA"/>
    <w:rsid w:val="00422EE4"/>
    <w:rsid w:val="00423395"/>
    <w:rsid w:val="00423521"/>
    <w:rsid w:val="00425488"/>
    <w:rsid w:val="00425A21"/>
    <w:rsid w:val="004261D0"/>
    <w:rsid w:val="00430143"/>
    <w:rsid w:val="00430D10"/>
    <w:rsid w:val="00431FA8"/>
    <w:rsid w:val="004325C8"/>
    <w:rsid w:val="00432B81"/>
    <w:rsid w:val="004338CD"/>
    <w:rsid w:val="004339A2"/>
    <w:rsid w:val="0043610B"/>
    <w:rsid w:val="00437B07"/>
    <w:rsid w:val="004413E7"/>
    <w:rsid w:val="004431A4"/>
    <w:rsid w:val="00445717"/>
    <w:rsid w:val="004462A6"/>
    <w:rsid w:val="00446BDD"/>
    <w:rsid w:val="0045120F"/>
    <w:rsid w:val="004523D8"/>
    <w:rsid w:val="0045296E"/>
    <w:rsid w:val="004578DA"/>
    <w:rsid w:val="00460453"/>
    <w:rsid w:val="00460857"/>
    <w:rsid w:val="0046096A"/>
    <w:rsid w:val="00460FD3"/>
    <w:rsid w:val="004618DC"/>
    <w:rsid w:val="004625AD"/>
    <w:rsid w:val="00462B00"/>
    <w:rsid w:val="00464A6A"/>
    <w:rsid w:val="00464D8F"/>
    <w:rsid w:val="0046621F"/>
    <w:rsid w:val="00466C7B"/>
    <w:rsid w:val="00466EFA"/>
    <w:rsid w:val="00470285"/>
    <w:rsid w:val="004727FD"/>
    <w:rsid w:val="0047403F"/>
    <w:rsid w:val="0047485B"/>
    <w:rsid w:val="00474A20"/>
    <w:rsid w:val="004752DA"/>
    <w:rsid w:val="004758B9"/>
    <w:rsid w:val="004806A0"/>
    <w:rsid w:val="0048263A"/>
    <w:rsid w:val="004855F1"/>
    <w:rsid w:val="004859E0"/>
    <w:rsid w:val="004876B5"/>
    <w:rsid w:val="00487B3A"/>
    <w:rsid w:val="00487BC5"/>
    <w:rsid w:val="00490BCE"/>
    <w:rsid w:val="00490DCF"/>
    <w:rsid w:val="0049150E"/>
    <w:rsid w:val="00493BE0"/>
    <w:rsid w:val="0049434F"/>
    <w:rsid w:val="00495D69"/>
    <w:rsid w:val="004A049E"/>
    <w:rsid w:val="004A0834"/>
    <w:rsid w:val="004A0E6A"/>
    <w:rsid w:val="004A1D42"/>
    <w:rsid w:val="004A2F27"/>
    <w:rsid w:val="004A3F5E"/>
    <w:rsid w:val="004A4A37"/>
    <w:rsid w:val="004A4BDD"/>
    <w:rsid w:val="004A4F77"/>
    <w:rsid w:val="004A667D"/>
    <w:rsid w:val="004A6747"/>
    <w:rsid w:val="004A67AF"/>
    <w:rsid w:val="004A6BF6"/>
    <w:rsid w:val="004A73F9"/>
    <w:rsid w:val="004A75E7"/>
    <w:rsid w:val="004B08A7"/>
    <w:rsid w:val="004B1E3E"/>
    <w:rsid w:val="004B26A1"/>
    <w:rsid w:val="004B313A"/>
    <w:rsid w:val="004B31D5"/>
    <w:rsid w:val="004B4B1D"/>
    <w:rsid w:val="004B5DB4"/>
    <w:rsid w:val="004B6BE0"/>
    <w:rsid w:val="004B7945"/>
    <w:rsid w:val="004B7B3C"/>
    <w:rsid w:val="004C2AF7"/>
    <w:rsid w:val="004C3F74"/>
    <w:rsid w:val="004C4247"/>
    <w:rsid w:val="004C53DC"/>
    <w:rsid w:val="004C6ED3"/>
    <w:rsid w:val="004D07B0"/>
    <w:rsid w:val="004D3E12"/>
    <w:rsid w:val="004E0192"/>
    <w:rsid w:val="004E0261"/>
    <w:rsid w:val="004E387E"/>
    <w:rsid w:val="004E5EED"/>
    <w:rsid w:val="004E6EE3"/>
    <w:rsid w:val="004E7C27"/>
    <w:rsid w:val="004F2693"/>
    <w:rsid w:val="004F43E8"/>
    <w:rsid w:val="004F52B0"/>
    <w:rsid w:val="004F55F8"/>
    <w:rsid w:val="004F577D"/>
    <w:rsid w:val="004F768C"/>
    <w:rsid w:val="004F7A3D"/>
    <w:rsid w:val="00502B96"/>
    <w:rsid w:val="00504A68"/>
    <w:rsid w:val="0050553A"/>
    <w:rsid w:val="00510288"/>
    <w:rsid w:val="00511BCE"/>
    <w:rsid w:val="00512D1E"/>
    <w:rsid w:val="0051327C"/>
    <w:rsid w:val="00513563"/>
    <w:rsid w:val="005171CD"/>
    <w:rsid w:val="005232FD"/>
    <w:rsid w:val="005243A7"/>
    <w:rsid w:val="00527607"/>
    <w:rsid w:val="005303A9"/>
    <w:rsid w:val="005308F5"/>
    <w:rsid w:val="00530C41"/>
    <w:rsid w:val="005315F3"/>
    <w:rsid w:val="00531FEF"/>
    <w:rsid w:val="00533793"/>
    <w:rsid w:val="00535080"/>
    <w:rsid w:val="005365F0"/>
    <w:rsid w:val="00536AE2"/>
    <w:rsid w:val="00537105"/>
    <w:rsid w:val="00541800"/>
    <w:rsid w:val="005419EA"/>
    <w:rsid w:val="00542C0E"/>
    <w:rsid w:val="00543BB6"/>
    <w:rsid w:val="00543EC2"/>
    <w:rsid w:val="00543FC1"/>
    <w:rsid w:val="0054511D"/>
    <w:rsid w:val="00545154"/>
    <w:rsid w:val="00545F2C"/>
    <w:rsid w:val="00552050"/>
    <w:rsid w:val="0055309E"/>
    <w:rsid w:val="00553100"/>
    <w:rsid w:val="00553804"/>
    <w:rsid w:val="005546B4"/>
    <w:rsid w:val="005570B9"/>
    <w:rsid w:val="005574CC"/>
    <w:rsid w:val="005615D0"/>
    <w:rsid w:val="005624D6"/>
    <w:rsid w:val="005655D5"/>
    <w:rsid w:val="00566F6D"/>
    <w:rsid w:val="00574143"/>
    <w:rsid w:val="0057570C"/>
    <w:rsid w:val="00575E17"/>
    <w:rsid w:val="00577C73"/>
    <w:rsid w:val="00577EBC"/>
    <w:rsid w:val="00577F28"/>
    <w:rsid w:val="00580BDD"/>
    <w:rsid w:val="00581949"/>
    <w:rsid w:val="00584461"/>
    <w:rsid w:val="005872D2"/>
    <w:rsid w:val="00587670"/>
    <w:rsid w:val="005918C8"/>
    <w:rsid w:val="00592139"/>
    <w:rsid w:val="00593306"/>
    <w:rsid w:val="00593D97"/>
    <w:rsid w:val="00595BC0"/>
    <w:rsid w:val="00595DCE"/>
    <w:rsid w:val="0059761C"/>
    <w:rsid w:val="005A059C"/>
    <w:rsid w:val="005A1A4B"/>
    <w:rsid w:val="005A47C3"/>
    <w:rsid w:val="005A5837"/>
    <w:rsid w:val="005A61F2"/>
    <w:rsid w:val="005A7E2E"/>
    <w:rsid w:val="005B06CE"/>
    <w:rsid w:val="005B0E68"/>
    <w:rsid w:val="005B1E32"/>
    <w:rsid w:val="005B29A7"/>
    <w:rsid w:val="005B3563"/>
    <w:rsid w:val="005B59B5"/>
    <w:rsid w:val="005B5DA2"/>
    <w:rsid w:val="005B5F02"/>
    <w:rsid w:val="005B683C"/>
    <w:rsid w:val="005B6C18"/>
    <w:rsid w:val="005B7513"/>
    <w:rsid w:val="005B7D3D"/>
    <w:rsid w:val="005C16E6"/>
    <w:rsid w:val="005C2A2B"/>
    <w:rsid w:val="005C59B2"/>
    <w:rsid w:val="005C77E9"/>
    <w:rsid w:val="005D27A4"/>
    <w:rsid w:val="005D2832"/>
    <w:rsid w:val="005D48F4"/>
    <w:rsid w:val="005D6433"/>
    <w:rsid w:val="005D789B"/>
    <w:rsid w:val="005D7ECF"/>
    <w:rsid w:val="005E3CA0"/>
    <w:rsid w:val="005E481C"/>
    <w:rsid w:val="005E730A"/>
    <w:rsid w:val="005E7A08"/>
    <w:rsid w:val="005E7E2F"/>
    <w:rsid w:val="005F0646"/>
    <w:rsid w:val="005F1AF1"/>
    <w:rsid w:val="005F2330"/>
    <w:rsid w:val="005F252D"/>
    <w:rsid w:val="005F28FA"/>
    <w:rsid w:val="005F5D90"/>
    <w:rsid w:val="006026CF"/>
    <w:rsid w:val="0060545D"/>
    <w:rsid w:val="00607F1C"/>
    <w:rsid w:val="006107EF"/>
    <w:rsid w:val="00611636"/>
    <w:rsid w:val="00612E9E"/>
    <w:rsid w:val="00614564"/>
    <w:rsid w:val="00616B4A"/>
    <w:rsid w:val="00617571"/>
    <w:rsid w:val="006200D6"/>
    <w:rsid w:val="006201F3"/>
    <w:rsid w:val="00621068"/>
    <w:rsid w:val="0062195C"/>
    <w:rsid w:val="00621A97"/>
    <w:rsid w:val="00625456"/>
    <w:rsid w:val="00625799"/>
    <w:rsid w:val="0062593B"/>
    <w:rsid w:val="0062596E"/>
    <w:rsid w:val="00627BF8"/>
    <w:rsid w:val="00627C0C"/>
    <w:rsid w:val="0063100A"/>
    <w:rsid w:val="00631DF0"/>
    <w:rsid w:val="00633050"/>
    <w:rsid w:val="00633198"/>
    <w:rsid w:val="006340E9"/>
    <w:rsid w:val="006355FE"/>
    <w:rsid w:val="0063631D"/>
    <w:rsid w:val="00636C63"/>
    <w:rsid w:val="00637DBA"/>
    <w:rsid w:val="00637E20"/>
    <w:rsid w:val="00640889"/>
    <w:rsid w:val="00640CBF"/>
    <w:rsid w:val="006429B3"/>
    <w:rsid w:val="0064489D"/>
    <w:rsid w:val="006468BD"/>
    <w:rsid w:val="00646AB9"/>
    <w:rsid w:val="0064780B"/>
    <w:rsid w:val="0065166B"/>
    <w:rsid w:val="0065225B"/>
    <w:rsid w:val="0065342C"/>
    <w:rsid w:val="00655ADD"/>
    <w:rsid w:val="00655F5E"/>
    <w:rsid w:val="006569F4"/>
    <w:rsid w:val="00657047"/>
    <w:rsid w:val="00657368"/>
    <w:rsid w:val="006616B1"/>
    <w:rsid w:val="00662120"/>
    <w:rsid w:val="00662BD1"/>
    <w:rsid w:val="006643FB"/>
    <w:rsid w:val="00665342"/>
    <w:rsid w:val="00667C5B"/>
    <w:rsid w:val="00672266"/>
    <w:rsid w:val="0067392D"/>
    <w:rsid w:val="006753E7"/>
    <w:rsid w:val="00676914"/>
    <w:rsid w:val="00683086"/>
    <w:rsid w:val="00686972"/>
    <w:rsid w:val="0068715F"/>
    <w:rsid w:val="00687C36"/>
    <w:rsid w:val="006922D2"/>
    <w:rsid w:val="00693079"/>
    <w:rsid w:val="006943F7"/>
    <w:rsid w:val="00695CC4"/>
    <w:rsid w:val="006979EF"/>
    <w:rsid w:val="006A0836"/>
    <w:rsid w:val="006A5984"/>
    <w:rsid w:val="006A6112"/>
    <w:rsid w:val="006A6CCB"/>
    <w:rsid w:val="006A7937"/>
    <w:rsid w:val="006A7B24"/>
    <w:rsid w:val="006B142A"/>
    <w:rsid w:val="006B2A56"/>
    <w:rsid w:val="006B34D4"/>
    <w:rsid w:val="006B39FC"/>
    <w:rsid w:val="006B53FF"/>
    <w:rsid w:val="006B5689"/>
    <w:rsid w:val="006C04D8"/>
    <w:rsid w:val="006C0A9C"/>
    <w:rsid w:val="006C170C"/>
    <w:rsid w:val="006C2C57"/>
    <w:rsid w:val="006C558E"/>
    <w:rsid w:val="006C6AB5"/>
    <w:rsid w:val="006C6DFB"/>
    <w:rsid w:val="006C7057"/>
    <w:rsid w:val="006C7329"/>
    <w:rsid w:val="006C7D92"/>
    <w:rsid w:val="006D03D0"/>
    <w:rsid w:val="006D219D"/>
    <w:rsid w:val="006D3032"/>
    <w:rsid w:val="006D349A"/>
    <w:rsid w:val="006D3B78"/>
    <w:rsid w:val="006D45D3"/>
    <w:rsid w:val="006D527A"/>
    <w:rsid w:val="006D52EB"/>
    <w:rsid w:val="006D6448"/>
    <w:rsid w:val="006D7F4E"/>
    <w:rsid w:val="006E031B"/>
    <w:rsid w:val="006E2FC9"/>
    <w:rsid w:val="006E3485"/>
    <w:rsid w:val="006E59A4"/>
    <w:rsid w:val="006E71D3"/>
    <w:rsid w:val="006F012B"/>
    <w:rsid w:val="006F0AB0"/>
    <w:rsid w:val="006F314F"/>
    <w:rsid w:val="006F52B1"/>
    <w:rsid w:val="006F67D4"/>
    <w:rsid w:val="006F74D2"/>
    <w:rsid w:val="006F79B9"/>
    <w:rsid w:val="00701A5B"/>
    <w:rsid w:val="00702A9C"/>
    <w:rsid w:val="007033DD"/>
    <w:rsid w:val="00703F88"/>
    <w:rsid w:val="00703FEC"/>
    <w:rsid w:val="00704374"/>
    <w:rsid w:val="00704BC3"/>
    <w:rsid w:val="00704EE8"/>
    <w:rsid w:val="007052FD"/>
    <w:rsid w:val="00707483"/>
    <w:rsid w:val="00711BA6"/>
    <w:rsid w:val="00711DA1"/>
    <w:rsid w:val="00711DEB"/>
    <w:rsid w:val="007124D1"/>
    <w:rsid w:val="007128BD"/>
    <w:rsid w:val="00713637"/>
    <w:rsid w:val="00714580"/>
    <w:rsid w:val="00714B30"/>
    <w:rsid w:val="007151C7"/>
    <w:rsid w:val="00715F42"/>
    <w:rsid w:val="00715F87"/>
    <w:rsid w:val="00716B0D"/>
    <w:rsid w:val="00717A2C"/>
    <w:rsid w:val="00717F8C"/>
    <w:rsid w:val="00722924"/>
    <w:rsid w:val="00724AA4"/>
    <w:rsid w:val="007254C7"/>
    <w:rsid w:val="007264A7"/>
    <w:rsid w:val="00730882"/>
    <w:rsid w:val="0073122E"/>
    <w:rsid w:val="0073276C"/>
    <w:rsid w:val="0073370F"/>
    <w:rsid w:val="007338AF"/>
    <w:rsid w:val="007339EE"/>
    <w:rsid w:val="0073436A"/>
    <w:rsid w:val="00735E61"/>
    <w:rsid w:val="0073649A"/>
    <w:rsid w:val="00736D96"/>
    <w:rsid w:val="007375F5"/>
    <w:rsid w:val="00741A8D"/>
    <w:rsid w:val="00742701"/>
    <w:rsid w:val="00746814"/>
    <w:rsid w:val="00750EFA"/>
    <w:rsid w:val="007523B8"/>
    <w:rsid w:val="00752B97"/>
    <w:rsid w:val="00753123"/>
    <w:rsid w:val="00755FC4"/>
    <w:rsid w:val="007567F5"/>
    <w:rsid w:val="0076011A"/>
    <w:rsid w:val="00760192"/>
    <w:rsid w:val="00760F86"/>
    <w:rsid w:val="00762EB3"/>
    <w:rsid w:val="00762FD1"/>
    <w:rsid w:val="0076342A"/>
    <w:rsid w:val="0076406B"/>
    <w:rsid w:val="0076657B"/>
    <w:rsid w:val="007677C7"/>
    <w:rsid w:val="00770C43"/>
    <w:rsid w:val="00770E9C"/>
    <w:rsid w:val="007714AF"/>
    <w:rsid w:val="0077297C"/>
    <w:rsid w:val="00772F31"/>
    <w:rsid w:val="00773B68"/>
    <w:rsid w:val="007741E4"/>
    <w:rsid w:val="007747A3"/>
    <w:rsid w:val="00775844"/>
    <w:rsid w:val="0077756F"/>
    <w:rsid w:val="00780DD6"/>
    <w:rsid w:val="00781DC1"/>
    <w:rsid w:val="00783145"/>
    <w:rsid w:val="007832B2"/>
    <w:rsid w:val="00786C87"/>
    <w:rsid w:val="0079018B"/>
    <w:rsid w:val="007915A7"/>
    <w:rsid w:val="00793499"/>
    <w:rsid w:val="0079485C"/>
    <w:rsid w:val="00795AA9"/>
    <w:rsid w:val="00796D9A"/>
    <w:rsid w:val="00797872"/>
    <w:rsid w:val="007A0D79"/>
    <w:rsid w:val="007A1DFA"/>
    <w:rsid w:val="007A2374"/>
    <w:rsid w:val="007A2548"/>
    <w:rsid w:val="007A2C2C"/>
    <w:rsid w:val="007A36EB"/>
    <w:rsid w:val="007A4C53"/>
    <w:rsid w:val="007A5062"/>
    <w:rsid w:val="007A5C7F"/>
    <w:rsid w:val="007B042D"/>
    <w:rsid w:val="007B3A1D"/>
    <w:rsid w:val="007B6891"/>
    <w:rsid w:val="007B6E25"/>
    <w:rsid w:val="007B773E"/>
    <w:rsid w:val="007C09F4"/>
    <w:rsid w:val="007C44EA"/>
    <w:rsid w:val="007C50B8"/>
    <w:rsid w:val="007C518C"/>
    <w:rsid w:val="007C5B5F"/>
    <w:rsid w:val="007C69FA"/>
    <w:rsid w:val="007C6D8B"/>
    <w:rsid w:val="007C756B"/>
    <w:rsid w:val="007D006D"/>
    <w:rsid w:val="007D1C90"/>
    <w:rsid w:val="007D360C"/>
    <w:rsid w:val="007D3DBD"/>
    <w:rsid w:val="007D4E25"/>
    <w:rsid w:val="007D51F0"/>
    <w:rsid w:val="007D5FA4"/>
    <w:rsid w:val="007D646B"/>
    <w:rsid w:val="007D6B39"/>
    <w:rsid w:val="007D6F57"/>
    <w:rsid w:val="007E0018"/>
    <w:rsid w:val="007E0A3D"/>
    <w:rsid w:val="007E13C2"/>
    <w:rsid w:val="007E185C"/>
    <w:rsid w:val="007E2519"/>
    <w:rsid w:val="007E779D"/>
    <w:rsid w:val="007F1C64"/>
    <w:rsid w:val="007F43D2"/>
    <w:rsid w:val="007F4828"/>
    <w:rsid w:val="007F493B"/>
    <w:rsid w:val="007F4F42"/>
    <w:rsid w:val="007F4F59"/>
    <w:rsid w:val="008005AF"/>
    <w:rsid w:val="00800DA5"/>
    <w:rsid w:val="00800DE2"/>
    <w:rsid w:val="0080286F"/>
    <w:rsid w:val="00802FE1"/>
    <w:rsid w:val="00803EC7"/>
    <w:rsid w:val="008041C1"/>
    <w:rsid w:val="0080420D"/>
    <w:rsid w:val="008053DE"/>
    <w:rsid w:val="008067CC"/>
    <w:rsid w:val="008067F9"/>
    <w:rsid w:val="0080767F"/>
    <w:rsid w:val="00810B57"/>
    <w:rsid w:val="008115E8"/>
    <w:rsid w:val="00812AF7"/>
    <w:rsid w:val="00812E89"/>
    <w:rsid w:val="00812ECF"/>
    <w:rsid w:val="00812F3E"/>
    <w:rsid w:val="00814FD3"/>
    <w:rsid w:val="008163CD"/>
    <w:rsid w:val="0081723C"/>
    <w:rsid w:val="00821C6E"/>
    <w:rsid w:val="0082527F"/>
    <w:rsid w:val="0082767A"/>
    <w:rsid w:val="00827CF7"/>
    <w:rsid w:val="008340E0"/>
    <w:rsid w:val="00834CD0"/>
    <w:rsid w:val="00834D24"/>
    <w:rsid w:val="00835457"/>
    <w:rsid w:val="0083731D"/>
    <w:rsid w:val="008378B7"/>
    <w:rsid w:val="0084078C"/>
    <w:rsid w:val="00841D9D"/>
    <w:rsid w:val="008422A2"/>
    <w:rsid w:val="00844BF4"/>
    <w:rsid w:val="00845009"/>
    <w:rsid w:val="008457EB"/>
    <w:rsid w:val="00845829"/>
    <w:rsid w:val="00850378"/>
    <w:rsid w:val="00851F46"/>
    <w:rsid w:val="00852FE0"/>
    <w:rsid w:val="00854F32"/>
    <w:rsid w:val="0085566C"/>
    <w:rsid w:val="00855C48"/>
    <w:rsid w:val="00860AC2"/>
    <w:rsid w:val="00860D85"/>
    <w:rsid w:val="00862A2D"/>
    <w:rsid w:val="008639B4"/>
    <w:rsid w:val="008639F5"/>
    <w:rsid w:val="00863C13"/>
    <w:rsid w:val="008641CF"/>
    <w:rsid w:val="00864421"/>
    <w:rsid w:val="00866F59"/>
    <w:rsid w:val="00871DA7"/>
    <w:rsid w:val="0087443F"/>
    <w:rsid w:val="0087450C"/>
    <w:rsid w:val="00875B78"/>
    <w:rsid w:val="0087646A"/>
    <w:rsid w:val="0087754D"/>
    <w:rsid w:val="00877EC6"/>
    <w:rsid w:val="0088022C"/>
    <w:rsid w:val="00881DF3"/>
    <w:rsid w:val="0088270B"/>
    <w:rsid w:val="00882FB9"/>
    <w:rsid w:val="0088316A"/>
    <w:rsid w:val="00883EF3"/>
    <w:rsid w:val="00884533"/>
    <w:rsid w:val="00885D0F"/>
    <w:rsid w:val="00891754"/>
    <w:rsid w:val="00892020"/>
    <w:rsid w:val="00892CF9"/>
    <w:rsid w:val="00892E49"/>
    <w:rsid w:val="008953DB"/>
    <w:rsid w:val="00895BE8"/>
    <w:rsid w:val="00895DAC"/>
    <w:rsid w:val="00896463"/>
    <w:rsid w:val="008A2611"/>
    <w:rsid w:val="008A3863"/>
    <w:rsid w:val="008A6414"/>
    <w:rsid w:val="008A67AA"/>
    <w:rsid w:val="008B0A1C"/>
    <w:rsid w:val="008B3E5E"/>
    <w:rsid w:val="008B4973"/>
    <w:rsid w:val="008B51A6"/>
    <w:rsid w:val="008B66ED"/>
    <w:rsid w:val="008B68FA"/>
    <w:rsid w:val="008B6DBD"/>
    <w:rsid w:val="008C0203"/>
    <w:rsid w:val="008C1F18"/>
    <w:rsid w:val="008C274D"/>
    <w:rsid w:val="008C5253"/>
    <w:rsid w:val="008C5AA1"/>
    <w:rsid w:val="008C60B5"/>
    <w:rsid w:val="008C61E2"/>
    <w:rsid w:val="008C7987"/>
    <w:rsid w:val="008C7F50"/>
    <w:rsid w:val="008D061B"/>
    <w:rsid w:val="008D19A2"/>
    <w:rsid w:val="008D1A2F"/>
    <w:rsid w:val="008D3B9C"/>
    <w:rsid w:val="008D460E"/>
    <w:rsid w:val="008D512A"/>
    <w:rsid w:val="008D750B"/>
    <w:rsid w:val="008E0F17"/>
    <w:rsid w:val="008E12CA"/>
    <w:rsid w:val="008E29EE"/>
    <w:rsid w:val="008E47FB"/>
    <w:rsid w:val="008E51AE"/>
    <w:rsid w:val="008E5304"/>
    <w:rsid w:val="008E6BA5"/>
    <w:rsid w:val="008F1855"/>
    <w:rsid w:val="008F1C26"/>
    <w:rsid w:val="008F249C"/>
    <w:rsid w:val="008F260C"/>
    <w:rsid w:val="008F4336"/>
    <w:rsid w:val="008F46E9"/>
    <w:rsid w:val="008F72F8"/>
    <w:rsid w:val="008F7CE4"/>
    <w:rsid w:val="00900D10"/>
    <w:rsid w:val="00901110"/>
    <w:rsid w:val="00901623"/>
    <w:rsid w:val="00901D29"/>
    <w:rsid w:val="009069B9"/>
    <w:rsid w:val="00907D43"/>
    <w:rsid w:val="009119F1"/>
    <w:rsid w:val="00911CE6"/>
    <w:rsid w:val="00912282"/>
    <w:rsid w:val="009127AD"/>
    <w:rsid w:val="00912FCC"/>
    <w:rsid w:val="00913B4C"/>
    <w:rsid w:val="00913C25"/>
    <w:rsid w:val="009144EB"/>
    <w:rsid w:val="0091469D"/>
    <w:rsid w:val="009148B3"/>
    <w:rsid w:val="00914A88"/>
    <w:rsid w:val="009150D6"/>
    <w:rsid w:val="0091530C"/>
    <w:rsid w:val="00915F0B"/>
    <w:rsid w:val="00920457"/>
    <w:rsid w:val="00921538"/>
    <w:rsid w:val="00921E3A"/>
    <w:rsid w:val="0092291F"/>
    <w:rsid w:val="0092319D"/>
    <w:rsid w:val="00924036"/>
    <w:rsid w:val="00925DCB"/>
    <w:rsid w:val="0092629B"/>
    <w:rsid w:val="009276EE"/>
    <w:rsid w:val="00932D60"/>
    <w:rsid w:val="00934715"/>
    <w:rsid w:val="009347FA"/>
    <w:rsid w:val="00935B26"/>
    <w:rsid w:val="009368EB"/>
    <w:rsid w:val="00936ADD"/>
    <w:rsid w:val="00936E44"/>
    <w:rsid w:val="0094202C"/>
    <w:rsid w:val="00942B6D"/>
    <w:rsid w:val="009431E2"/>
    <w:rsid w:val="00943BFA"/>
    <w:rsid w:val="00944B15"/>
    <w:rsid w:val="00950CF1"/>
    <w:rsid w:val="00950F49"/>
    <w:rsid w:val="009529E0"/>
    <w:rsid w:val="00952EEE"/>
    <w:rsid w:val="00953666"/>
    <w:rsid w:val="00955DFE"/>
    <w:rsid w:val="00960061"/>
    <w:rsid w:val="00960384"/>
    <w:rsid w:val="0096057E"/>
    <w:rsid w:val="00961911"/>
    <w:rsid w:val="00961C79"/>
    <w:rsid w:val="00964063"/>
    <w:rsid w:val="00964E1D"/>
    <w:rsid w:val="00965931"/>
    <w:rsid w:val="009660DA"/>
    <w:rsid w:val="0096751D"/>
    <w:rsid w:val="00967A56"/>
    <w:rsid w:val="00970523"/>
    <w:rsid w:val="009719E9"/>
    <w:rsid w:val="009726F5"/>
    <w:rsid w:val="0097351D"/>
    <w:rsid w:val="00973998"/>
    <w:rsid w:val="00975356"/>
    <w:rsid w:val="00975D25"/>
    <w:rsid w:val="0097606E"/>
    <w:rsid w:val="009778A2"/>
    <w:rsid w:val="00977F17"/>
    <w:rsid w:val="00980918"/>
    <w:rsid w:val="00980CC8"/>
    <w:rsid w:val="00982646"/>
    <w:rsid w:val="009833F7"/>
    <w:rsid w:val="00984096"/>
    <w:rsid w:val="00984471"/>
    <w:rsid w:val="00984D53"/>
    <w:rsid w:val="009860F2"/>
    <w:rsid w:val="00986792"/>
    <w:rsid w:val="009915E1"/>
    <w:rsid w:val="00992C6E"/>
    <w:rsid w:val="00993680"/>
    <w:rsid w:val="00993986"/>
    <w:rsid w:val="00994AB0"/>
    <w:rsid w:val="00995BC2"/>
    <w:rsid w:val="009A14FD"/>
    <w:rsid w:val="009A1996"/>
    <w:rsid w:val="009A2298"/>
    <w:rsid w:val="009A2BAD"/>
    <w:rsid w:val="009A2DB5"/>
    <w:rsid w:val="009A44D3"/>
    <w:rsid w:val="009A52F2"/>
    <w:rsid w:val="009A6E5F"/>
    <w:rsid w:val="009A793D"/>
    <w:rsid w:val="009B095A"/>
    <w:rsid w:val="009B28A1"/>
    <w:rsid w:val="009B2D9C"/>
    <w:rsid w:val="009B3084"/>
    <w:rsid w:val="009B5944"/>
    <w:rsid w:val="009B5D68"/>
    <w:rsid w:val="009B7090"/>
    <w:rsid w:val="009C01C5"/>
    <w:rsid w:val="009C1DE1"/>
    <w:rsid w:val="009C22A9"/>
    <w:rsid w:val="009C2BEA"/>
    <w:rsid w:val="009C34AD"/>
    <w:rsid w:val="009C509F"/>
    <w:rsid w:val="009C59D2"/>
    <w:rsid w:val="009C5C27"/>
    <w:rsid w:val="009C7372"/>
    <w:rsid w:val="009C7726"/>
    <w:rsid w:val="009D151D"/>
    <w:rsid w:val="009D1E2E"/>
    <w:rsid w:val="009D20AB"/>
    <w:rsid w:val="009D2CB3"/>
    <w:rsid w:val="009D3D10"/>
    <w:rsid w:val="009D4FDD"/>
    <w:rsid w:val="009D51A3"/>
    <w:rsid w:val="009D6D52"/>
    <w:rsid w:val="009D7520"/>
    <w:rsid w:val="009D7759"/>
    <w:rsid w:val="009D77B4"/>
    <w:rsid w:val="009E0265"/>
    <w:rsid w:val="009E2237"/>
    <w:rsid w:val="009E39BA"/>
    <w:rsid w:val="009E42D1"/>
    <w:rsid w:val="009E7179"/>
    <w:rsid w:val="009E7C24"/>
    <w:rsid w:val="009F0CA2"/>
    <w:rsid w:val="009F155E"/>
    <w:rsid w:val="009F1C84"/>
    <w:rsid w:val="009F3476"/>
    <w:rsid w:val="009F35C4"/>
    <w:rsid w:val="009F4AF9"/>
    <w:rsid w:val="009F54E2"/>
    <w:rsid w:val="00A02934"/>
    <w:rsid w:val="00A03B82"/>
    <w:rsid w:val="00A05AC5"/>
    <w:rsid w:val="00A06FAC"/>
    <w:rsid w:val="00A07277"/>
    <w:rsid w:val="00A07F5B"/>
    <w:rsid w:val="00A11AF9"/>
    <w:rsid w:val="00A1564B"/>
    <w:rsid w:val="00A15A99"/>
    <w:rsid w:val="00A169CE"/>
    <w:rsid w:val="00A17690"/>
    <w:rsid w:val="00A177C8"/>
    <w:rsid w:val="00A17E28"/>
    <w:rsid w:val="00A223E4"/>
    <w:rsid w:val="00A230AB"/>
    <w:rsid w:val="00A232C0"/>
    <w:rsid w:val="00A25AC5"/>
    <w:rsid w:val="00A278FF"/>
    <w:rsid w:val="00A300F4"/>
    <w:rsid w:val="00A3157E"/>
    <w:rsid w:val="00A32475"/>
    <w:rsid w:val="00A33F93"/>
    <w:rsid w:val="00A35924"/>
    <w:rsid w:val="00A35E20"/>
    <w:rsid w:val="00A367A4"/>
    <w:rsid w:val="00A40B43"/>
    <w:rsid w:val="00A42759"/>
    <w:rsid w:val="00A434CD"/>
    <w:rsid w:val="00A449CF"/>
    <w:rsid w:val="00A44ABC"/>
    <w:rsid w:val="00A45F3B"/>
    <w:rsid w:val="00A47BDE"/>
    <w:rsid w:val="00A51EF0"/>
    <w:rsid w:val="00A5332A"/>
    <w:rsid w:val="00A550C3"/>
    <w:rsid w:val="00A5656E"/>
    <w:rsid w:val="00A56F16"/>
    <w:rsid w:val="00A61181"/>
    <w:rsid w:val="00A629AF"/>
    <w:rsid w:val="00A65313"/>
    <w:rsid w:val="00A65496"/>
    <w:rsid w:val="00A65FDD"/>
    <w:rsid w:val="00A66DBF"/>
    <w:rsid w:val="00A70631"/>
    <w:rsid w:val="00A70FD1"/>
    <w:rsid w:val="00A764C3"/>
    <w:rsid w:val="00A804B1"/>
    <w:rsid w:val="00A804E9"/>
    <w:rsid w:val="00A81038"/>
    <w:rsid w:val="00A83D00"/>
    <w:rsid w:val="00A83EA5"/>
    <w:rsid w:val="00A84A5C"/>
    <w:rsid w:val="00A85597"/>
    <w:rsid w:val="00A87477"/>
    <w:rsid w:val="00A87D2A"/>
    <w:rsid w:val="00A87EB1"/>
    <w:rsid w:val="00A91635"/>
    <w:rsid w:val="00A91B8B"/>
    <w:rsid w:val="00A965DA"/>
    <w:rsid w:val="00AA0C52"/>
    <w:rsid w:val="00AA11AF"/>
    <w:rsid w:val="00AA1307"/>
    <w:rsid w:val="00AA1834"/>
    <w:rsid w:val="00AA24B0"/>
    <w:rsid w:val="00AA394A"/>
    <w:rsid w:val="00AA3986"/>
    <w:rsid w:val="00AA506A"/>
    <w:rsid w:val="00AA762E"/>
    <w:rsid w:val="00AA7A7F"/>
    <w:rsid w:val="00AA7AB1"/>
    <w:rsid w:val="00AB0602"/>
    <w:rsid w:val="00AB178E"/>
    <w:rsid w:val="00AB248E"/>
    <w:rsid w:val="00AB394F"/>
    <w:rsid w:val="00AB39C8"/>
    <w:rsid w:val="00AB3B4E"/>
    <w:rsid w:val="00AB5895"/>
    <w:rsid w:val="00AB6641"/>
    <w:rsid w:val="00AB66D4"/>
    <w:rsid w:val="00AB697D"/>
    <w:rsid w:val="00AC2A9E"/>
    <w:rsid w:val="00AC3440"/>
    <w:rsid w:val="00AC4246"/>
    <w:rsid w:val="00AC4282"/>
    <w:rsid w:val="00AC6076"/>
    <w:rsid w:val="00AC7380"/>
    <w:rsid w:val="00AC7F61"/>
    <w:rsid w:val="00AD0D6D"/>
    <w:rsid w:val="00AD0F8A"/>
    <w:rsid w:val="00AD16C2"/>
    <w:rsid w:val="00AD2F6D"/>
    <w:rsid w:val="00AD32A0"/>
    <w:rsid w:val="00AD36E7"/>
    <w:rsid w:val="00AD7229"/>
    <w:rsid w:val="00AD76FE"/>
    <w:rsid w:val="00AE0282"/>
    <w:rsid w:val="00AE1742"/>
    <w:rsid w:val="00AE373C"/>
    <w:rsid w:val="00AE6212"/>
    <w:rsid w:val="00AE6333"/>
    <w:rsid w:val="00AE69D0"/>
    <w:rsid w:val="00AE7A0C"/>
    <w:rsid w:val="00AF0718"/>
    <w:rsid w:val="00AF1FF2"/>
    <w:rsid w:val="00AF4791"/>
    <w:rsid w:val="00AF6EEC"/>
    <w:rsid w:val="00B006D5"/>
    <w:rsid w:val="00B01249"/>
    <w:rsid w:val="00B0233C"/>
    <w:rsid w:val="00B02D56"/>
    <w:rsid w:val="00B0409E"/>
    <w:rsid w:val="00B045A2"/>
    <w:rsid w:val="00B0629D"/>
    <w:rsid w:val="00B07B62"/>
    <w:rsid w:val="00B07C17"/>
    <w:rsid w:val="00B1006D"/>
    <w:rsid w:val="00B10AD4"/>
    <w:rsid w:val="00B124DA"/>
    <w:rsid w:val="00B16A43"/>
    <w:rsid w:val="00B207EE"/>
    <w:rsid w:val="00B224B0"/>
    <w:rsid w:val="00B24186"/>
    <w:rsid w:val="00B2461D"/>
    <w:rsid w:val="00B25561"/>
    <w:rsid w:val="00B2650B"/>
    <w:rsid w:val="00B30693"/>
    <w:rsid w:val="00B30B0F"/>
    <w:rsid w:val="00B32B4A"/>
    <w:rsid w:val="00B3409F"/>
    <w:rsid w:val="00B346EA"/>
    <w:rsid w:val="00B353AA"/>
    <w:rsid w:val="00B35EA0"/>
    <w:rsid w:val="00B3726D"/>
    <w:rsid w:val="00B37621"/>
    <w:rsid w:val="00B40200"/>
    <w:rsid w:val="00B411C7"/>
    <w:rsid w:val="00B415F0"/>
    <w:rsid w:val="00B426DA"/>
    <w:rsid w:val="00B42C0F"/>
    <w:rsid w:val="00B44548"/>
    <w:rsid w:val="00B447F0"/>
    <w:rsid w:val="00B46C9B"/>
    <w:rsid w:val="00B46E62"/>
    <w:rsid w:val="00B501EF"/>
    <w:rsid w:val="00B504A6"/>
    <w:rsid w:val="00B51EF0"/>
    <w:rsid w:val="00B52EFE"/>
    <w:rsid w:val="00B57727"/>
    <w:rsid w:val="00B5779F"/>
    <w:rsid w:val="00B600AA"/>
    <w:rsid w:val="00B60AB1"/>
    <w:rsid w:val="00B618F7"/>
    <w:rsid w:val="00B62AF9"/>
    <w:rsid w:val="00B64420"/>
    <w:rsid w:val="00B64959"/>
    <w:rsid w:val="00B70E5B"/>
    <w:rsid w:val="00B73A8B"/>
    <w:rsid w:val="00B747BD"/>
    <w:rsid w:val="00B7485B"/>
    <w:rsid w:val="00B80BEE"/>
    <w:rsid w:val="00B81867"/>
    <w:rsid w:val="00B82346"/>
    <w:rsid w:val="00B86BD0"/>
    <w:rsid w:val="00B91576"/>
    <w:rsid w:val="00B9164B"/>
    <w:rsid w:val="00B971EE"/>
    <w:rsid w:val="00B97AFF"/>
    <w:rsid w:val="00BA09F0"/>
    <w:rsid w:val="00BA128B"/>
    <w:rsid w:val="00BA45F3"/>
    <w:rsid w:val="00BB16FC"/>
    <w:rsid w:val="00BB2549"/>
    <w:rsid w:val="00BB2F42"/>
    <w:rsid w:val="00BB4538"/>
    <w:rsid w:val="00BB46C9"/>
    <w:rsid w:val="00BB4C7A"/>
    <w:rsid w:val="00BB5875"/>
    <w:rsid w:val="00BB6D1D"/>
    <w:rsid w:val="00BB7133"/>
    <w:rsid w:val="00BC349B"/>
    <w:rsid w:val="00BC35C6"/>
    <w:rsid w:val="00BC3A34"/>
    <w:rsid w:val="00BC3B16"/>
    <w:rsid w:val="00BC3FF0"/>
    <w:rsid w:val="00BC41AF"/>
    <w:rsid w:val="00BC66F0"/>
    <w:rsid w:val="00BC7389"/>
    <w:rsid w:val="00BC7C0A"/>
    <w:rsid w:val="00BD0B98"/>
    <w:rsid w:val="00BD1F44"/>
    <w:rsid w:val="00BD329E"/>
    <w:rsid w:val="00BD33B2"/>
    <w:rsid w:val="00BD34B5"/>
    <w:rsid w:val="00BD40E3"/>
    <w:rsid w:val="00BD4D2C"/>
    <w:rsid w:val="00BD5039"/>
    <w:rsid w:val="00BE4E56"/>
    <w:rsid w:val="00BE573F"/>
    <w:rsid w:val="00BE7D55"/>
    <w:rsid w:val="00BF153F"/>
    <w:rsid w:val="00BF4FCB"/>
    <w:rsid w:val="00BF5E1A"/>
    <w:rsid w:val="00BF6115"/>
    <w:rsid w:val="00BF71C7"/>
    <w:rsid w:val="00BF7A7C"/>
    <w:rsid w:val="00C01B6D"/>
    <w:rsid w:val="00C02998"/>
    <w:rsid w:val="00C03BBF"/>
    <w:rsid w:val="00C03D6A"/>
    <w:rsid w:val="00C05218"/>
    <w:rsid w:val="00C054A1"/>
    <w:rsid w:val="00C10CC5"/>
    <w:rsid w:val="00C12D10"/>
    <w:rsid w:val="00C1505C"/>
    <w:rsid w:val="00C15561"/>
    <w:rsid w:val="00C160AB"/>
    <w:rsid w:val="00C17111"/>
    <w:rsid w:val="00C17C25"/>
    <w:rsid w:val="00C17C89"/>
    <w:rsid w:val="00C219C0"/>
    <w:rsid w:val="00C21D3A"/>
    <w:rsid w:val="00C23A74"/>
    <w:rsid w:val="00C23CE9"/>
    <w:rsid w:val="00C25ADD"/>
    <w:rsid w:val="00C26B00"/>
    <w:rsid w:val="00C33073"/>
    <w:rsid w:val="00C34265"/>
    <w:rsid w:val="00C34AB5"/>
    <w:rsid w:val="00C35A9F"/>
    <w:rsid w:val="00C367FC"/>
    <w:rsid w:val="00C36B89"/>
    <w:rsid w:val="00C3715D"/>
    <w:rsid w:val="00C37431"/>
    <w:rsid w:val="00C379F5"/>
    <w:rsid w:val="00C407AB"/>
    <w:rsid w:val="00C408D3"/>
    <w:rsid w:val="00C4368E"/>
    <w:rsid w:val="00C46250"/>
    <w:rsid w:val="00C46D4A"/>
    <w:rsid w:val="00C4702E"/>
    <w:rsid w:val="00C477D8"/>
    <w:rsid w:val="00C50892"/>
    <w:rsid w:val="00C5117F"/>
    <w:rsid w:val="00C52125"/>
    <w:rsid w:val="00C54EDF"/>
    <w:rsid w:val="00C55099"/>
    <w:rsid w:val="00C563B6"/>
    <w:rsid w:val="00C566F0"/>
    <w:rsid w:val="00C5761E"/>
    <w:rsid w:val="00C57A2A"/>
    <w:rsid w:val="00C609F9"/>
    <w:rsid w:val="00C60A93"/>
    <w:rsid w:val="00C62460"/>
    <w:rsid w:val="00C625EB"/>
    <w:rsid w:val="00C62D8D"/>
    <w:rsid w:val="00C632CC"/>
    <w:rsid w:val="00C66332"/>
    <w:rsid w:val="00C663DF"/>
    <w:rsid w:val="00C67D8A"/>
    <w:rsid w:val="00C7134C"/>
    <w:rsid w:val="00C7215E"/>
    <w:rsid w:val="00C72DAE"/>
    <w:rsid w:val="00C751A2"/>
    <w:rsid w:val="00C75292"/>
    <w:rsid w:val="00C75381"/>
    <w:rsid w:val="00C75CB9"/>
    <w:rsid w:val="00C7770B"/>
    <w:rsid w:val="00C77FBC"/>
    <w:rsid w:val="00C8020B"/>
    <w:rsid w:val="00C8126B"/>
    <w:rsid w:val="00C81968"/>
    <w:rsid w:val="00C847B9"/>
    <w:rsid w:val="00C84923"/>
    <w:rsid w:val="00C86FA2"/>
    <w:rsid w:val="00C90680"/>
    <w:rsid w:val="00C92022"/>
    <w:rsid w:val="00C92EC6"/>
    <w:rsid w:val="00C93CBE"/>
    <w:rsid w:val="00C93E1B"/>
    <w:rsid w:val="00C94624"/>
    <w:rsid w:val="00C959AE"/>
    <w:rsid w:val="00C960BD"/>
    <w:rsid w:val="00C96915"/>
    <w:rsid w:val="00C96D3A"/>
    <w:rsid w:val="00C97A2F"/>
    <w:rsid w:val="00C97AAE"/>
    <w:rsid w:val="00CA17DA"/>
    <w:rsid w:val="00CA17F6"/>
    <w:rsid w:val="00CA18C1"/>
    <w:rsid w:val="00CA1F9A"/>
    <w:rsid w:val="00CB0438"/>
    <w:rsid w:val="00CB08D6"/>
    <w:rsid w:val="00CB1F80"/>
    <w:rsid w:val="00CB339F"/>
    <w:rsid w:val="00CB5463"/>
    <w:rsid w:val="00CB673D"/>
    <w:rsid w:val="00CB789F"/>
    <w:rsid w:val="00CB7DCC"/>
    <w:rsid w:val="00CC0777"/>
    <w:rsid w:val="00CC104E"/>
    <w:rsid w:val="00CC3495"/>
    <w:rsid w:val="00CC38AE"/>
    <w:rsid w:val="00CC4EFE"/>
    <w:rsid w:val="00CC6665"/>
    <w:rsid w:val="00CC6B04"/>
    <w:rsid w:val="00CC7387"/>
    <w:rsid w:val="00CD02D6"/>
    <w:rsid w:val="00CD1096"/>
    <w:rsid w:val="00CD1926"/>
    <w:rsid w:val="00CD312D"/>
    <w:rsid w:val="00CD5BD8"/>
    <w:rsid w:val="00CD5C60"/>
    <w:rsid w:val="00CD6414"/>
    <w:rsid w:val="00CD71BC"/>
    <w:rsid w:val="00CE0867"/>
    <w:rsid w:val="00CE1093"/>
    <w:rsid w:val="00CE14DB"/>
    <w:rsid w:val="00CE33DE"/>
    <w:rsid w:val="00CE3886"/>
    <w:rsid w:val="00CE421B"/>
    <w:rsid w:val="00CE45A2"/>
    <w:rsid w:val="00CE4BBA"/>
    <w:rsid w:val="00CE4C2F"/>
    <w:rsid w:val="00CE51F0"/>
    <w:rsid w:val="00CE5C38"/>
    <w:rsid w:val="00CE7FE9"/>
    <w:rsid w:val="00CF06F3"/>
    <w:rsid w:val="00CF0B80"/>
    <w:rsid w:val="00CF1255"/>
    <w:rsid w:val="00CF2B22"/>
    <w:rsid w:val="00CF464F"/>
    <w:rsid w:val="00CF6479"/>
    <w:rsid w:val="00CF6AE5"/>
    <w:rsid w:val="00CF705E"/>
    <w:rsid w:val="00CF7BB5"/>
    <w:rsid w:val="00D047AD"/>
    <w:rsid w:val="00D04B80"/>
    <w:rsid w:val="00D04EFD"/>
    <w:rsid w:val="00D055B0"/>
    <w:rsid w:val="00D0563D"/>
    <w:rsid w:val="00D05FD6"/>
    <w:rsid w:val="00D06062"/>
    <w:rsid w:val="00D0742D"/>
    <w:rsid w:val="00D077C8"/>
    <w:rsid w:val="00D07D56"/>
    <w:rsid w:val="00D10093"/>
    <w:rsid w:val="00D11E61"/>
    <w:rsid w:val="00D11E6D"/>
    <w:rsid w:val="00D15245"/>
    <w:rsid w:val="00D15835"/>
    <w:rsid w:val="00D2136D"/>
    <w:rsid w:val="00D22D6D"/>
    <w:rsid w:val="00D2303A"/>
    <w:rsid w:val="00D23317"/>
    <w:rsid w:val="00D239D4"/>
    <w:rsid w:val="00D24D5D"/>
    <w:rsid w:val="00D27CC7"/>
    <w:rsid w:val="00D31861"/>
    <w:rsid w:val="00D32D70"/>
    <w:rsid w:val="00D35A47"/>
    <w:rsid w:val="00D36EFF"/>
    <w:rsid w:val="00D40FB3"/>
    <w:rsid w:val="00D41CAB"/>
    <w:rsid w:val="00D41DF7"/>
    <w:rsid w:val="00D41F9B"/>
    <w:rsid w:val="00D43372"/>
    <w:rsid w:val="00D447CF"/>
    <w:rsid w:val="00D44823"/>
    <w:rsid w:val="00D472DD"/>
    <w:rsid w:val="00D47DA8"/>
    <w:rsid w:val="00D51C99"/>
    <w:rsid w:val="00D52CED"/>
    <w:rsid w:val="00D52E66"/>
    <w:rsid w:val="00D535C8"/>
    <w:rsid w:val="00D53654"/>
    <w:rsid w:val="00D53A26"/>
    <w:rsid w:val="00D54AC5"/>
    <w:rsid w:val="00D55573"/>
    <w:rsid w:val="00D612D2"/>
    <w:rsid w:val="00D61D70"/>
    <w:rsid w:val="00D61E60"/>
    <w:rsid w:val="00D63DD5"/>
    <w:rsid w:val="00D6473D"/>
    <w:rsid w:val="00D651A9"/>
    <w:rsid w:val="00D70801"/>
    <w:rsid w:val="00D70F57"/>
    <w:rsid w:val="00D7111F"/>
    <w:rsid w:val="00D7114D"/>
    <w:rsid w:val="00D74223"/>
    <w:rsid w:val="00D74DF5"/>
    <w:rsid w:val="00D76D56"/>
    <w:rsid w:val="00D76F14"/>
    <w:rsid w:val="00D81365"/>
    <w:rsid w:val="00D8502A"/>
    <w:rsid w:val="00D8576D"/>
    <w:rsid w:val="00D87013"/>
    <w:rsid w:val="00D8731E"/>
    <w:rsid w:val="00D914F1"/>
    <w:rsid w:val="00D916C2"/>
    <w:rsid w:val="00D9174F"/>
    <w:rsid w:val="00D9211A"/>
    <w:rsid w:val="00D927B2"/>
    <w:rsid w:val="00D92B41"/>
    <w:rsid w:val="00D9390F"/>
    <w:rsid w:val="00D9415B"/>
    <w:rsid w:val="00D9470E"/>
    <w:rsid w:val="00D96B5F"/>
    <w:rsid w:val="00D96FB1"/>
    <w:rsid w:val="00D97D42"/>
    <w:rsid w:val="00DA08FD"/>
    <w:rsid w:val="00DA16E3"/>
    <w:rsid w:val="00DA2DA8"/>
    <w:rsid w:val="00DA595C"/>
    <w:rsid w:val="00DA6A47"/>
    <w:rsid w:val="00DB0367"/>
    <w:rsid w:val="00DB0D7E"/>
    <w:rsid w:val="00DB17C6"/>
    <w:rsid w:val="00DB19AC"/>
    <w:rsid w:val="00DB29D7"/>
    <w:rsid w:val="00DB2A5B"/>
    <w:rsid w:val="00DB2D55"/>
    <w:rsid w:val="00DB4562"/>
    <w:rsid w:val="00DB49FF"/>
    <w:rsid w:val="00DB532D"/>
    <w:rsid w:val="00DB6EE5"/>
    <w:rsid w:val="00DB724C"/>
    <w:rsid w:val="00DB7359"/>
    <w:rsid w:val="00DB7AAB"/>
    <w:rsid w:val="00DB7EC1"/>
    <w:rsid w:val="00DC21FA"/>
    <w:rsid w:val="00DC2D7D"/>
    <w:rsid w:val="00DC53E1"/>
    <w:rsid w:val="00DC650E"/>
    <w:rsid w:val="00DC6B46"/>
    <w:rsid w:val="00DD161F"/>
    <w:rsid w:val="00DD1986"/>
    <w:rsid w:val="00DD2606"/>
    <w:rsid w:val="00DD42BA"/>
    <w:rsid w:val="00DD4656"/>
    <w:rsid w:val="00DD4D24"/>
    <w:rsid w:val="00DE1071"/>
    <w:rsid w:val="00DE2ACB"/>
    <w:rsid w:val="00DE2B28"/>
    <w:rsid w:val="00DE3450"/>
    <w:rsid w:val="00DE4A5E"/>
    <w:rsid w:val="00DE4F7E"/>
    <w:rsid w:val="00DE6A22"/>
    <w:rsid w:val="00DE6AD5"/>
    <w:rsid w:val="00DE7317"/>
    <w:rsid w:val="00DF01A7"/>
    <w:rsid w:val="00DF504E"/>
    <w:rsid w:val="00DF592C"/>
    <w:rsid w:val="00DF7700"/>
    <w:rsid w:val="00E01837"/>
    <w:rsid w:val="00E02FF5"/>
    <w:rsid w:val="00E0412E"/>
    <w:rsid w:val="00E0518F"/>
    <w:rsid w:val="00E05387"/>
    <w:rsid w:val="00E061EF"/>
    <w:rsid w:val="00E10398"/>
    <w:rsid w:val="00E130A4"/>
    <w:rsid w:val="00E146B4"/>
    <w:rsid w:val="00E206DA"/>
    <w:rsid w:val="00E20764"/>
    <w:rsid w:val="00E2120F"/>
    <w:rsid w:val="00E23BD9"/>
    <w:rsid w:val="00E263AF"/>
    <w:rsid w:val="00E263DB"/>
    <w:rsid w:val="00E26A8F"/>
    <w:rsid w:val="00E26BBD"/>
    <w:rsid w:val="00E27DE1"/>
    <w:rsid w:val="00E305D5"/>
    <w:rsid w:val="00E31159"/>
    <w:rsid w:val="00E314CC"/>
    <w:rsid w:val="00E317CB"/>
    <w:rsid w:val="00E31D7C"/>
    <w:rsid w:val="00E323D4"/>
    <w:rsid w:val="00E327CE"/>
    <w:rsid w:val="00E331C5"/>
    <w:rsid w:val="00E366E8"/>
    <w:rsid w:val="00E36828"/>
    <w:rsid w:val="00E36AF7"/>
    <w:rsid w:val="00E372D2"/>
    <w:rsid w:val="00E40DB7"/>
    <w:rsid w:val="00E4115D"/>
    <w:rsid w:val="00E4212E"/>
    <w:rsid w:val="00E422BA"/>
    <w:rsid w:val="00E42BE0"/>
    <w:rsid w:val="00E4340D"/>
    <w:rsid w:val="00E442CA"/>
    <w:rsid w:val="00E44FBF"/>
    <w:rsid w:val="00E45C73"/>
    <w:rsid w:val="00E46C8A"/>
    <w:rsid w:val="00E508E1"/>
    <w:rsid w:val="00E52AD1"/>
    <w:rsid w:val="00E5489F"/>
    <w:rsid w:val="00E5513C"/>
    <w:rsid w:val="00E55232"/>
    <w:rsid w:val="00E552AE"/>
    <w:rsid w:val="00E56417"/>
    <w:rsid w:val="00E57C07"/>
    <w:rsid w:val="00E615C3"/>
    <w:rsid w:val="00E64007"/>
    <w:rsid w:val="00E64FA5"/>
    <w:rsid w:val="00E652CC"/>
    <w:rsid w:val="00E65366"/>
    <w:rsid w:val="00E655C6"/>
    <w:rsid w:val="00E66047"/>
    <w:rsid w:val="00E7196F"/>
    <w:rsid w:val="00E71B0F"/>
    <w:rsid w:val="00E721B2"/>
    <w:rsid w:val="00E73235"/>
    <w:rsid w:val="00E74191"/>
    <w:rsid w:val="00E746D8"/>
    <w:rsid w:val="00E751C1"/>
    <w:rsid w:val="00E77658"/>
    <w:rsid w:val="00E81702"/>
    <w:rsid w:val="00E825A1"/>
    <w:rsid w:val="00E8282F"/>
    <w:rsid w:val="00E82D81"/>
    <w:rsid w:val="00E83820"/>
    <w:rsid w:val="00E83989"/>
    <w:rsid w:val="00E90C93"/>
    <w:rsid w:val="00E91AA0"/>
    <w:rsid w:val="00E92853"/>
    <w:rsid w:val="00E93EAA"/>
    <w:rsid w:val="00E95097"/>
    <w:rsid w:val="00E95103"/>
    <w:rsid w:val="00E95BE6"/>
    <w:rsid w:val="00E96A8E"/>
    <w:rsid w:val="00EA023B"/>
    <w:rsid w:val="00EA0893"/>
    <w:rsid w:val="00EA18BC"/>
    <w:rsid w:val="00EA2285"/>
    <w:rsid w:val="00EA369D"/>
    <w:rsid w:val="00EA3DC4"/>
    <w:rsid w:val="00EA709B"/>
    <w:rsid w:val="00EB0517"/>
    <w:rsid w:val="00EB0CFC"/>
    <w:rsid w:val="00EB1CAF"/>
    <w:rsid w:val="00EB42DD"/>
    <w:rsid w:val="00EB5AA4"/>
    <w:rsid w:val="00EB6E2C"/>
    <w:rsid w:val="00EC0E30"/>
    <w:rsid w:val="00EC146A"/>
    <w:rsid w:val="00EC2DCB"/>
    <w:rsid w:val="00EC3866"/>
    <w:rsid w:val="00EC3F2E"/>
    <w:rsid w:val="00EC48C4"/>
    <w:rsid w:val="00EC4AED"/>
    <w:rsid w:val="00EC620D"/>
    <w:rsid w:val="00EC64F9"/>
    <w:rsid w:val="00ED016D"/>
    <w:rsid w:val="00ED1404"/>
    <w:rsid w:val="00ED1EDA"/>
    <w:rsid w:val="00ED6325"/>
    <w:rsid w:val="00ED66AA"/>
    <w:rsid w:val="00ED7CA8"/>
    <w:rsid w:val="00EE1041"/>
    <w:rsid w:val="00EE10FD"/>
    <w:rsid w:val="00EE2392"/>
    <w:rsid w:val="00EE272F"/>
    <w:rsid w:val="00EE380D"/>
    <w:rsid w:val="00EE40CA"/>
    <w:rsid w:val="00EE412A"/>
    <w:rsid w:val="00EE479E"/>
    <w:rsid w:val="00EE4DA9"/>
    <w:rsid w:val="00EE79C9"/>
    <w:rsid w:val="00EF0429"/>
    <w:rsid w:val="00EF08E1"/>
    <w:rsid w:val="00EF0A3B"/>
    <w:rsid w:val="00EF0E2B"/>
    <w:rsid w:val="00EF0EA3"/>
    <w:rsid w:val="00EF1A35"/>
    <w:rsid w:val="00EF334E"/>
    <w:rsid w:val="00EF4AC1"/>
    <w:rsid w:val="00EF66E7"/>
    <w:rsid w:val="00EF6C39"/>
    <w:rsid w:val="00EF6D55"/>
    <w:rsid w:val="00EF7851"/>
    <w:rsid w:val="00EF7D6F"/>
    <w:rsid w:val="00EF7EEC"/>
    <w:rsid w:val="00F00113"/>
    <w:rsid w:val="00F00B6F"/>
    <w:rsid w:val="00F01135"/>
    <w:rsid w:val="00F0140B"/>
    <w:rsid w:val="00F01C25"/>
    <w:rsid w:val="00F02ED8"/>
    <w:rsid w:val="00F04FAD"/>
    <w:rsid w:val="00F06708"/>
    <w:rsid w:val="00F100D9"/>
    <w:rsid w:val="00F10D7F"/>
    <w:rsid w:val="00F114E4"/>
    <w:rsid w:val="00F13611"/>
    <w:rsid w:val="00F13A60"/>
    <w:rsid w:val="00F1417F"/>
    <w:rsid w:val="00F1465D"/>
    <w:rsid w:val="00F152BE"/>
    <w:rsid w:val="00F16696"/>
    <w:rsid w:val="00F16A06"/>
    <w:rsid w:val="00F16D56"/>
    <w:rsid w:val="00F17BEE"/>
    <w:rsid w:val="00F17C1E"/>
    <w:rsid w:val="00F17F25"/>
    <w:rsid w:val="00F21E2F"/>
    <w:rsid w:val="00F225FD"/>
    <w:rsid w:val="00F23DC8"/>
    <w:rsid w:val="00F244E4"/>
    <w:rsid w:val="00F24F0D"/>
    <w:rsid w:val="00F25A9F"/>
    <w:rsid w:val="00F25BE7"/>
    <w:rsid w:val="00F26AF4"/>
    <w:rsid w:val="00F278A5"/>
    <w:rsid w:val="00F316A7"/>
    <w:rsid w:val="00F31DCF"/>
    <w:rsid w:val="00F338E9"/>
    <w:rsid w:val="00F40C3F"/>
    <w:rsid w:val="00F42565"/>
    <w:rsid w:val="00F42729"/>
    <w:rsid w:val="00F43700"/>
    <w:rsid w:val="00F4467D"/>
    <w:rsid w:val="00F44A1A"/>
    <w:rsid w:val="00F46B85"/>
    <w:rsid w:val="00F46CFD"/>
    <w:rsid w:val="00F4734B"/>
    <w:rsid w:val="00F473FC"/>
    <w:rsid w:val="00F47987"/>
    <w:rsid w:val="00F51892"/>
    <w:rsid w:val="00F51BA5"/>
    <w:rsid w:val="00F52355"/>
    <w:rsid w:val="00F52D83"/>
    <w:rsid w:val="00F5571C"/>
    <w:rsid w:val="00F56F16"/>
    <w:rsid w:val="00F6098C"/>
    <w:rsid w:val="00F62278"/>
    <w:rsid w:val="00F63576"/>
    <w:rsid w:val="00F64B3D"/>
    <w:rsid w:val="00F656B2"/>
    <w:rsid w:val="00F65AC8"/>
    <w:rsid w:val="00F66E8E"/>
    <w:rsid w:val="00F66EF6"/>
    <w:rsid w:val="00F6715E"/>
    <w:rsid w:val="00F676CF"/>
    <w:rsid w:val="00F707A1"/>
    <w:rsid w:val="00F7094E"/>
    <w:rsid w:val="00F711DF"/>
    <w:rsid w:val="00F72036"/>
    <w:rsid w:val="00F7272F"/>
    <w:rsid w:val="00F74D63"/>
    <w:rsid w:val="00F76D21"/>
    <w:rsid w:val="00F806DE"/>
    <w:rsid w:val="00F807C9"/>
    <w:rsid w:val="00F8144B"/>
    <w:rsid w:val="00F81F92"/>
    <w:rsid w:val="00F82B67"/>
    <w:rsid w:val="00F82B77"/>
    <w:rsid w:val="00F82D00"/>
    <w:rsid w:val="00F83549"/>
    <w:rsid w:val="00F8368D"/>
    <w:rsid w:val="00F84F45"/>
    <w:rsid w:val="00F8524C"/>
    <w:rsid w:val="00F8551A"/>
    <w:rsid w:val="00F85595"/>
    <w:rsid w:val="00F85A41"/>
    <w:rsid w:val="00F860E9"/>
    <w:rsid w:val="00F868F4"/>
    <w:rsid w:val="00F8781C"/>
    <w:rsid w:val="00F9035A"/>
    <w:rsid w:val="00F908DD"/>
    <w:rsid w:val="00F9146D"/>
    <w:rsid w:val="00F91FD6"/>
    <w:rsid w:val="00F92EF4"/>
    <w:rsid w:val="00F93D11"/>
    <w:rsid w:val="00F9795F"/>
    <w:rsid w:val="00FA1DB9"/>
    <w:rsid w:val="00FA433A"/>
    <w:rsid w:val="00FA4FEE"/>
    <w:rsid w:val="00FA7184"/>
    <w:rsid w:val="00FA78C3"/>
    <w:rsid w:val="00FB385F"/>
    <w:rsid w:val="00FB3A4F"/>
    <w:rsid w:val="00FB4283"/>
    <w:rsid w:val="00FB48D4"/>
    <w:rsid w:val="00FB4B63"/>
    <w:rsid w:val="00FB5AEE"/>
    <w:rsid w:val="00FB5D96"/>
    <w:rsid w:val="00FB659E"/>
    <w:rsid w:val="00FC0200"/>
    <w:rsid w:val="00FC063F"/>
    <w:rsid w:val="00FC2C6E"/>
    <w:rsid w:val="00FC2D5F"/>
    <w:rsid w:val="00FC2D84"/>
    <w:rsid w:val="00FC2FD5"/>
    <w:rsid w:val="00FC3ABD"/>
    <w:rsid w:val="00FD03A4"/>
    <w:rsid w:val="00FD1161"/>
    <w:rsid w:val="00FD11B4"/>
    <w:rsid w:val="00FD13F0"/>
    <w:rsid w:val="00FD2059"/>
    <w:rsid w:val="00FD20AC"/>
    <w:rsid w:val="00FD36D6"/>
    <w:rsid w:val="00FD4150"/>
    <w:rsid w:val="00FD62CE"/>
    <w:rsid w:val="00FD76A0"/>
    <w:rsid w:val="00FE0D54"/>
    <w:rsid w:val="00FE1A46"/>
    <w:rsid w:val="00FE22B9"/>
    <w:rsid w:val="00FE3C45"/>
    <w:rsid w:val="00FF0207"/>
    <w:rsid w:val="00FF13EE"/>
    <w:rsid w:val="00FF6005"/>
    <w:rsid w:val="00FF69FA"/>
    <w:rsid w:val="00FF7D16"/>
    <w:rsid w:val="0245744A"/>
    <w:rsid w:val="029506B1"/>
    <w:rsid w:val="02B51750"/>
    <w:rsid w:val="048C6AB7"/>
    <w:rsid w:val="05BD7E53"/>
    <w:rsid w:val="074A0EA5"/>
    <w:rsid w:val="075D1849"/>
    <w:rsid w:val="07EF7F71"/>
    <w:rsid w:val="08FB3A1D"/>
    <w:rsid w:val="09AA9F9A"/>
    <w:rsid w:val="0A36027E"/>
    <w:rsid w:val="0A8C5119"/>
    <w:rsid w:val="0BE5CBCD"/>
    <w:rsid w:val="0C080FC2"/>
    <w:rsid w:val="0E390906"/>
    <w:rsid w:val="0EE759A1"/>
    <w:rsid w:val="0F195338"/>
    <w:rsid w:val="0F940BBB"/>
    <w:rsid w:val="0FB5C85F"/>
    <w:rsid w:val="0FD44598"/>
    <w:rsid w:val="103E1B5A"/>
    <w:rsid w:val="10D114E2"/>
    <w:rsid w:val="11205B89"/>
    <w:rsid w:val="13A42E00"/>
    <w:rsid w:val="13FF02CE"/>
    <w:rsid w:val="13FF6337"/>
    <w:rsid w:val="14627E1E"/>
    <w:rsid w:val="14B53C44"/>
    <w:rsid w:val="1589A108"/>
    <w:rsid w:val="16100F36"/>
    <w:rsid w:val="1655051B"/>
    <w:rsid w:val="179F1141"/>
    <w:rsid w:val="17AA14A0"/>
    <w:rsid w:val="17B06C4E"/>
    <w:rsid w:val="18AE18D6"/>
    <w:rsid w:val="18CC2CDE"/>
    <w:rsid w:val="19236D1A"/>
    <w:rsid w:val="193130F9"/>
    <w:rsid w:val="1BB39839"/>
    <w:rsid w:val="1BFB9A89"/>
    <w:rsid w:val="1BFFA145"/>
    <w:rsid w:val="1C0C5B91"/>
    <w:rsid w:val="1CEA3410"/>
    <w:rsid w:val="1D7F0C90"/>
    <w:rsid w:val="1DF4B453"/>
    <w:rsid w:val="1E7842A9"/>
    <w:rsid w:val="1EFBB41D"/>
    <w:rsid w:val="1F7F67C6"/>
    <w:rsid w:val="1F9BB5B2"/>
    <w:rsid w:val="1FED5EEE"/>
    <w:rsid w:val="1FEFDFB9"/>
    <w:rsid w:val="210B22AC"/>
    <w:rsid w:val="22627005"/>
    <w:rsid w:val="237FB731"/>
    <w:rsid w:val="23B835E7"/>
    <w:rsid w:val="23BF0929"/>
    <w:rsid w:val="246430E5"/>
    <w:rsid w:val="266D38A3"/>
    <w:rsid w:val="26FE6946"/>
    <w:rsid w:val="27A54CE8"/>
    <w:rsid w:val="27FED097"/>
    <w:rsid w:val="28084732"/>
    <w:rsid w:val="287AB881"/>
    <w:rsid w:val="28837859"/>
    <w:rsid w:val="292A4865"/>
    <w:rsid w:val="295A2878"/>
    <w:rsid w:val="2B173CE2"/>
    <w:rsid w:val="2B7A6F04"/>
    <w:rsid w:val="2B9ECB5A"/>
    <w:rsid w:val="2CEB238A"/>
    <w:rsid w:val="2D0C5FD7"/>
    <w:rsid w:val="2D145C50"/>
    <w:rsid w:val="2D295586"/>
    <w:rsid w:val="2D3B3FB1"/>
    <w:rsid w:val="2DB274E9"/>
    <w:rsid w:val="2EB60BCE"/>
    <w:rsid w:val="2EB61BAF"/>
    <w:rsid w:val="2EEF454B"/>
    <w:rsid w:val="2EF7A352"/>
    <w:rsid w:val="2F057303"/>
    <w:rsid w:val="2F5BD637"/>
    <w:rsid w:val="2F9D1559"/>
    <w:rsid w:val="2F9DBBBE"/>
    <w:rsid w:val="2FDF41E0"/>
    <w:rsid w:val="2FE513EE"/>
    <w:rsid w:val="2FEFA5AB"/>
    <w:rsid w:val="2FF91F46"/>
    <w:rsid w:val="2FFD178C"/>
    <w:rsid w:val="2FFD4134"/>
    <w:rsid w:val="2FFE0C1B"/>
    <w:rsid w:val="2FFF6DAD"/>
    <w:rsid w:val="2FFF75FC"/>
    <w:rsid w:val="30077C66"/>
    <w:rsid w:val="31CFE6AB"/>
    <w:rsid w:val="32515A6F"/>
    <w:rsid w:val="32995DB7"/>
    <w:rsid w:val="32BE5BC9"/>
    <w:rsid w:val="33FF0E7A"/>
    <w:rsid w:val="34C82A78"/>
    <w:rsid w:val="351D423D"/>
    <w:rsid w:val="35BF6AFC"/>
    <w:rsid w:val="35D7B9E1"/>
    <w:rsid w:val="35FE59B8"/>
    <w:rsid w:val="36740672"/>
    <w:rsid w:val="369B75DB"/>
    <w:rsid w:val="36C3A3F0"/>
    <w:rsid w:val="375B2B07"/>
    <w:rsid w:val="375D0202"/>
    <w:rsid w:val="376C6118"/>
    <w:rsid w:val="378162A1"/>
    <w:rsid w:val="379F4F90"/>
    <w:rsid w:val="37AE703A"/>
    <w:rsid w:val="37CC3E75"/>
    <w:rsid w:val="37DFAC27"/>
    <w:rsid w:val="37F7FC57"/>
    <w:rsid w:val="37F960C4"/>
    <w:rsid w:val="37FD0515"/>
    <w:rsid w:val="389E24D1"/>
    <w:rsid w:val="38E369BE"/>
    <w:rsid w:val="38FF9528"/>
    <w:rsid w:val="393609BF"/>
    <w:rsid w:val="39372710"/>
    <w:rsid w:val="396F13CB"/>
    <w:rsid w:val="39CD4409"/>
    <w:rsid w:val="39F71BFE"/>
    <w:rsid w:val="39F76B62"/>
    <w:rsid w:val="3A356BDC"/>
    <w:rsid w:val="3AC919C4"/>
    <w:rsid w:val="3AFFA19C"/>
    <w:rsid w:val="3B731E2E"/>
    <w:rsid w:val="3B7FA7AD"/>
    <w:rsid w:val="3B7FB13A"/>
    <w:rsid w:val="3BB63F71"/>
    <w:rsid w:val="3BBF6DA0"/>
    <w:rsid w:val="3BCD4F54"/>
    <w:rsid w:val="3BF0599C"/>
    <w:rsid w:val="3BF68F27"/>
    <w:rsid w:val="3BF90170"/>
    <w:rsid w:val="3BFDDE1C"/>
    <w:rsid w:val="3C634E75"/>
    <w:rsid w:val="3C6D6DE8"/>
    <w:rsid w:val="3C7F891F"/>
    <w:rsid w:val="3CBB93CE"/>
    <w:rsid w:val="3CFD53A7"/>
    <w:rsid w:val="3CFF3D35"/>
    <w:rsid w:val="3D1D4B3C"/>
    <w:rsid w:val="3DA3E919"/>
    <w:rsid w:val="3DA9A188"/>
    <w:rsid w:val="3DB740FD"/>
    <w:rsid w:val="3DDB0697"/>
    <w:rsid w:val="3DDE7DB7"/>
    <w:rsid w:val="3DE764FA"/>
    <w:rsid w:val="3DE76E8D"/>
    <w:rsid w:val="3DFD2AFE"/>
    <w:rsid w:val="3E6B1B28"/>
    <w:rsid w:val="3E9EE038"/>
    <w:rsid w:val="3EBC1971"/>
    <w:rsid w:val="3EEAA6DC"/>
    <w:rsid w:val="3EFAD7F2"/>
    <w:rsid w:val="3F184181"/>
    <w:rsid w:val="3F23E1B4"/>
    <w:rsid w:val="3F47D3B4"/>
    <w:rsid w:val="3F5A88B5"/>
    <w:rsid w:val="3F777CE3"/>
    <w:rsid w:val="3F7BEBC8"/>
    <w:rsid w:val="3FBB9005"/>
    <w:rsid w:val="3FBF92B2"/>
    <w:rsid w:val="3FD9A14D"/>
    <w:rsid w:val="3FDF7788"/>
    <w:rsid w:val="3FDFDA10"/>
    <w:rsid w:val="3FE7ACDC"/>
    <w:rsid w:val="3FE7F9E5"/>
    <w:rsid w:val="3FEA4921"/>
    <w:rsid w:val="3FEC862B"/>
    <w:rsid w:val="3FED5EF2"/>
    <w:rsid w:val="3FED9ED5"/>
    <w:rsid w:val="3FF3A1F6"/>
    <w:rsid w:val="3FF7C8C8"/>
    <w:rsid w:val="3FFAFBA8"/>
    <w:rsid w:val="3FFE82FB"/>
    <w:rsid w:val="40832EB3"/>
    <w:rsid w:val="40E73EE4"/>
    <w:rsid w:val="420C519F"/>
    <w:rsid w:val="427A38AA"/>
    <w:rsid w:val="42A1293C"/>
    <w:rsid w:val="42A16BFA"/>
    <w:rsid w:val="42A52948"/>
    <w:rsid w:val="43CE2DA7"/>
    <w:rsid w:val="43DB12BC"/>
    <w:rsid w:val="44B91BB1"/>
    <w:rsid w:val="44DC66A1"/>
    <w:rsid w:val="462F6A99"/>
    <w:rsid w:val="46581CF1"/>
    <w:rsid w:val="47BE6982"/>
    <w:rsid w:val="47EF03AF"/>
    <w:rsid w:val="47F78A72"/>
    <w:rsid w:val="48384622"/>
    <w:rsid w:val="491F70FA"/>
    <w:rsid w:val="4B284CD2"/>
    <w:rsid w:val="4BCBA875"/>
    <w:rsid w:val="4C63294E"/>
    <w:rsid w:val="4C7E34A5"/>
    <w:rsid w:val="4D3ADD57"/>
    <w:rsid w:val="4D40385F"/>
    <w:rsid w:val="4D6D582C"/>
    <w:rsid w:val="4D84661B"/>
    <w:rsid w:val="4D9407A7"/>
    <w:rsid w:val="4D99C30F"/>
    <w:rsid w:val="4DD012EF"/>
    <w:rsid w:val="4E3B3813"/>
    <w:rsid w:val="4EBF8859"/>
    <w:rsid w:val="4ED732C6"/>
    <w:rsid w:val="4EFA3227"/>
    <w:rsid w:val="4F3AA832"/>
    <w:rsid w:val="4F724781"/>
    <w:rsid w:val="4F8C61C8"/>
    <w:rsid w:val="4FCE5993"/>
    <w:rsid w:val="4FDCAA60"/>
    <w:rsid w:val="4FF4BA0B"/>
    <w:rsid w:val="4FFB9710"/>
    <w:rsid w:val="4FFEAFBE"/>
    <w:rsid w:val="50635D20"/>
    <w:rsid w:val="51975C59"/>
    <w:rsid w:val="51E15EBF"/>
    <w:rsid w:val="524316A6"/>
    <w:rsid w:val="52624F05"/>
    <w:rsid w:val="52D2383C"/>
    <w:rsid w:val="52E15F9A"/>
    <w:rsid w:val="53A37B3E"/>
    <w:rsid w:val="53D936E6"/>
    <w:rsid w:val="53F876A5"/>
    <w:rsid w:val="53FE0D54"/>
    <w:rsid w:val="53FF8C90"/>
    <w:rsid w:val="54CFDA31"/>
    <w:rsid w:val="55451EF6"/>
    <w:rsid w:val="55BDDF73"/>
    <w:rsid w:val="55C93B3C"/>
    <w:rsid w:val="567E6A7C"/>
    <w:rsid w:val="56F6DFCA"/>
    <w:rsid w:val="570F2DED"/>
    <w:rsid w:val="573B2C23"/>
    <w:rsid w:val="577F1982"/>
    <w:rsid w:val="57887F8F"/>
    <w:rsid w:val="57AF770B"/>
    <w:rsid w:val="57CF87DD"/>
    <w:rsid w:val="57E92985"/>
    <w:rsid w:val="57F7593A"/>
    <w:rsid w:val="57FADCF1"/>
    <w:rsid w:val="5874668E"/>
    <w:rsid w:val="593FFEBE"/>
    <w:rsid w:val="594D5B7D"/>
    <w:rsid w:val="597C4A29"/>
    <w:rsid w:val="59C55412"/>
    <w:rsid w:val="59FED8D0"/>
    <w:rsid w:val="5A170152"/>
    <w:rsid w:val="5A3FA7DE"/>
    <w:rsid w:val="5A6DBC2E"/>
    <w:rsid w:val="5AEF0BFF"/>
    <w:rsid w:val="5B4FACEE"/>
    <w:rsid w:val="5B693AA4"/>
    <w:rsid w:val="5B7D2F90"/>
    <w:rsid w:val="5B9FB915"/>
    <w:rsid w:val="5BB74C3B"/>
    <w:rsid w:val="5BDDBA6A"/>
    <w:rsid w:val="5BEDF2DC"/>
    <w:rsid w:val="5BFFA924"/>
    <w:rsid w:val="5CF7F1CF"/>
    <w:rsid w:val="5D912E1C"/>
    <w:rsid w:val="5DF1244D"/>
    <w:rsid w:val="5DFE9D78"/>
    <w:rsid w:val="5DFF46BD"/>
    <w:rsid w:val="5DFF72B5"/>
    <w:rsid w:val="5EA83F26"/>
    <w:rsid w:val="5EE5E5BD"/>
    <w:rsid w:val="5EEB6D2C"/>
    <w:rsid w:val="5EEB977C"/>
    <w:rsid w:val="5EF190D1"/>
    <w:rsid w:val="5EFE63D5"/>
    <w:rsid w:val="5F32BCA4"/>
    <w:rsid w:val="5F35E7DE"/>
    <w:rsid w:val="5F39E4B6"/>
    <w:rsid w:val="5F9B0961"/>
    <w:rsid w:val="5FBB3D08"/>
    <w:rsid w:val="5FD56FC2"/>
    <w:rsid w:val="5FDEBD5C"/>
    <w:rsid w:val="5FDF8298"/>
    <w:rsid w:val="5FEF12BF"/>
    <w:rsid w:val="5FF3989B"/>
    <w:rsid w:val="5FF40D00"/>
    <w:rsid w:val="5FF46E3B"/>
    <w:rsid w:val="5FFBEFA0"/>
    <w:rsid w:val="5FFE3626"/>
    <w:rsid w:val="601077B3"/>
    <w:rsid w:val="61174778"/>
    <w:rsid w:val="611E2859"/>
    <w:rsid w:val="612FE800"/>
    <w:rsid w:val="61610C60"/>
    <w:rsid w:val="61E86993"/>
    <w:rsid w:val="61F433AB"/>
    <w:rsid w:val="621E675C"/>
    <w:rsid w:val="62D32124"/>
    <w:rsid w:val="633412F9"/>
    <w:rsid w:val="63415F0D"/>
    <w:rsid w:val="636C6D28"/>
    <w:rsid w:val="6394407B"/>
    <w:rsid w:val="63D26679"/>
    <w:rsid w:val="642C604E"/>
    <w:rsid w:val="644EACB3"/>
    <w:rsid w:val="64601C26"/>
    <w:rsid w:val="64897A15"/>
    <w:rsid w:val="64DC31AC"/>
    <w:rsid w:val="65B974BF"/>
    <w:rsid w:val="669F29C1"/>
    <w:rsid w:val="66BC4757"/>
    <w:rsid w:val="66F72AE4"/>
    <w:rsid w:val="6707BF6B"/>
    <w:rsid w:val="670A2826"/>
    <w:rsid w:val="671F73A2"/>
    <w:rsid w:val="677102D7"/>
    <w:rsid w:val="67B5526B"/>
    <w:rsid w:val="67E20FB7"/>
    <w:rsid w:val="67EFEB09"/>
    <w:rsid w:val="67FE7DB4"/>
    <w:rsid w:val="68092231"/>
    <w:rsid w:val="68AA7332"/>
    <w:rsid w:val="69086C9F"/>
    <w:rsid w:val="6988A73E"/>
    <w:rsid w:val="69FFA5C1"/>
    <w:rsid w:val="6A421CB9"/>
    <w:rsid w:val="6ADFC75A"/>
    <w:rsid w:val="6AEF9A24"/>
    <w:rsid w:val="6B1A32DB"/>
    <w:rsid w:val="6B3F2B92"/>
    <w:rsid w:val="6B9E7355"/>
    <w:rsid w:val="6B9F6C77"/>
    <w:rsid w:val="6BB6F1F0"/>
    <w:rsid w:val="6BBB5AFB"/>
    <w:rsid w:val="6BBB934F"/>
    <w:rsid w:val="6BDB5118"/>
    <w:rsid w:val="6BDB835E"/>
    <w:rsid w:val="6BEB7BA8"/>
    <w:rsid w:val="6BEE3398"/>
    <w:rsid w:val="6BFF8DD8"/>
    <w:rsid w:val="6BFFE5DD"/>
    <w:rsid w:val="6D8D1129"/>
    <w:rsid w:val="6DDA835B"/>
    <w:rsid w:val="6DFD932B"/>
    <w:rsid w:val="6EAE5A2D"/>
    <w:rsid w:val="6EC90E50"/>
    <w:rsid w:val="6ECB7934"/>
    <w:rsid w:val="6ED355F0"/>
    <w:rsid w:val="6EDB55DF"/>
    <w:rsid w:val="6EE1EFBA"/>
    <w:rsid w:val="6EF76AFD"/>
    <w:rsid w:val="6F3F8B99"/>
    <w:rsid w:val="6F4FC376"/>
    <w:rsid w:val="6F5FD34E"/>
    <w:rsid w:val="6F691BDC"/>
    <w:rsid w:val="6F6A670D"/>
    <w:rsid w:val="6F6FE56F"/>
    <w:rsid w:val="6F7875B2"/>
    <w:rsid w:val="6F7B7837"/>
    <w:rsid w:val="6F7E9247"/>
    <w:rsid w:val="6F9BED11"/>
    <w:rsid w:val="6FBFC606"/>
    <w:rsid w:val="6FC4269D"/>
    <w:rsid w:val="6FD70911"/>
    <w:rsid w:val="6FDF6937"/>
    <w:rsid w:val="6FEB1E42"/>
    <w:rsid w:val="6FF34867"/>
    <w:rsid w:val="6FF7AC9B"/>
    <w:rsid w:val="6FFBD196"/>
    <w:rsid w:val="6FFE1E54"/>
    <w:rsid w:val="6FFF2848"/>
    <w:rsid w:val="6FFF5EF7"/>
    <w:rsid w:val="6FFFC54C"/>
    <w:rsid w:val="70FDC794"/>
    <w:rsid w:val="711C6EDD"/>
    <w:rsid w:val="713BCF43"/>
    <w:rsid w:val="71800327"/>
    <w:rsid w:val="71EED508"/>
    <w:rsid w:val="71FDED23"/>
    <w:rsid w:val="71FF41DF"/>
    <w:rsid w:val="71FF81E1"/>
    <w:rsid w:val="72036E88"/>
    <w:rsid w:val="72BA1048"/>
    <w:rsid w:val="73002C03"/>
    <w:rsid w:val="730C6C24"/>
    <w:rsid w:val="737BC746"/>
    <w:rsid w:val="73C03E29"/>
    <w:rsid w:val="73DD07B7"/>
    <w:rsid w:val="73E399CA"/>
    <w:rsid w:val="74435624"/>
    <w:rsid w:val="74FF0369"/>
    <w:rsid w:val="754DC457"/>
    <w:rsid w:val="755F8934"/>
    <w:rsid w:val="757F0FFC"/>
    <w:rsid w:val="75B6FBB3"/>
    <w:rsid w:val="75BFFD8E"/>
    <w:rsid w:val="75CA04E2"/>
    <w:rsid w:val="75CF592C"/>
    <w:rsid w:val="75FD558B"/>
    <w:rsid w:val="760B4200"/>
    <w:rsid w:val="761824F6"/>
    <w:rsid w:val="76641462"/>
    <w:rsid w:val="767B2FFF"/>
    <w:rsid w:val="769170E4"/>
    <w:rsid w:val="769B6D97"/>
    <w:rsid w:val="76D40000"/>
    <w:rsid w:val="76F117DC"/>
    <w:rsid w:val="76F7DF80"/>
    <w:rsid w:val="76FF1690"/>
    <w:rsid w:val="777DA521"/>
    <w:rsid w:val="77AF18F9"/>
    <w:rsid w:val="77B7755A"/>
    <w:rsid w:val="77BFBBBE"/>
    <w:rsid w:val="77BFE5AE"/>
    <w:rsid w:val="77DD634A"/>
    <w:rsid w:val="77DD837C"/>
    <w:rsid w:val="77EEAB48"/>
    <w:rsid w:val="77F73563"/>
    <w:rsid w:val="77F9213F"/>
    <w:rsid w:val="77FBEBA1"/>
    <w:rsid w:val="77FEE6F2"/>
    <w:rsid w:val="78CF0F78"/>
    <w:rsid w:val="78F7527B"/>
    <w:rsid w:val="79278D9D"/>
    <w:rsid w:val="796D40C9"/>
    <w:rsid w:val="797F6EEC"/>
    <w:rsid w:val="798E4991"/>
    <w:rsid w:val="79A67277"/>
    <w:rsid w:val="79C6CEA0"/>
    <w:rsid w:val="79FEEF1E"/>
    <w:rsid w:val="79FF0C44"/>
    <w:rsid w:val="79FFAE0C"/>
    <w:rsid w:val="7A225F63"/>
    <w:rsid w:val="7A346202"/>
    <w:rsid w:val="7A3A6673"/>
    <w:rsid w:val="7A4FC83D"/>
    <w:rsid w:val="7AE1E31A"/>
    <w:rsid w:val="7AE4A00D"/>
    <w:rsid w:val="7AFFF6F6"/>
    <w:rsid w:val="7B0E0EDC"/>
    <w:rsid w:val="7B4126CD"/>
    <w:rsid w:val="7B773CF7"/>
    <w:rsid w:val="7B778A0B"/>
    <w:rsid w:val="7B7E283D"/>
    <w:rsid w:val="7B81CC0B"/>
    <w:rsid w:val="7BBE9B84"/>
    <w:rsid w:val="7BEDCDDE"/>
    <w:rsid w:val="7BEF8EB8"/>
    <w:rsid w:val="7BFD885A"/>
    <w:rsid w:val="7BFE89E6"/>
    <w:rsid w:val="7BFEEB68"/>
    <w:rsid w:val="7BFFE185"/>
    <w:rsid w:val="7C679821"/>
    <w:rsid w:val="7C7EDBA8"/>
    <w:rsid w:val="7C83F53C"/>
    <w:rsid w:val="7CA3D737"/>
    <w:rsid w:val="7CBFBADD"/>
    <w:rsid w:val="7D0E7C23"/>
    <w:rsid w:val="7D31E725"/>
    <w:rsid w:val="7D3B7DCB"/>
    <w:rsid w:val="7D3BB8B0"/>
    <w:rsid w:val="7D65D22D"/>
    <w:rsid w:val="7D6F2E15"/>
    <w:rsid w:val="7D7F2E67"/>
    <w:rsid w:val="7D8E1283"/>
    <w:rsid w:val="7DAB5EFB"/>
    <w:rsid w:val="7DBBF6CD"/>
    <w:rsid w:val="7DBF7D8F"/>
    <w:rsid w:val="7DCBB687"/>
    <w:rsid w:val="7DCC92B9"/>
    <w:rsid w:val="7DCCFDE7"/>
    <w:rsid w:val="7DF373AD"/>
    <w:rsid w:val="7DF7901D"/>
    <w:rsid w:val="7DFD341D"/>
    <w:rsid w:val="7DFE1D74"/>
    <w:rsid w:val="7DFFCB79"/>
    <w:rsid w:val="7E3DF215"/>
    <w:rsid w:val="7E5F82E7"/>
    <w:rsid w:val="7E73E898"/>
    <w:rsid w:val="7E785FDB"/>
    <w:rsid w:val="7E7B1C68"/>
    <w:rsid w:val="7E7D590B"/>
    <w:rsid w:val="7E8FD573"/>
    <w:rsid w:val="7E9F8843"/>
    <w:rsid w:val="7E9FA376"/>
    <w:rsid w:val="7EA56551"/>
    <w:rsid w:val="7EB580E7"/>
    <w:rsid w:val="7EBEB2E2"/>
    <w:rsid w:val="7EDAA570"/>
    <w:rsid w:val="7EDF3CD0"/>
    <w:rsid w:val="7EDF8303"/>
    <w:rsid w:val="7EDFA8A7"/>
    <w:rsid w:val="7EE3B93E"/>
    <w:rsid w:val="7EE8A469"/>
    <w:rsid w:val="7EF3A179"/>
    <w:rsid w:val="7EF724D1"/>
    <w:rsid w:val="7EFB9BE7"/>
    <w:rsid w:val="7EFBC61D"/>
    <w:rsid w:val="7EFDB16B"/>
    <w:rsid w:val="7F1ED372"/>
    <w:rsid w:val="7F334E90"/>
    <w:rsid w:val="7F3E0B52"/>
    <w:rsid w:val="7F3F90DF"/>
    <w:rsid w:val="7F3FDB7C"/>
    <w:rsid w:val="7F5606D5"/>
    <w:rsid w:val="7F5D2495"/>
    <w:rsid w:val="7F5E4477"/>
    <w:rsid w:val="7F76DF1F"/>
    <w:rsid w:val="7F7781F8"/>
    <w:rsid w:val="7F7B4A8E"/>
    <w:rsid w:val="7F7E57A7"/>
    <w:rsid w:val="7F7F8D25"/>
    <w:rsid w:val="7F7FB9D9"/>
    <w:rsid w:val="7F9D72F6"/>
    <w:rsid w:val="7F9F878E"/>
    <w:rsid w:val="7F9FA57E"/>
    <w:rsid w:val="7FABBD8A"/>
    <w:rsid w:val="7FADBA50"/>
    <w:rsid w:val="7FAE541E"/>
    <w:rsid w:val="7FBB5448"/>
    <w:rsid w:val="7FBBDFEE"/>
    <w:rsid w:val="7FBC9C9C"/>
    <w:rsid w:val="7FBDE930"/>
    <w:rsid w:val="7FBE0E5C"/>
    <w:rsid w:val="7FBE5456"/>
    <w:rsid w:val="7FBEAF11"/>
    <w:rsid w:val="7FBF21A9"/>
    <w:rsid w:val="7FBF7A1D"/>
    <w:rsid w:val="7FBFACB8"/>
    <w:rsid w:val="7FBFB0D5"/>
    <w:rsid w:val="7FBFCEAB"/>
    <w:rsid w:val="7FC7787F"/>
    <w:rsid w:val="7FCBCD9B"/>
    <w:rsid w:val="7FCF1891"/>
    <w:rsid w:val="7FD708F3"/>
    <w:rsid w:val="7FD78681"/>
    <w:rsid w:val="7FDACF99"/>
    <w:rsid w:val="7FDC16B8"/>
    <w:rsid w:val="7FDDE68A"/>
    <w:rsid w:val="7FDF4B61"/>
    <w:rsid w:val="7FDF777E"/>
    <w:rsid w:val="7FDF95F9"/>
    <w:rsid w:val="7FDFC1BE"/>
    <w:rsid w:val="7FE6DCE2"/>
    <w:rsid w:val="7FEC7409"/>
    <w:rsid w:val="7FEF01D6"/>
    <w:rsid w:val="7FEF4820"/>
    <w:rsid w:val="7FEF72C1"/>
    <w:rsid w:val="7FF330C7"/>
    <w:rsid w:val="7FF350FC"/>
    <w:rsid w:val="7FF70D7C"/>
    <w:rsid w:val="7FF753FB"/>
    <w:rsid w:val="7FF760FA"/>
    <w:rsid w:val="7FF7E88C"/>
    <w:rsid w:val="7FFBBFE8"/>
    <w:rsid w:val="7FFC21A6"/>
    <w:rsid w:val="7FFD6383"/>
    <w:rsid w:val="7FFDA1F7"/>
    <w:rsid w:val="7FFDEBA7"/>
    <w:rsid w:val="7FFE199C"/>
    <w:rsid w:val="7FFE65CD"/>
    <w:rsid w:val="7FFECE27"/>
    <w:rsid w:val="7FFF2484"/>
    <w:rsid w:val="7FFF3C5E"/>
    <w:rsid w:val="7FFF3E78"/>
    <w:rsid w:val="7FFFAFA0"/>
    <w:rsid w:val="7FFFB617"/>
    <w:rsid w:val="7FFFBA5E"/>
    <w:rsid w:val="7FFFC5CF"/>
    <w:rsid w:val="7FFFCFB7"/>
    <w:rsid w:val="81FCBAD0"/>
    <w:rsid w:val="85E6A69B"/>
    <w:rsid w:val="8BAE4E57"/>
    <w:rsid w:val="8BDA14DC"/>
    <w:rsid w:val="8EB50656"/>
    <w:rsid w:val="8EBD16D9"/>
    <w:rsid w:val="8FFD3AF3"/>
    <w:rsid w:val="8FFD7C7D"/>
    <w:rsid w:val="9377CC2C"/>
    <w:rsid w:val="96FE935E"/>
    <w:rsid w:val="979F08FC"/>
    <w:rsid w:val="97BBCC64"/>
    <w:rsid w:val="97BDD027"/>
    <w:rsid w:val="97FDC0C3"/>
    <w:rsid w:val="9BBF6A98"/>
    <w:rsid w:val="9DF798B6"/>
    <w:rsid w:val="9F3FAA82"/>
    <w:rsid w:val="9F4F4951"/>
    <w:rsid w:val="9F677271"/>
    <w:rsid w:val="9F7F071C"/>
    <w:rsid w:val="9F99FA56"/>
    <w:rsid w:val="9F9BE958"/>
    <w:rsid w:val="9FAF180F"/>
    <w:rsid w:val="9FDF465E"/>
    <w:rsid w:val="9FFDB206"/>
    <w:rsid w:val="9FFF52D4"/>
    <w:rsid w:val="A3BF9C67"/>
    <w:rsid w:val="A55FEEA4"/>
    <w:rsid w:val="A5ED64C5"/>
    <w:rsid w:val="A9EDE295"/>
    <w:rsid w:val="AB17573C"/>
    <w:rsid w:val="AB7DC1DB"/>
    <w:rsid w:val="ABDE487E"/>
    <w:rsid w:val="AC7FF54D"/>
    <w:rsid w:val="ADCF353F"/>
    <w:rsid w:val="ADD63B27"/>
    <w:rsid w:val="ADDCA3A7"/>
    <w:rsid w:val="ADFD9279"/>
    <w:rsid w:val="AE63DD91"/>
    <w:rsid w:val="AE7DAB34"/>
    <w:rsid w:val="AEBE11C5"/>
    <w:rsid w:val="AF6B16F1"/>
    <w:rsid w:val="AF7F6F74"/>
    <w:rsid w:val="AFBDB14C"/>
    <w:rsid w:val="AFCF1C38"/>
    <w:rsid w:val="AFD927D9"/>
    <w:rsid w:val="AFDE69E6"/>
    <w:rsid w:val="AFF5174B"/>
    <w:rsid w:val="AFFDCBC5"/>
    <w:rsid w:val="AFFF79B3"/>
    <w:rsid w:val="B1BFED84"/>
    <w:rsid w:val="B1F8982C"/>
    <w:rsid w:val="B32F8540"/>
    <w:rsid w:val="B3F1D328"/>
    <w:rsid w:val="B3F78D45"/>
    <w:rsid w:val="B477B65D"/>
    <w:rsid w:val="B4D50BAA"/>
    <w:rsid w:val="B4E38AA2"/>
    <w:rsid w:val="B4E777C6"/>
    <w:rsid w:val="B5FE89F7"/>
    <w:rsid w:val="B692E7BF"/>
    <w:rsid w:val="B6DBE8FE"/>
    <w:rsid w:val="B6F61C32"/>
    <w:rsid w:val="B77B0C15"/>
    <w:rsid w:val="B7AB41B8"/>
    <w:rsid w:val="B7BE7416"/>
    <w:rsid w:val="B7D76E40"/>
    <w:rsid w:val="B7EFB7EF"/>
    <w:rsid w:val="B7F7672D"/>
    <w:rsid w:val="B8B7BA94"/>
    <w:rsid w:val="B8FAB0B1"/>
    <w:rsid w:val="B927B65C"/>
    <w:rsid w:val="B9FFA45E"/>
    <w:rsid w:val="B9FFD2A4"/>
    <w:rsid w:val="BABF303D"/>
    <w:rsid w:val="BAF4E3FB"/>
    <w:rsid w:val="BB7AB0B6"/>
    <w:rsid w:val="BBAE1AAE"/>
    <w:rsid w:val="BBBEF8C6"/>
    <w:rsid w:val="BBDB8C73"/>
    <w:rsid w:val="BBF51A22"/>
    <w:rsid w:val="BBFD8E77"/>
    <w:rsid w:val="BBFFE1B3"/>
    <w:rsid w:val="BC9DDB51"/>
    <w:rsid w:val="BCDE0D29"/>
    <w:rsid w:val="BD460129"/>
    <w:rsid w:val="BD6F4AA0"/>
    <w:rsid w:val="BDD7B6BF"/>
    <w:rsid w:val="BDDF4FEC"/>
    <w:rsid w:val="BE7BE88B"/>
    <w:rsid w:val="BE7D2B53"/>
    <w:rsid w:val="BE7FFE46"/>
    <w:rsid w:val="BEBEB5BA"/>
    <w:rsid w:val="BEDE6223"/>
    <w:rsid w:val="BEFE2391"/>
    <w:rsid w:val="BEFF43D8"/>
    <w:rsid w:val="BF419FA2"/>
    <w:rsid w:val="BF4C6A68"/>
    <w:rsid w:val="BF5B6411"/>
    <w:rsid w:val="BF6E4E05"/>
    <w:rsid w:val="BF7AA841"/>
    <w:rsid w:val="BFB4B46F"/>
    <w:rsid w:val="BFD66288"/>
    <w:rsid w:val="BFDA27EC"/>
    <w:rsid w:val="BFDD9D11"/>
    <w:rsid w:val="BFDF40B4"/>
    <w:rsid w:val="BFFE3654"/>
    <w:rsid w:val="BFFF2B63"/>
    <w:rsid w:val="BFFF4B6E"/>
    <w:rsid w:val="BFFF925B"/>
    <w:rsid w:val="C3BEA96F"/>
    <w:rsid w:val="C4F7A3AD"/>
    <w:rsid w:val="C7E74328"/>
    <w:rsid w:val="C9918F33"/>
    <w:rsid w:val="CAF7A20A"/>
    <w:rsid w:val="CB728C37"/>
    <w:rsid w:val="CBD973DE"/>
    <w:rsid w:val="CBED8B2F"/>
    <w:rsid w:val="CDCE809C"/>
    <w:rsid w:val="CDEFB85F"/>
    <w:rsid w:val="CDF307DB"/>
    <w:rsid w:val="CEEB956D"/>
    <w:rsid w:val="CEF38C2C"/>
    <w:rsid w:val="CF6F03D0"/>
    <w:rsid w:val="CF7A19AD"/>
    <w:rsid w:val="D3337D5E"/>
    <w:rsid w:val="D39FAC3F"/>
    <w:rsid w:val="D3A519F2"/>
    <w:rsid w:val="D3BF21D5"/>
    <w:rsid w:val="D3EDB38A"/>
    <w:rsid w:val="D57FF159"/>
    <w:rsid w:val="D59F33A4"/>
    <w:rsid w:val="D5D95E5A"/>
    <w:rsid w:val="D5FFD5FC"/>
    <w:rsid w:val="D6F7E010"/>
    <w:rsid w:val="D77215E6"/>
    <w:rsid w:val="D7FEBAD8"/>
    <w:rsid w:val="D7FF0A91"/>
    <w:rsid w:val="D9BFC47F"/>
    <w:rsid w:val="D9BFDA02"/>
    <w:rsid w:val="D9F6320C"/>
    <w:rsid w:val="D9F9FE1C"/>
    <w:rsid w:val="DA97792F"/>
    <w:rsid w:val="DAFDE26D"/>
    <w:rsid w:val="DB7F7932"/>
    <w:rsid w:val="DB9B82C3"/>
    <w:rsid w:val="DBC2D83E"/>
    <w:rsid w:val="DBEA329A"/>
    <w:rsid w:val="DBEF37B5"/>
    <w:rsid w:val="DC7789E0"/>
    <w:rsid w:val="DCDE88B4"/>
    <w:rsid w:val="DD3E2953"/>
    <w:rsid w:val="DD5D7594"/>
    <w:rsid w:val="DD8792C2"/>
    <w:rsid w:val="DD8FB20C"/>
    <w:rsid w:val="DDBBDEC4"/>
    <w:rsid w:val="DDFF8B77"/>
    <w:rsid w:val="DE780823"/>
    <w:rsid w:val="DEE6C23E"/>
    <w:rsid w:val="DEFB53D1"/>
    <w:rsid w:val="DEFBCEC4"/>
    <w:rsid w:val="DF33F6EA"/>
    <w:rsid w:val="DF7A3567"/>
    <w:rsid w:val="DF7E4CB0"/>
    <w:rsid w:val="DF7FC6A3"/>
    <w:rsid w:val="DF9BC985"/>
    <w:rsid w:val="DFB60713"/>
    <w:rsid w:val="DFBEDAC6"/>
    <w:rsid w:val="DFBFA21B"/>
    <w:rsid w:val="DFBFE451"/>
    <w:rsid w:val="DFC60609"/>
    <w:rsid w:val="DFDBA1C6"/>
    <w:rsid w:val="DFDBA381"/>
    <w:rsid w:val="DFE5DFEB"/>
    <w:rsid w:val="DFE80541"/>
    <w:rsid w:val="DFE93242"/>
    <w:rsid w:val="DFED9240"/>
    <w:rsid w:val="DFEF4CCF"/>
    <w:rsid w:val="DFEFD766"/>
    <w:rsid w:val="DFFB189D"/>
    <w:rsid w:val="DFFBC92E"/>
    <w:rsid w:val="DFFBD49D"/>
    <w:rsid w:val="DFFD6245"/>
    <w:rsid w:val="DFFF08FE"/>
    <w:rsid w:val="DFFF212E"/>
    <w:rsid w:val="DFFF8A47"/>
    <w:rsid w:val="E3CF8C60"/>
    <w:rsid w:val="E3E7A04A"/>
    <w:rsid w:val="E4FFEE8C"/>
    <w:rsid w:val="E5DE6256"/>
    <w:rsid w:val="E63B127D"/>
    <w:rsid w:val="E6BFA889"/>
    <w:rsid w:val="E7FF24A0"/>
    <w:rsid w:val="E907118B"/>
    <w:rsid w:val="E9B77FB0"/>
    <w:rsid w:val="E9CDB310"/>
    <w:rsid w:val="E9DD42FC"/>
    <w:rsid w:val="E9E24C3E"/>
    <w:rsid w:val="E9FD504D"/>
    <w:rsid w:val="E9FFBE41"/>
    <w:rsid w:val="EAA389D0"/>
    <w:rsid w:val="EAFF70C1"/>
    <w:rsid w:val="EB7733A8"/>
    <w:rsid w:val="EB7B4080"/>
    <w:rsid w:val="EBBFE8CD"/>
    <w:rsid w:val="EBF755CC"/>
    <w:rsid w:val="EBFD5FFB"/>
    <w:rsid w:val="ECDA1369"/>
    <w:rsid w:val="ECF32949"/>
    <w:rsid w:val="ECFFD018"/>
    <w:rsid w:val="ED4F03FE"/>
    <w:rsid w:val="ED7BAA1B"/>
    <w:rsid w:val="ED7F217A"/>
    <w:rsid w:val="EDBB0718"/>
    <w:rsid w:val="EDCF8F66"/>
    <w:rsid w:val="EDDDF85B"/>
    <w:rsid w:val="EDDF6846"/>
    <w:rsid w:val="EDF72F25"/>
    <w:rsid w:val="EE76B8BE"/>
    <w:rsid w:val="EEAF40BE"/>
    <w:rsid w:val="EEDF0DA7"/>
    <w:rsid w:val="EEFF484C"/>
    <w:rsid w:val="EF3F33D9"/>
    <w:rsid w:val="EF5AB207"/>
    <w:rsid w:val="EF698AE2"/>
    <w:rsid w:val="EF734C2E"/>
    <w:rsid w:val="EF73DC73"/>
    <w:rsid w:val="EF7AB739"/>
    <w:rsid w:val="EFBB6129"/>
    <w:rsid w:val="EFBF92C2"/>
    <w:rsid w:val="EFBFC19C"/>
    <w:rsid w:val="EFD7900F"/>
    <w:rsid w:val="EFDDEA58"/>
    <w:rsid w:val="EFE311EF"/>
    <w:rsid w:val="EFEB439E"/>
    <w:rsid w:val="EFF71DEF"/>
    <w:rsid w:val="EFF75BCC"/>
    <w:rsid w:val="EFFA273C"/>
    <w:rsid w:val="EFFA7E6F"/>
    <w:rsid w:val="EFFB5B2B"/>
    <w:rsid w:val="EFFE3F8A"/>
    <w:rsid w:val="EFFF2303"/>
    <w:rsid w:val="F1FFD396"/>
    <w:rsid w:val="F35DE18C"/>
    <w:rsid w:val="F3B7C678"/>
    <w:rsid w:val="F3D6F0EA"/>
    <w:rsid w:val="F3E94DA5"/>
    <w:rsid w:val="F3EF4643"/>
    <w:rsid w:val="F3F7E8A6"/>
    <w:rsid w:val="F55BD45F"/>
    <w:rsid w:val="F5B5986B"/>
    <w:rsid w:val="F5CB8E27"/>
    <w:rsid w:val="F5D64AE1"/>
    <w:rsid w:val="F5D7773B"/>
    <w:rsid w:val="F5F33688"/>
    <w:rsid w:val="F5F4FC74"/>
    <w:rsid w:val="F676AEA4"/>
    <w:rsid w:val="F6E6E8C0"/>
    <w:rsid w:val="F6E7AEFD"/>
    <w:rsid w:val="F6FD0DE1"/>
    <w:rsid w:val="F6FDD216"/>
    <w:rsid w:val="F772F8B1"/>
    <w:rsid w:val="F77DFA55"/>
    <w:rsid w:val="F77F9A35"/>
    <w:rsid w:val="F7ABF7CD"/>
    <w:rsid w:val="F7BD3076"/>
    <w:rsid w:val="F7BF4335"/>
    <w:rsid w:val="F7EE77D4"/>
    <w:rsid w:val="F7F9F01A"/>
    <w:rsid w:val="F7FA77D3"/>
    <w:rsid w:val="F7FC27E6"/>
    <w:rsid w:val="F7FE7637"/>
    <w:rsid w:val="F7FF89A2"/>
    <w:rsid w:val="F9AB0E42"/>
    <w:rsid w:val="F9BBD98A"/>
    <w:rsid w:val="F9D757DE"/>
    <w:rsid w:val="F9FD51F7"/>
    <w:rsid w:val="F9FF10BC"/>
    <w:rsid w:val="F9FF54A0"/>
    <w:rsid w:val="F9FFAF56"/>
    <w:rsid w:val="FA39FB78"/>
    <w:rsid w:val="FA7AC038"/>
    <w:rsid w:val="FA7F4BA4"/>
    <w:rsid w:val="FAAF1543"/>
    <w:rsid w:val="FADFC84A"/>
    <w:rsid w:val="FAF1B536"/>
    <w:rsid w:val="FAFA8ED8"/>
    <w:rsid w:val="FAFF0936"/>
    <w:rsid w:val="FB3B05CE"/>
    <w:rsid w:val="FB4C7A56"/>
    <w:rsid w:val="FB5E02F9"/>
    <w:rsid w:val="FB6D37DB"/>
    <w:rsid w:val="FB7785E1"/>
    <w:rsid w:val="FB7C83BF"/>
    <w:rsid w:val="FB7F4E8A"/>
    <w:rsid w:val="FBAF4D99"/>
    <w:rsid w:val="FBB3EAF9"/>
    <w:rsid w:val="FBBF0BE9"/>
    <w:rsid w:val="FBDB161D"/>
    <w:rsid w:val="FBDED09E"/>
    <w:rsid w:val="FBEF6697"/>
    <w:rsid w:val="FBF55F53"/>
    <w:rsid w:val="FBF83CC0"/>
    <w:rsid w:val="FBFF80A9"/>
    <w:rsid w:val="FBFFBD76"/>
    <w:rsid w:val="FBFFF43E"/>
    <w:rsid w:val="FCAE9638"/>
    <w:rsid w:val="FCCE63CA"/>
    <w:rsid w:val="FCDF2988"/>
    <w:rsid w:val="FCEA0B3C"/>
    <w:rsid w:val="FCFEE597"/>
    <w:rsid w:val="FCFFC785"/>
    <w:rsid w:val="FD5FF1B0"/>
    <w:rsid w:val="FD7771B5"/>
    <w:rsid w:val="FD7C0659"/>
    <w:rsid w:val="FD7F4552"/>
    <w:rsid w:val="FDB9615D"/>
    <w:rsid w:val="FDBF0C7E"/>
    <w:rsid w:val="FDBFDA2D"/>
    <w:rsid w:val="FDDE9976"/>
    <w:rsid w:val="FDF674C7"/>
    <w:rsid w:val="FDF79965"/>
    <w:rsid w:val="FDFB0F64"/>
    <w:rsid w:val="FDFC73C7"/>
    <w:rsid w:val="FDFDCA57"/>
    <w:rsid w:val="FDFF3899"/>
    <w:rsid w:val="FDFF472E"/>
    <w:rsid w:val="FE8FDC47"/>
    <w:rsid w:val="FEAB1C02"/>
    <w:rsid w:val="FEBB4663"/>
    <w:rsid w:val="FEBF1449"/>
    <w:rsid w:val="FEBFAC37"/>
    <w:rsid w:val="FEDD536D"/>
    <w:rsid w:val="FEE16DC1"/>
    <w:rsid w:val="FEED325A"/>
    <w:rsid w:val="FEEFE54C"/>
    <w:rsid w:val="FEF0B055"/>
    <w:rsid w:val="FEFA989B"/>
    <w:rsid w:val="FEFAD0BB"/>
    <w:rsid w:val="FEFE10C5"/>
    <w:rsid w:val="FEFF73BB"/>
    <w:rsid w:val="FEFF9836"/>
    <w:rsid w:val="FF0BD44E"/>
    <w:rsid w:val="FF2BCAB4"/>
    <w:rsid w:val="FF377F56"/>
    <w:rsid w:val="FF3AFCBD"/>
    <w:rsid w:val="FF3B5FF8"/>
    <w:rsid w:val="FF3BB4AB"/>
    <w:rsid w:val="FF3F039D"/>
    <w:rsid w:val="FF5F523C"/>
    <w:rsid w:val="FF6F63B1"/>
    <w:rsid w:val="FF7516A8"/>
    <w:rsid w:val="FF766393"/>
    <w:rsid w:val="FF7B3DE8"/>
    <w:rsid w:val="FF7D1466"/>
    <w:rsid w:val="FF7DE231"/>
    <w:rsid w:val="FF7E2C6F"/>
    <w:rsid w:val="FF7F48CF"/>
    <w:rsid w:val="FF7F9F54"/>
    <w:rsid w:val="FF83A891"/>
    <w:rsid w:val="FF8BB468"/>
    <w:rsid w:val="FFAE7162"/>
    <w:rsid w:val="FFAFE251"/>
    <w:rsid w:val="FFB50E48"/>
    <w:rsid w:val="FFB8E3A5"/>
    <w:rsid w:val="FFBD64C8"/>
    <w:rsid w:val="FFBEE3BE"/>
    <w:rsid w:val="FFBF2207"/>
    <w:rsid w:val="FFBF8656"/>
    <w:rsid w:val="FFC23D8D"/>
    <w:rsid w:val="FFC71A67"/>
    <w:rsid w:val="FFCB24F2"/>
    <w:rsid w:val="FFCF3B17"/>
    <w:rsid w:val="FFD6E123"/>
    <w:rsid w:val="FFDB8BFC"/>
    <w:rsid w:val="FFDC548D"/>
    <w:rsid w:val="FFDEDBC9"/>
    <w:rsid w:val="FFDF7146"/>
    <w:rsid w:val="FFDFA779"/>
    <w:rsid w:val="FFEB6401"/>
    <w:rsid w:val="FFED4A9F"/>
    <w:rsid w:val="FFF11337"/>
    <w:rsid w:val="FFF37CC8"/>
    <w:rsid w:val="FFF39CF6"/>
    <w:rsid w:val="FFF3CB99"/>
    <w:rsid w:val="FFF713CD"/>
    <w:rsid w:val="FFF977B7"/>
    <w:rsid w:val="FFFA130D"/>
    <w:rsid w:val="FFFB5E91"/>
    <w:rsid w:val="FFFBD25A"/>
    <w:rsid w:val="FFFCA0F1"/>
    <w:rsid w:val="FFFD60EF"/>
    <w:rsid w:val="FFFDA487"/>
    <w:rsid w:val="FFFF4362"/>
    <w:rsid w:val="FFFF64D9"/>
    <w:rsid w:val="FFFF7770"/>
    <w:rsid w:val="FFFFB19C"/>
    <w:rsid w:val="FFFFBED0"/>
    <w:rsid w:val="FFFFE2BC"/>
    <w:rsid w:val="FFFFF0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99" w:semiHidden="0" w:name="HTML Sample"/>
    <w:lsdException w:unhideWhenUsed="0" w:uiPriority="0" w:semiHidden="0" w:name="HTML Typewriter"/>
    <w:lsdException w:qFormat="1"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4"/>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link w:val="75"/>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6">
    <w:name w:val="heading 3"/>
    <w:basedOn w:val="1"/>
    <w:next w:val="1"/>
    <w:link w:val="76"/>
    <w:qFormat/>
    <w:uiPriority w:val="9"/>
    <w:pPr>
      <w:keepNext/>
      <w:keepLines/>
      <w:spacing w:before="260" w:beforeLines="0" w:after="260" w:afterLines="0" w:line="416" w:lineRule="auto"/>
      <w:outlineLvl w:val="2"/>
    </w:pPr>
    <w:rPr>
      <w:b/>
      <w:bCs/>
      <w:kern w:val="0"/>
      <w:sz w:val="32"/>
      <w:szCs w:val="32"/>
    </w:rPr>
  </w:style>
  <w:style w:type="paragraph" w:styleId="7">
    <w:name w:val="heading 4"/>
    <w:basedOn w:val="1"/>
    <w:next w:val="1"/>
    <w:link w:val="77"/>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8">
    <w:name w:val="heading 5"/>
    <w:basedOn w:val="1"/>
    <w:next w:val="9"/>
    <w:link w:val="78"/>
    <w:qFormat/>
    <w:uiPriority w:val="0"/>
    <w:pPr>
      <w:keepNext/>
      <w:keepLines/>
      <w:spacing w:before="280" w:beforeLines="0" w:after="290" w:afterLines="0" w:line="376" w:lineRule="auto"/>
      <w:outlineLvl w:val="4"/>
    </w:pPr>
    <w:rPr>
      <w:b/>
      <w:sz w:val="28"/>
    </w:rPr>
  </w:style>
  <w:style w:type="paragraph" w:styleId="10">
    <w:name w:val="heading 6"/>
    <w:basedOn w:val="1"/>
    <w:next w:val="9"/>
    <w:link w:val="80"/>
    <w:qFormat/>
    <w:uiPriority w:val="0"/>
    <w:pPr>
      <w:keepNext/>
      <w:keepLines/>
      <w:spacing w:before="240" w:beforeLines="0" w:after="64" w:afterLines="0" w:line="320" w:lineRule="auto"/>
      <w:outlineLvl w:val="5"/>
    </w:pPr>
    <w:rPr>
      <w:rFonts w:ascii="Arial" w:hAnsi="Arial" w:eastAsia="黑体"/>
      <w:b/>
      <w:sz w:val="24"/>
    </w:rPr>
  </w:style>
  <w:style w:type="paragraph" w:styleId="11">
    <w:name w:val="heading 7"/>
    <w:basedOn w:val="1"/>
    <w:next w:val="9"/>
    <w:link w:val="81"/>
    <w:qFormat/>
    <w:uiPriority w:val="0"/>
    <w:pPr>
      <w:keepNext/>
      <w:keepLines/>
      <w:spacing w:before="240" w:beforeLines="0" w:after="64" w:afterLines="0" w:line="320" w:lineRule="auto"/>
      <w:outlineLvl w:val="6"/>
    </w:pPr>
    <w:rPr>
      <w:b/>
      <w:sz w:val="24"/>
    </w:rPr>
  </w:style>
  <w:style w:type="paragraph" w:styleId="12">
    <w:name w:val="heading 8"/>
    <w:basedOn w:val="1"/>
    <w:next w:val="9"/>
    <w:link w:val="82"/>
    <w:qFormat/>
    <w:uiPriority w:val="0"/>
    <w:pPr>
      <w:keepNext/>
      <w:keepLines/>
      <w:spacing w:before="240" w:beforeLines="0" w:after="64" w:afterLines="0" w:line="320" w:lineRule="auto"/>
      <w:outlineLvl w:val="7"/>
    </w:pPr>
    <w:rPr>
      <w:rFonts w:ascii="Arial" w:hAnsi="Arial" w:eastAsia="黑体"/>
      <w:sz w:val="24"/>
    </w:rPr>
  </w:style>
  <w:style w:type="paragraph" w:styleId="13">
    <w:name w:val="heading 9"/>
    <w:basedOn w:val="1"/>
    <w:next w:val="9"/>
    <w:link w:val="83"/>
    <w:qFormat/>
    <w:uiPriority w:val="0"/>
    <w:pPr>
      <w:keepNext/>
      <w:keepLines/>
      <w:spacing w:before="240" w:beforeLines="0" w:after="64" w:afterLines="0" w:line="320" w:lineRule="auto"/>
      <w:outlineLvl w:val="8"/>
    </w:pPr>
    <w:rPr>
      <w:rFonts w:ascii="Arial" w:hAnsi="Arial" w:eastAsia="黑体"/>
    </w:rPr>
  </w:style>
  <w:style w:type="character" w:default="1" w:styleId="57">
    <w:name w:val="Default Paragraph Font"/>
    <w:semiHidden/>
    <w:qFormat/>
    <w:uiPriority w:val="0"/>
  </w:style>
  <w:style w:type="table" w:default="1" w:styleId="55">
    <w:name w:val="Normal Table"/>
    <w:semiHidden/>
    <w:qFormat/>
    <w:uiPriority w:val="0"/>
    <w:tblPr>
      <w:tblCellMar>
        <w:top w:w="0" w:type="dxa"/>
        <w:left w:w="108" w:type="dxa"/>
        <w:bottom w:w="0" w:type="dxa"/>
        <w:right w:w="108" w:type="dxa"/>
      </w:tblCellMar>
    </w:tblPr>
  </w:style>
  <w:style w:type="paragraph" w:styleId="2">
    <w:name w:val="Body Text First Indent"/>
    <w:basedOn w:val="3"/>
    <w:link w:val="73"/>
    <w:unhideWhenUsed/>
    <w:qFormat/>
    <w:uiPriority w:val="0"/>
    <w:pPr>
      <w:spacing w:after="120" w:line="240" w:lineRule="auto"/>
      <w:ind w:firstLine="420" w:firstLineChars="100"/>
    </w:pPr>
    <w:rPr>
      <w:sz w:val="21"/>
    </w:rPr>
  </w:style>
  <w:style w:type="paragraph" w:styleId="3">
    <w:name w:val="Body Text"/>
    <w:basedOn w:val="1"/>
    <w:next w:val="1"/>
    <w:link w:val="72"/>
    <w:qFormat/>
    <w:uiPriority w:val="0"/>
    <w:pPr>
      <w:spacing w:line="380" w:lineRule="exact"/>
    </w:pPr>
    <w:rPr>
      <w:sz w:val="24"/>
    </w:rPr>
  </w:style>
  <w:style w:type="paragraph" w:styleId="9">
    <w:name w:val="Normal Indent"/>
    <w:basedOn w:val="1"/>
    <w:link w:val="79"/>
    <w:qFormat/>
    <w:uiPriority w:val="0"/>
    <w:pPr>
      <w:ind w:firstLine="420"/>
    </w:pPr>
    <w:rPr>
      <w:szCs w:val="20"/>
    </w:r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beforeLines="0" w:after="160" w:afterLines="0"/>
    </w:pPr>
    <w:rPr>
      <w:rFonts w:ascii="Arial" w:hAnsi="Arial" w:eastAsia="黑体" w:cs="Arial"/>
      <w:sz w:val="20"/>
      <w:szCs w:val="20"/>
    </w:rPr>
  </w:style>
  <w:style w:type="paragraph" w:styleId="17">
    <w:name w:val="List Bullet"/>
    <w:basedOn w:val="1"/>
    <w:unhideWhenUsed/>
    <w:qFormat/>
    <w:uiPriority w:val="0"/>
    <w:pPr>
      <w:numPr>
        <w:ilvl w:val="0"/>
        <w:numId w:val="1"/>
      </w:numPr>
      <w:tabs>
        <w:tab w:val="left" w:pos="3300"/>
      </w:tabs>
    </w:pPr>
  </w:style>
  <w:style w:type="paragraph" w:styleId="18">
    <w:name w:val="Document Map"/>
    <w:basedOn w:val="1"/>
    <w:link w:val="84"/>
    <w:qFormat/>
    <w:uiPriority w:val="0"/>
    <w:pPr>
      <w:shd w:val="clear" w:color="auto" w:fill="000080"/>
    </w:pPr>
  </w:style>
  <w:style w:type="paragraph" w:styleId="19">
    <w:name w:val="annotation text"/>
    <w:basedOn w:val="1"/>
    <w:link w:val="85"/>
    <w:qFormat/>
    <w:uiPriority w:val="0"/>
    <w:pPr>
      <w:adjustRightInd w:val="0"/>
      <w:spacing w:line="360" w:lineRule="atLeast"/>
      <w:jc w:val="left"/>
      <w:textAlignment w:val="baseline"/>
    </w:pPr>
    <w:rPr>
      <w:kern w:val="0"/>
      <w:sz w:val="24"/>
      <w:szCs w:val="20"/>
    </w:rPr>
  </w:style>
  <w:style w:type="paragraph" w:styleId="20">
    <w:name w:val="Salutation"/>
    <w:basedOn w:val="1"/>
    <w:next w:val="1"/>
    <w:link w:val="86"/>
    <w:qFormat/>
    <w:uiPriority w:val="0"/>
    <w:rPr>
      <w:sz w:val="28"/>
    </w:rPr>
  </w:style>
  <w:style w:type="paragraph" w:styleId="21">
    <w:name w:val="Body Text 3"/>
    <w:basedOn w:val="1"/>
    <w:link w:val="87"/>
    <w:qFormat/>
    <w:uiPriority w:val="0"/>
    <w:pPr>
      <w:spacing w:line="500" w:lineRule="exact"/>
    </w:pPr>
    <w:rPr>
      <w:b/>
      <w:bCs/>
      <w:sz w:val="24"/>
    </w:rPr>
  </w:style>
  <w:style w:type="paragraph" w:styleId="22">
    <w:name w:val="Body Text Indent"/>
    <w:basedOn w:val="1"/>
    <w:next w:val="23"/>
    <w:link w:val="88"/>
    <w:qFormat/>
    <w:uiPriority w:val="0"/>
    <w:pPr>
      <w:ind w:firstLine="830" w:firstLineChars="352"/>
    </w:pPr>
    <w:rPr>
      <w:rFonts w:ascii="仿宋_GB2312" w:eastAsia="仿宋_GB2312"/>
      <w:sz w:val="32"/>
      <w:szCs w:val="20"/>
    </w:rPr>
  </w:style>
  <w:style w:type="paragraph" w:styleId="23">
    <w:name w:val="envelope return"/>
    <w:basedOn w:val="1"/>
    <w:unhideWhenUsed/>
    <w:qFormat/>
    <w:uiPriority w:val="99"/>
    <w:pPr>
      <w:snapToGrid w:val="0"/>
    </w:pPr>
    <w:rPr>
      <w:rFonts w:ascii="Arial" w:hAnsi="Arial"/>
    </w:rPr>
  </w:style>
  <w:style w:type="paragraph" w:styleId="24">
    <w:name w:val="List Number 3"/>
    <w:basedOn w:val="1"/>
    <w:qFormat/>
    <w:uiPriority w:val="0"/>
    <w:pPr>
      <w:tabs>
        <w:tab w:val="left" w:pos="360"/>
      </w:tabs>
      <w:ind w:left="360" w:hanging="36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0"/>
    <w:pPr>
      <w:ind w:left="840" w:leftChars="400"/>
    </w:pPr>
  </w:style>
  <w:style w:type="paragraph" w:styleId="29">
    <w:name w:val="Plain Text"/>
    <w:basedOn w:val="1"/>
    <w:next w:val="1"/>
    <w:link w:val="89"/>
    <w:qFormat/>
    <w:uiPriority w:val="0"/>
    <w:rPr>
      <w:rFonts w:ascii="宋体" w:hAnsi="Courier New" w:cs="Courier New"/>
      <w:szCs w:val="21"/>
    </w:rPr>
  </w:style>
  <w:style w:type="paragraph" w:styleId="30">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90"/>
    <w:qFormat/>
    <w:uiPriority w:val="0"/>
    <w:pPr>
      <w:ind w:left="100" w:leftChars="2500"/>
    </w:pPr>
    <w:rPr>
      <w:rFonts w:ascii="宋体" w:hAnsi="Courier New" w:cs="Courier New"/>
      <w:szCs w:val="21"/>
    </w:rPr>
  </w:style>
  <w:style w:type="paragraph" w:styleId="32">
    <w:name w:val="Body Text Indent 2"/>
    <w:basedOn w:val="1"/>
    <w:link w:val="91"/>
    <w:qFormat/>
    <w:uiPriority w:val="0"/>
    <w:pPr>
      <w:ind w:firstLine="630"/>
    </w:pPr>
    <w:rPr>
      <w:sz w:val="32"/>
      <w:szCs w:val="20"/>
    </w:rPr>
  </w:style>
  <w:style w:type="paragraph" w:styleId="33">
    <w:name w:val="endnote text"/>
    <w:basedOn w:val="1"/>
    <w:link w:val="92"/>
    <w:unhideWhenUsed/>
    <w:qFormat/>
    <w:uiPriority w:val="0"/>
    <w:pPr>
      <w:snapToGrid w:val="0"/>
      <w:jc w:val="left"/>
    </w:pPr>
    <w:rPr>
      <w:rFonts w:ascii="Calibri" w:hAnsi="Calibri"/>
      <w:szCs w:val="22"/>
    </w:rPr>
  </w:style>
  <w:style w:type="paragraph" w:styleId="34">
    <w:name w:val="Balloon Text"/>
    <w:basedOn w:val="1"/>
    <w:link w:val="93"/>
    <w:qFormat/>
    <w:uiPriority w:val="0"/>
    <w:rPr>
      <w:sz w:val="18"/>
      <w:szCs w:val="18"/>
    </w:rPr>
  </w:style>
  <w:style w:type="paragraph" w:styleId="35">
    <w:name w:val="footer"/>
    <w:basedOn w:val="1"/>
    <w:next w:val="1"/>
    <w:link w:val="94"/>
    <w:qFormat/>
    <w:uiPriority w:val="0"/>
    <w:pPr>
      <w:tabs>
        <w:tab w:val="center" w:pos="4153"/>
        <w:tab w:val="right" w:pos="8306"/>
      </w:tabs>
      <w:snapToGrid w:val="0"/>
      <w:jc w:val="left"/>
    </w:pPr>
    <w:rPr>
      <w:sz w:val="18"/>
      <w:szCs w:val="18"/>
    </w:rPr>
  </w:style>
  <w:style w:type="paragraph" w:styleId="36">
    <w:name w:val="header"/>
    <w:basedOn w:val="1"/>
    <w:link w:val="95"/>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pPr>
      <w:tabs>
        <w:tab w:val="right" w:leader="dot" w:pos="8296"/>
        <w:tab w:val="right" w:leader="dot" w:pos="8398"/>
      </w:tabs>
      <w:spacing w:before="120" w:beforeLines="0" w:after="120" w:afterLines="0" w:line="320" w:lineRule="exact"/>
      <w:ind w:firstLine="840" w:firstLineChars="400"/>
      <w:jc w:val="left"/>
    </w:pPr>
    <w:rPr>
      <w:rFonts w:ascii="仿宋_GB2312" w:hAnsi="宋体" w:eastAsia="仿宋_GB2312" w:cs="Courier New"/>
      <w:bCs/>
      <w:caps/>
      <w:szCs w:val="21"/>
    </w:rPr>
  </w:style>
  <w:style w:type="paragraph" w:styleId="38">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9">
    <w:name w:val="Subtitle"/>
    <w:basedOn w:val="1"/>
    <w:next w:val="1"/>
    <w:link w:val="96"/>
    <w:qFormat/>
    <w:uiPriority w:val="11"/>
    <w:pPr>
      <w:spacing w:before="240" w:after="60" w:line="312" w:lineRule="auto"/>
      <w:jc w:val="center"/>
      <w:outlineLvl w:val="1"/>
    </w:pPr>
    <w:rPr>
      <w:rFonts w:ascii="Calibri Light" w:hAnsi="Calibri Light"/>
      <w:b/>
      <w:bCs/>
      <w:kern w:val="28"/>
      <w:sz w:val="32"/>
      <w:szCs w:val="32"/>
    </w:rPr>
  </w:style>
  <w:style w:type="paragraph" w:styleId="40">
    <w:name w:val="List"/>
    <w:basedOn w:val="1"/>
    <w:qFormat/>
    <w:uiPriority w:val="0"/>
    <w:pPr>
      <w:ind w:left="200" w:hanging="200" w:hangingChars="200"/>
    </w:pPr>
    <w:rPr>
      <w:sz w:val="28"/>
    </w:rPr>
  </w:style>
  <w:style w:type="paragraph" w:styleId="41">
    <w:name w:val="footnote text"/>
    <w:basedOn w:val="1"/>
    <w:link w:val="97"/>
    <w:qFormat/>
    <w:uiPriority w:val="99"/>
    <w:pPr>
      <w:snapToGrid w:val="0"/>
      <w:jc w:val="left"/>
    </w:pPr>
    <w:rPr>
      <w:kern w:val="0"/>
      <w:sz w:val="18"/>
      <w:szCs w:val="18"/>
    </w:rPr>
  </w:style>
  <w:style w:type="paragraph" w:styleId="42">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3">
    <w:name w:val="List 5"/>
    <w:basedOn w:val="1"/>
    <w:qFormat/>
    <w:uiPriority w:val="0"/>
    <w:pPr>
      <w:ind w:left="2100" w:hanging="420"/>
    </w:pPr>
    <w:rPr>
      <w:szCs w:val="20"/>
    </w:rPr>
  </w:style>
  <w:style w:type="paragraph" w:styleId="44">
    <w:name w:val="Body Text Indent 3"/>
    <w:basedOn w:val="1"/>
    <w:link w:val="98"/>
    <w:qFormat/>
    <w:uiPriority w:val="0"/>
    <w:pPr>
      <w:spacing w:after="120" w:afterLines="0"/>
      <w:ind w:left="420" w:leftChars="200"/>
    </w:pPr>
    <w:rPr>
      <w:sz w:val="16"/>
      <w:szCs w:val="16"/>
    </w:rPr>
  </w:style>
  <w:style w:type="paragraph" w:styleId="45">
    <w:name w:val="table of figures"/>
    <w:basedOn w:val="1"/>
    <w:next w:val="1"/>
    <w:qFormat/>
    <w:uiPriority w:val="0"/>
    <w:pPr>
      <w:ind w:left="200" w:leftChars="200" w:hanging="200" w:hangingChars="200"/>
    </w:pPr>
    <w:rPr>
      <w:rFonts w:ascii="Calibri" w:hAnsi="Calibri"/>
    </w:rPr>
  </w:style>
  <w:style w:type="paragraph" w:styleId="46">
    <w:name w:val="toc 2"/>
    <w:basedOn w:val="1"/>
    <w:next w:val="1"/>
    <w:qFormat/>
    <w:uiPriority w:val="0"/>
    <w:pPr>
      <w:ind w:left="420" w:leftChars="200"/>
    </w:pPr>
  </w:style>
  <w:style w:type="paragraph" w:styleId="47">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8">
    <w:name w:val="Body Text 2"/>
    <w:basedOn w:val="1"/>
    <w:link w:val="99"/>
    <w:qFormat/>
    <w:uiPriority w:val="0"/>
    <w:pPr>
      <w:spacing w:after="120" w:afterLines="0" w:line="480" w:lineRule="auto"/>
    </w:pPr>
  </w:style>
  <w:style w:type="paragraph" w:styleId="49">
    <w:name w:val="HTML Preformatted"/>
    <w:basedOn w:val="1"/>
    <w:link w:val="10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0">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51">
    <w:name w:val="index 1"/>
    <w:basedOn w:val="1"/>
    <w:next w:val="1"/>
    <w:semiHidden/>
    <w:qFormat/>
    <w:uiPriority w:val="0"/>
    <w:pPr>
      <w:spacing w:line="400" w:lineRule="exact"/>
      <w:ind w:firstLine="420" w:firstLineChars="200"/>
    </w:pPr>
    <w:rPr>
      <w:rFonts w:ascii="宋体" w:hAnsi="Courier New"/>
      <w:b/>
      <w:szCs w:val="20"/>
    </w:rPr>
  </w:style>
  <w:style w:type="paragraph" w:styleId="52">
    <w:name w:val="Title"/>
    <w:basedOn w:val="1"/>
    <w:next w:val="1"/>
    <w:link w:val="101"/>
    <w:qFormat/>
    <w:uiPriority w:val="0"/>
    <w:pPr>
      <w:spacing w:before="240" w:beforeLines="0" w:after="60" w:afterLines="0"/>
      <w:jc w:val="center"/>
      <w:outlineLvl w:val="0"/>
    </w:pPr>
    <w:rPr>
      <w:rFonts w:ascii="Arial" w:hAnsi="Arial"/>
      <w:b/>
      <w:bCs/>
      <w:sz w:val="32"/>
      <w:szCs w:val="32"/>
    </w:rPr>
  </w:style>
  <w:style w:type="paragraph" w:styleId="53">
    <w:name w:val="annotation subject"/>
    <w:basedOn w:val="19"/>
    <w:next w:val="1"/>
    <w:link w:val="102"/>
    <w:qFormat/>
    <w:uiPriority w:val="0"/>
    <w:pPr>
      <w:adjustRightInd/>
      <w:spacing w:line="240" w:lineRule="auto"/>
      <w:textAlignment w:val="auto"/>
    </w:pPr>
    <w:rPr>
      <w:b/>
      <w:bCs/>
      <w:kern w:val="2"/>
      <w:sz w:val="21"/>
      <w:szCs w:val="24"/>
    </w:rPr>
  </w:style>
  <w:style w:type="paragraph" w:styleId="54">
    <w:name w:val="Body Text First Indent 2"/>
    <w:basedOn w:val="22"/>
    <w:link w:val="103"/>
    <w:qFormat/>
    <w:uiPriority w:val="0"/>
    <w:pPr>
      <w:spacing w:after="120"/>
      <w:ind w:left="420" w:leftChars="200" w:firstLine="420" w:firstLineChars="200"/>
    </w:pPr>
    <w:rPr>
      <w:sz w:val="21"/>
      <w:szCs w:val="24"/>
    </w:rPr>
  </w:style>
  <w:style w:type="table" w:styleId="56">
    <w:name w:val="Table Grid"/>
    <w:basedOn w:val="5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bCs/>
    </w:rPr>
  </w:style>
  <w:style w:type="character" w:styleId="59">
    <w:name w:val="endnote reference"/>
    <w:unhideWhenUsed/>
    <w:qFormat/>
    <w:uiPriority w:val="99"/>
    <w:rPr>
      <w:vertAlign w:val="superscript"/>
    </w:rPr>
  </w:style>
  <w:style w:type="character" w:styleId="60">
    <w:name w:val="page number"/>
    <w:qFormat/>
    <w:uiPriority w:val="0"/>
  </w:style>
  <w:style w:type="character" w:styleId="61">
    <w:name w:val="FollowedHyperlink"/>
    <w:qFormat/>
    <w:uiPriority w:val="99"/>
    <w:rPr>
      <w:color w:val="800080"/>
      <w:u w:val="single"/>
    </w:rPr>
  </w:style>
  <w:style w:type="character" w:styleId="62">
    <w:name w:val="Emphasis"/>
    <w:qFormat/>
    <w:uiPriority w:val="0"/>
    <w:rPr>
      <w:color w:val="CC0000"/>
    </w:rPr>
  </w:style>
  <w:style w:type="character" w:styleId="63">
    <w:name w:val="HTML Definition"/>
    <w:unhideWhenUsed/>
    <w:qFormat/>
    <w:uiPriority w:val="0"/>
  </w:style>
  <w:style w:type="character" w:styleId="64">
    <w:name w:val="HTML Variable"/>
    <w:unhideWhenUsed/>
    <w:qFormat/>
    <w:uiPriority w:val="0"/>
  </w:style>
  <w:style w:type="character" w:styleId="65">
    <w:name w:val="Hyperlink"/>
    <w:qFormat/>
    <w:uiPriority w:val="0"/>
    <w:rPr>
      <w:color w:val="0000FF"/>
      <w:u w:val="single"/>
    </w:rPr>
  </w:style>
  <w:style w:type="character" w:styleId="66">
    <w:name w:val="HTML Code"/>
    <w:unhideWhenUsed/>
    <w:qFormat/>
    <w:uiPriority w:val="0"/>
    <w:rPr>
      <w:rFonts w:hint="default" w:ascii="Courier New" w:hAnsi="Courier New" w:eastAsia="Courier New" w:cs="Courier New"/>
      <w:sz w:val="24"/>
      <w:szCs w:val="24"/>
    </w:rPr>
  </w:style>
  <w:style w:type="character" w:styleId="67">
    <w:name w:val="annotation reference"/>
    <w:qFormat/>
    <w:uiPriority w:val="0"/>
    <w:rPr>
      <w:sz w:val="21"/>
      <w:szCs w:val="21"/>
    </w:rPr>
  </w:style>
  <w:style w:type="character" w:styleId="68">
    <w:name w:val="HTML Cite"/>
    <w:unhideWhenUsed/>
    <w:qFormat/>
    <w:uiPriority w:val="0"/>
  </w:style>
  <w:style w:type="character" w:styleId="69">
    <w:name w:val="footnote reference"/>
    <w:unhideWhenUsed/>
    <w:qFormat/>
    <w:uiPriority w:val="99"/>
    <w:rPr>
      <w:vertAlign w:val="superscript"/>
    </w:rPr>
  </w:style>
  <w:style w:type="character" w:styleId="70">
    <w:name w:val="HTML Keyboard"/>
    <w:unhideWhenUsed/>
    <w:qFormat/>
    <w:uiPriority w:val="0"/>
    <w:rPr>
      <w:rFonts w:hint="default" w:ascii="Courier New" w:hAnsi="Courier New" w:eastAsia="Courier New" w:cs="Courier New"/>
      <w:sz w:val="24"/>
      <w:szCs w:val="24"/>
    </w:rPr>
  </w:style>
  <w:style w:type="character" w:styleId="71">
    <w:name w:val="HTML Sample"/>
    <w:unhideWhenUsed/>
    <w:qFormat/>
    <w:uiPriority w:val="99"/>
    <w:rPr>
      <w:rFonts w:hint="default" w:ascii="Courier New" w:hAnsi="Courier New" w:eastAsia="Times New Roman" w:cs="Courier New"/>
    </w:rPr>
  </w:style>
  <w:style w:type="character" w:customStyle="1" w:styleId="72">
    <w:name w:val="正文文本 Char1"/>
    <w:link w:val="3"/>
    <w:qFormat/>
    <w:uiPriority w:val="0"/>
    <w:rPr>
      <w:rFonts w:eastAsia="宋体"/>
      <w:kern w:val="2"/>
      <w:sz w:val="24"/>
      <w:szCs w:val="24"/>
      <w:lang w:val="en-US" w:eastAsia="zh-CN" w:bidi="ar-SA"/>
    </w:rPr>
  </w:style>
  <w:style w:type="character" w:customStyle="1" w:styleId="73">
    <w:name w:val="正文首行缩进 Char1"/>
    <w:link w:val="2"/>
    <w:qFormat/>
    <w:locked/>
    <w:uiPriority w:val="0"/>
    <w:rPr>
      <w:rFonts w:eastAsia="宋体"/>
      <w:kern w:val="2"/>
      <w:sz w:val="21"/>
      <w:szCs w:val="24"/>
      <w:lang w:val="en-US" w:eastAsia="zh-CN" w:bidi="ar-SA"/>
    </w:rPr>
  </w:style>
  <w:style w:type="character" w:customStyle="1" w:styleId="74">
    <w:name w:val="标题 1 Char1"/>
    <w:link w:val="4"/>
    <w:qFormat/>
    <w:uiPriority w:val="0"/>
    <w:rPr>
      <w:rFonts w:eastAsia="宋体"/>
      <w:b/>
      <w:bCs/>
      <w:kern w:val="44"/>
      <w:sz w:val="44"/>
      <w:szCs w:val="44"/>
      <w:lang w:val="en-US" w:eastAsia="zh-CN" w:bidi="ar-SA"/>
    </w:rPr>
  </w:style>
  <w:style w:type="character" w:customStyle="1" w:styleId="75">
    <w:name w:val="标题 2 Char1"/>
    <w:link w:val="5"/>
    <w:qFormat/>
    <w:uiPriority w:val="0"/>
    <w:rPr>
      <w:rFonts w:ascii="Arial" w:hAnsi="Arial" w:eastAsia="黑体"/>
      <w:b/>
      <w:bCs/>
      <w:sz w:val="32"/>
      <w:szCs w:val="32"/>
      <w:lang w:bidi="ar-SA"/>
    </w:rPr>
  </w:style>
  <w:style w:type="character" w:customStyle="1" w:styleId="76">
    <w:name w:val="标题 3 Char1"/>
    <w:link w:val="6"/>
    <w:qFormat/>
    <w:uiPriority w:val="9"/>
    <w:rPr>
      <w:b/>
      <w:bCs/>
      <w:sz w:val="32"/>
      <w:szCs w:val="32"/>
    </w:rPr>
  </w:style>
  <w:style w:type="character" w:customStyle="1" w:styleId="77">
    <w:name w:val="标题 4 Char1"/>
    <w:link w:val="7"/>
    <w:qFormat/>
    <w:uiPriority w:val="0"/>
    <w:rPr>
      <w:rFonts w:ascii="Arial" w:hAnsi="Arial" w:eastAsia="黑体"/>
      <w:sz w:val="28"/>
      <w:lang w:bidi="ar-SA"/>
    </w:rPr>
  </w:style>
  <w:style w:type="character" w:customStyle="1" w:styleId="78">
    <w:name w:val="标题 5 Char1"/>
    <w:link w:val="8"/>
    <w:qFormat/>
    <w:uiPriority w:val="0"/>
    <w:rPr>
      <w:rFonts w:eastAsia="宋体"/>
      <w:b/>
      <w:kern w:val="2"/>
      <w:sz w:val="28"/>
      <w:szCs w:val="24"/>
      <w:lang w:val="en-US" w:eastAsia="zh-CN" w:bidi="ar-SA"/>
    </w:rPr>
  </w:style>
  <w:style w:type="character" w:customStyle="1" w:styleId="79">
    <w:name w:val="正文缩进 Char"/>
    <w:link w:val="9"/>
    <w:qFormat/>
    <w:locked/>
    <w:uiPriority w:val="0"/>
    <w:rPr>
      <w:kern w:val="2"/>
      <w:sz w:val="21"/>
    </w:rPr>
  </w:style>
  <w:style w:type="character" w:customStyle="1" w:styleId="80">
    <w:name w:val="标题 6 Char1"/>
    <w:link w:val="10"/>
    <w:qFormat/>
    <w:uiPriority w:val="0"/>
    <w:rPr>
      <w:rFonts w:ascii="Arial" w:hAnsi="Arial" w:eastAsia="黑体"/>
      <w:b/>
      <w:kern w:val="2"/>
      <w:sz w:val="24"/>
      <w:szCs w:val="24"/>
      <w:lang w:val="en-US" w:eastAsia="zh-CN" w:bidi="ar-SA"/>
    </w:rPr>
  </w:style>
  <w:style w:type="character" w:customStyle="1" w:styleId="81">
    <w:name w:val="标题 7 Char1"/>
    <w:link w:val="11"/>
    <w:qFormat/>
    <w:uiPriority w:val="0"/>
    <w:rPr>
      <w:rFonts w:eastAsia="宋体"/>
      <w:b/>
      <w:kern w:val="2"/>
      <w:sz w:val="24"/>
      <w:szCs w:val="24"/>
      <w:lang w:val="en-US" w:eastAsia="zh-CN" w:bidi="ar-SA"/>
    </w:rPr>
  </w:style>
  <w:style w:type="character" w:customStyle="1" w:styleId="82">
    <w:name w:val="标题 8 Char1"/>
    <w:link w:val="12"/>
    <w:qFormat/>
    <w:uiPriority w:val="0"/>
    <w:rPr>
      <w:rFonts w:ascii="Arial" w:hAnsi="Arial" w:eastAsia="黑体"/>
      <w:kern w:val="2"/>
      <w:sz w:val="24"/>
      <w:szCs w:val="24"/>
      <w:lang w:val="en-US" w:eastAsia="zh-CN" w:bidi="ar-SA"/>
    </w:rPr>
  </w:style>
  <w:style w:type="character" w:customStyle="1" w:styleId="83">
    <w:name w:val="标题 9 Char1"/>
    <w:link w:val="13"/>
    <w:qFormat/>
    <w:uiPriority w:val="0"/>
    <w:rPr>
      <w:rFonts w:ascii="Arial" w:hAnsi="Arial" w:eastAsia="黑体"/>
      <w:kern w:val="2"/>
      <w:sz w:val="21"/>
      <w:szCs w:val="24"/>
      <w:lang w:val="en-US" w:eastAsia="zh-CN" w:bidi="ar-SA"/>
    </w:rPr>
  </w:style>
  <w:style w:type="character" w:customStyle="1" w:styleId="84">
    <w:name w:val="文档结构图 Char1"/>
    <w:link w:val="18"/>
    <w:qFormat/>
    <w:uiPriority w:val="0"/>
    <w:rPr>
      <w:rFonts w:eastAsia="宋体"/>
      <w:kern w:val="2"/>
      <w:sz w:val="21"/>
      <w:szCs w:val="24"/>
      <w:lang w:val="en-US" w:eastAsia="zh-CN" w:bidi="ar-SA"/>
    </w:rPr>
  </w:style>
  <w:style w:type="character" w:customStyle="1" w:styleId="85">
    <w:name w:val="批注文字 Char4"/>
    <w:link w:val="19"/>
    <w:qFormat/>
    <w:uiPriority w:val="0"/>
    <w:rPr>
      <w:rFonts w:eastAsia="宋体"/>
      <w:sz w:val="24"/>
      <w:lang w:bidi="ar-SA"/>
    </w:rPr>
  </w:style>
  <w:style w:type="character" w:customStyle="1" w:styleId="86">
    <w:name w:val="称呼 Char1"/>
    <w:link w:val="20"/>
    <w:qFormat/>
    <w:uiPriority w:val="0"/>
    <w:rPr>
      <w:kern w:val="2"/>
      <w:sz w:val="28"/>
      <w:szCs w:val="24"/>
    </w:rPr>
  </w:style>
  <w:style w:type="character" w:customStyle="1" w:styleId="87">
    <w:name w:val="正文文本 3 Char1"/>
    <w:link w:val="21"/>
    <w:qFormat/>
    <w:uiPriority w:val="0"/>
    <w:rPr>
      <w:rFonts w:eastAsia="宋体"/>
      <w:b/>
      <w:bCs/>
      <w:kern w:val="2"/>
      <w:sz w:val="24"/>
      <w:szCs w:val="24"/>
      <w:lang w:val="en-US" w:eastAsia="zh-CN" w:bidi="ar-SA"/>
    </w:rPr>
  </w:style>
  <w:style w:type="character" w:customStyle="1" w:styleId="88">
    <w:name w:val="正文文本缩进 Char2"/>
    <w:link w:val="22"/>
    <w:qFormat/>
    <w:uiPriority w:val="0"/>
    <w:rPr>
      <w:rFonts w:ascii="仿宋_GB2312" w:eastAsia="仿宋_GB2312"/>
      <w:kern w:val="2"/>
      <w:sz w:val="32"/>
      <w:lang w:val="en-US" w:eastAsia="zh-CN" w:bidi="ar-SA"/>
    </w:rPr>
  </w:style>
  <w:style w:type="character" w:customStyle="1" w:styleId="89">
    <w:name w:val="纯文本 Char3"/>
    <w:link w:val="29"/>
    <w:qFormat/>
    <w:uiPriority w:val="0"/>
    <w:rPr>
      <w:rFonts w:ascii="宋体" w:hAnsi="Courier New" w:eastAsia="宋体" w:cs="Courier New"/>
      <w:kern w:val="2"/>
      <w:sz w:val="21"/>
      <w:szCs w:val="21"/>
      <w:lang w:val="en-US" w:eastAsia="zh-CN" w:bidi="ar-SA"/>
    </w:rPr>
  </w:style>
  <w:style w:type="character" w:customStyle="1" w:styleId="90">
    <w:name w:val="日期 Char1"/>
    <w:link w:val="31"/>
    <w:qFormat/>
    <w:uiPriority w:val="0"/>
    <w:rPr>
      <w:rFonts w:ascii="宋体" w:hAnsi="Courier New" w:eastAsia="宋体" w:cs="Courier New"/>
      <w:kern w:val="2"/>
      <w:sz w:val="21"/>
      <w:szCs w:val="21"/>
      <w:lang w:val="en-US" w:eastAsia="zh-CN" w:bidi="ar-SA"/>
    </w:rPr>
  </w:style>
  <w:style w:type="character" w:customStyle="1" w:styleId="91">
    <w:name w:val="正文文本缩进 2 Char1"/>
    <w:link w:val="32"/>
    <w:qFormat/>
    <w:uiPriority w:val="0"/>
    <w:rPr>
      <w:rFonts w:eastAsia="宋体"/>
      <w:kern w:val="2"/>
      <w:sz w:val="32"/>
      <w:lang w:val="en-US" w:eastAsia="zh-CN" w:bidi="ar-SA"/>
    </w:rPr>
  </w:style>
  <w:style w:type="character" w:customStyle="1" w:styleId="92">
    <w:name w:val="尾注文本 Char1"/>
    <w:link w:val="33"/>
    <w:qFormat/>
    <w:uiPriority w:val="0"/>
    <w:rPr>
      <w:rFonts w:ascii="Calibri" w:hAnsi="Calibri"/>
      <w:kern w:val="2"/>
      <w:sz w:val="21"/>
      <w:szCs w:val="22"/>
    </w:rPr>
  </w:style>
  <w:style w:type="character" w:customStyle="1" w:styleId="93">
    <w:name w:val="批注框文本 Char1"/>
    <w:link w:val="34"/>
    <w:semiHidden/>
    <w:qFormat/>
    <w:uiPriority w:val="0"/>
    <w:rPr>
      <w:rFonts w:eastAsia="宋体"/>
      <w:kern w:val="2"/>
      <w:sz w:val="18"/>
      <w:szCs w:val="18"/>
      <w:lang w:val="en-US" w:eastAsia="zh-CN" w:bidi="ar-SA"/>
    </w:rPr>
  </w:style>
  <w:style w:type="character" w:customStyle="1" w:styleId="94">
    <w:name w:val="页脚 Char1"/>
    <w:link w:val="35"/>
    <w:qFormat/>
    <w:uiPriority w:val="0"/>
    <w:rPr>
      <w:rFonts w:eastAsia="宋体"/>
      <w:kern w:val="2"/>
      <w:sz w:val="18"/>
      <w:szCs w:val="18"/>
      <w:lang w:val="en-US" w:eastAsia="zh-CN" w:bidi="ar-SA"/>
    </w:rPr>
  </w:style>
  <w:style w:type="character" w:customStyle="1" w:styleId="95">
    <w:name w:val="页眉 Char1"/>
    <w:link w:val="36"/>
    <w:qFormat/>
    <w:uiPriority w:val="0"/>
    <w:rPr>
      <w:kern w:val="2"/>
      <w:sz w:val="18"/>
      <w:szCs w:val="18"/>
    </w:rPr>
  </w:style>
  <w:style w:type="character" w:customStyle="1" w:styleId="96">
    <w:name w:val="副标题 Char2"/>
    <w:link w:val="39"/>
    <w:qFormat/>
    <w:locked/>
    <w:uiPriority w:val="11"/>
    <w:rPr>
      <w:rFonts w:ascii="Calibri Light" w:hAnsi="Calibri Light"/>
      <w:b/>
      <w:bCs/>
      <w:kern w:val="28"/>
      <w:sz w:val="32"/>
      <w:szCs w:val="32"/>
    </w:rPr>
  </w:style>
  <w:style w:type="character" w:customStyle="1" w:styleId="97">
    <w:name w:val="脚注文本 Char"/>
    <w:link w:val="41"/>
    <w:qFormat/>
    <w:uiPriority w:val="99"/>
    <w:rPr>
      <w:sz w:val="18"/>
      <w:szCs w:val="18"/>
    </w:rPr>
  </w:style>
  <w:style w:type="character" w:customStyle="1" w:styleId="98">
    <w:name w:val="正文文本缩进 3 Char1"/>
    <w:link w:val="44"/>
    <w:qFormat/>
    <w:uiPriority w:val="0"/>
    <w:rPr>
      <w:rFonts w:eastAsia="宋体"/>
      <w:kern w:val="2"/>
      <w:sz w:val="16"/>
      <w:szCs w:val="16"/>
      <w:lang w:val="en-US" w:eastAsia="zh-CN" w:bidi="ar-SA"/>
    </w:rPr>
  </w:style>
  <w:style w:type="character" w:customStyle="1" w:styleId="99">
    <w:name w:val="正文文本 2 Char1"/>
    <w:link w:val="48"/>
    <w:qFormat/>
    <w:uiPriority w:val="0"/>
    <w:rPr>
      <w:rFonts w:eastAsia="宋体"/>
      <w:kern w:val="2"/>
      <w:sz w:val="21"/>
      <w:szCs w:val="24"/>
      <w:lang w:val="en-US" w:eastAsia="zh-CN" w:bidi="ar-SA"/>
    </w:rPr>
  </w:style>
  <w:style w:type="character" w:customStyle="1" w:styleId="100">
    <w:name w:val="HTML 预设格式 Char1"/>
    <w:link w:val="49"/>
    <w:qFormat/>
    <w:uiPriority w:val="0"/>
    <w:rPr>
      <w:rFonts w:ascii="黑体" w:hAnsi="Courier New" w:eastAsia="黑体" w:cs="Courier New"/>
      <w:lang w:val="en-US" w:eastAsia="zh-CN" w:bidi="ar-SA"/>
    </w:rPr>
  </w:style>
  <w:style w:type="character" w:customStyle="1" w:styleId="101">
    <w:name w:val="标题 Char2"/>
    <w:link w:val="52"/>
    <w:qFormat/>
    <w:uiPriority w:val="0"/>
    <w:rPr>
      <w:rFonts w:ascii="Arial" w:hAnsi="Arial" w:eastAsia="宋体"/>
      <w:b/>
      <w:bCs/>
      <w:kern w:val="2"/>
      <w:sz w:val="32"/>
      <w:szCs w:val="32"/>
      <w:lang w:bidi="ar-SA"/>
    </w:rPr>
  </w:style>
  <w:style w:type="character" w:customStyle="1" w:styleId="102">
    <w:name w:val="批注主题 Char1"/>
    <w:link w:val="53"/>
    <w:qFormat/>
    <w:uiPriority w:val="0"/>
    <w:rPr>
      <w:rFonts w:eastAsia="宋体"/>
      <w:b/>
      <w:bCs/>
      <w:kern w:val="2"/>
      <w:sz w:val="21"/>
      <w:szCs w:val="24"/>
      <w:lang w:bidi="ar-SA"/>
    </w:rPr>
  </w:style>
  <w:style w:type="character" w:customStyle="1" w:styleId="103">
    <w:name w:val="正文首行缩进 2 Char"/>
    <w:link w:val="54"/>
    <w:qFormat/>
    <w:uiPriority w:val="0"/>
    <w:rPr>
      <w:rFonts w:ascii="仿宋_GB2312" w:eastAsia="仿宋_GB2312"/>
      <w:kern w:val="2"/>
      <w:sz w:val="21"/>
      <w:szCs w:val="24"/>
      <w:lang w:val="en-US" w:eastAsia="zh-CN" w:bidi="ar-SA"/>
    </w:rPr>
  </w:style>
  <w:style w:type="character" w:customStyle="1" w:styleId="104">
    <w:name w:val="标题 3 字符1"/>
    <w:qFormat/>
    <w:uiPriority w:val="0"/>
    <w:rPr>
      <w:rFonts w:eastAsia="宋体"/>
      <w:b/>
      <w:bCs/>
      <w:sz w:val="32"/>
      <w:szCs w:val="32"/>
      <w:lang w:bidi="ar-SA"/>
    </w:rPr>
  </w:style>
  <w:style w:type="paragraph" w:customStyle="1" w:styleId="105">
    <w:name w:val="样式 0正文 + 首行缩进:  2 字符1"/>
    <w:basedOn w:val="1"/>
    <w:qFormat/>
    <w:uiPriority w:val="99"/>
    <w:pPr>
      <w:spacing w:line="360" w:lineRule="auto"/>
      <w:ind w:firstLine="200" w:firstLineChars="200"/>
    </w:pPr>
    <w:rPr>
      <w:szCs w:val="20"/>
    </w:rPr>
  </w:style>
  <w:style w:type="character" w:customStyle="1" w:styleId="106">
    <w:name w:val="列出段落 Char1"/>
    <w:qFormat/>
    <w:locked/>
    <w:uiPriority w:val="0"/>
    <w:rPr>
      <w:rFonts w:hint="default" w:ascii="Calibri" w:hAnsi="Calibri" w:cs="Calibri"/>
      <w:kern w:val="2"/>
      <w:sz w:val="21"/>
      <w:szCs w:val="22"/>
    </w:rPr>
  </w:style>
  <w:style w:type="character" w:customStyle="1" w:styleId="107">
    <w:name w:val="h Char1"/>
    <w:qFormat/>
    <w:locked/>
    <w:uiPriority w:val="0"/>
    <w:rPr>
      <w:rFonts w:hint="eastAsia" w:ascii="宋体" w:hAnsi="宋体" w:eastAsia="宋体"/>
      <w:kern w:val="2"/>
      <w:sz w:val="18"/>
      <w:szCs w:val="18"/>
      <w:lang w:val="en-US" w:eastAsia="zh-CN" w:bidi="ar-SA"/>
    </w:rPr>
  </w:style>
  <w:style w:type="character" w:customStyle="1" w:styleId="108">
    <w:name w:val="手改 Char Char1"/>
    <w:qFormat/>
    <w:locked/>
    <w:uiPriority w:val="0"/>
    <w:rPr>
      <w:rFonts w:hint="eastAsia" w:ascii="宋体" w:hAnsi="宋体" w:eastAsia="宋体"/>
      <w:sz w:val="24"/>
      <w:szCs w:val="24"/>
      <w:lang w:bidi="ar-SA"/>
    </w:rPr>
  </w:style>
  <w:style w:type="character" w:customStyle="1" w:styleId="109">
    <w:name w:val="apple-converted-space"/>
    <w:qFormat/>
    <w:uiPriority w:val="0"/>
  </w:style>
  <w:style w:type="character" w:customStyle="1" w:styleId="110">
    <w:name w:val="Char Char Char Char Char Char Char1"/>
    <w:qFormat/>
    <w:uiPriority w:val="0"/>
    <w:rPr>
      <w:rFonts w:hint="eastAsia" w:ascii="宋体" w:hAnsi="宋体" w:eastAsia="宋体"/>
      <w:kern w:val="2"/>
      <w:sz w:val="24"/>
      <w:szCs w:val="24"/>
      <w:lang w:val="en-US" w:eastAsia="zh-CN" w:bidi="ar-SA"/>
    </w:rPr>
  </w:style>
  <w:style w:type="character" w:customStyle="1" w:styleId="111">
    <w:name w:val="批注文字 Char1"/>
    <w:qFormat/>
    <w:locked/>
    <w:uiPriority w:val="0"/>
    <w:rPr>
      <w:sz w:val="24"/>
    </w:rPr>
  </w:style>
  <w:style w:type="character" w:customStyle="1" w:styleId="112">
    <w:name w:val="value"/>
    <w:qFormat/>
    <w:uiPriority w:val="0"/>
  </w:style>
  <w:style w:type="character" w:customStyle="1" w:styleId="113">
    <w:name w:val="批注主题 Char"/>
    <w:link w:val="114"/>
    <w:qFormat/>
    <w:uiPriority w:val="99"/>
    <w:rPr>
      <w:rFonts w:eastAsia="宋体"/>
      <w:b/>
      <w:bCs/>
      <w:kern w:val="2"/>
      <w:sz w:val="21"/>
      <w:szCs w:val="24"/>
      <w:lang w:bidi="ar-SA"/>
    </w:rPr>
  </w:style>
  <w:style w:type="paragraph" w:customStyle="1" w:styleId="114">
    <w:name w:val="annotation subject"/>
    <w:basedOn w:val="19"/>
    <w:next w:val="19"/>
    <w:link w:val="113"/>
    <w:qFormat/>
    <w:uiPriority w:val="99"/>
    <w:pPr>
      <w:adjustRightInd/>
      <w:spacing w:line="240" w:lineRule="auto"/>
      <w:textAlignment w:val="auto"/>
    </w:pPr>
    <w:rPr>
      <w:b/>
      <w:bCs/>
      <w:kern w:val="2"/>
      <w:sz w:val="21"/>
      <w:szCs w:val="24"/>
    </w:rPr>
  </w:style>
  <w:style w:type="character" w:customStyle="1" w:styleId="115">
    <w:name w:val="批注框文本 Char2"/>
    <w:qFormat/>
    <w:locked/>
    <w:uiPriority w:val="0"/>
    <w:rPr>
      <w:kern w:val="2"/>
      <w:sz w:val="18"/>
      <w:szCs w:val="18"/>
    </w:rPr>
  </w:style>
  <w:style w:type="character" w:customStyle="1" w:styleId="116">
    <w:name w:val="Body Text Char"/>
    <w:qFormat/>
    <w:locked/>
    <w:uiPriority w:val="0"/>
    <w:rPr>
      <w:rFonts w:eastAsia="宋体"/>
      <w:kern w:val="2"/>
      <w:sz w:val="24"/>
      <w:szCs w:val="24"/>
      <w:lang w:val="en-US" w:eastAsia="zh-CN" w:bidi="ar-SA"/>
    </w:rPr>
  </w:style>
  <w:style w:type="character" w:customStyle="1" w:styleId="117">
    <w:name w:val="Char Char9"/>
    <w:qFormat/>
    <w:uiPriority w:val="0"/>
    <w:rPr>
      <w:rFonts w:hint="eastAsia" w:ascii="宋体" w:hAnsi="Courier New" w:eastAsia="宋体" w:cs="Courier New"/>
      <w:kern w:val="2"/>
      <w:sz w:val="21"/>
      <w:szCs w:val="21"/>
      <w:lang w:val="en-US" w:eastAsia="zh-CN" w:bidi="ar-SA"/>
    </w:rPr>
  </w:style>
  <w:style w:type="character" w:customStyle="1" w:styleId="118">
    <w:name w:val="列出段落 字符"/>
    <w:qFormat/>
    <w:uiPriority w:val="99"/>
    <w:rPr>
      <w:rFonts w:ascii="Calibri" w:hAnsi="Calibri" w:eastAsia="宋体"/>
      <w:kern w:val="2"/>
      <w:sz w:val="21"/>
      <w:szCs w:val="22"/>
      <w:lang w:val="en-US" w:eastAsia="zh-CN" w:bidi="ar-SA"/>
    </w:rPr>
  </w:style>
  <w:style w:type="character" w:customStyle="1" w:styleId="119">
    <w:name w:val=" Char Char11"/>
    <w:qFormat/>
    <w:uiPriority w:val="0"/>
    <w:rPr>
      <w:rFonts w:ascii="Times New Roman" w:hAnsi="Times New Roman" w:eastAsia="宋体" w:cs="Times New Roman"/>
      <w:sz w:val="30"/>
      <w:szCs w:val="24"/>
    </w:rPr>
  </w:style>
  <w:style w:type="character" w:customStyle="1" w:styleId="120">
    <w:name w:val="正文文本 3 Char2"/>
    <w:qFormat/>
    <w:locked/>
    <w:uiPriority w:val="0"/>
    <w:rPr>
      <w:rFonts w:hint="eastAsia" w:ascii="宋体" w:hAnsi="宋体" w:eastAsia="宋体"/>
      <w:b/>
      <w:bCs/>
      <w:kern w:val="2"/>
      <w:sz w:val="24"/>
      <w:szCs w:val="24"/>
    </w:rPr>
  </w:style>
  <w:style w:type="character" w:customStyle="1" w:styleId="121">
    <w:name w:val="Char Char5"/>
    <w:qFormat/>
    <w:uiPriority w:val="0"/>
    <w:rPr>
      <w:rFonts w:hint="eastAsia" w:ascii="宋体" w:hAnsi="Courier New" w:eastAsia="宋体" w:cs="Courier New"/>
      <w:kern w:val="2"/>
      <w:sz w:val="21"/>
      <w:szCs w:val="21"/>
      <w:lang w:val="en-US" w:eastAsia="zh-CN" w:bidi="ar-SA"/>
    </w:rPr>
  </w:style>
  <w:style w:type="character" w:customStyle="1" w:styleId="122">
    <w:name w:val="Char Char21"/>
    <w:qFormat/>
    <w:uiPriority w:val="0"/>
    <w:rPr>
      <w:rFonts w:hint="default" w:ascii="Arial" w:hAnsi="Arial" w:eastAsia="黑体" w:cs="Arial"/>
      <w:b/>
      <w:kern w:val="2"/>
      <w:sz w:val="24"/>
      <w:szCs w:val="24"/>
      <w:lang w:val="en-US" w:eastAsia="zh-CN" w:bidi="ar-SA"/>
    </w:rPr>
  </w:style>
  <w:style w:type="character" w:customStyle="1" w:styleId="123">
    <w:name w:val="style4"/>
    <w:qFormat/>
    <w:uiPriority w:val="0"/>
  </w:style>
  <w:style w:type="character" w:customStyle="1" w:styleId="124">
    <w:name w:val="rili1"/>
    <w:qFormat/>
    <w:uiPriority w:val="0"/>
  </w:style>
  <w:style w:type="character" w:customStyle="1" w:styleId="125">
    <w:name w:val="font41"/>
    <w:qFormat/>
    <w:uiPriority w:val="0"/>
    <w:rPr>
      <w:rFonts w:hint="eastAsia" w:ascii="仿宋_GB2312" w:eastAsia="仿宋_GB2312" w:cs="仿宋_GB2312"/>
      <w:color w:val="000000"/>
      <w:sz w:val="20"/>
      <w:szCs w:val="20"/>
      <w:u w:val="none"/>
    </w:rPr>
  </w:style>
  <w:style w:type="character" w:customStyle="1" w:styleId="126">
    <w:name w:val="标题 3 Char2"/>
    <w:qFormat/>
    <w:locked/>
    <w:uiPriority w:val="0"/>
    <w:rPr>
      <w:b/>
      <w:bCs/>
      <w:sz w:val="32"/>
      <w:szCs w:val="32"/>
    </w:rPr>
  </w:style>
  <w:style w:type="character" w:customStyle="1" w:styleId="127">
    <w:name w:val="正文文本 Char"/>
    <w:qFormat/>
    <w:uiPriority w:val="0"/>
    <w:rPr>
      <w:rFonts w:eastAsia="宋体"/>
      <w:kern w:val="2"/>
      <w:sz w:val="24"/>
      <w:szCs w:val="24"/>
      <w:lang w:val="en-US" w:eastAsia="zh-CN" w:bidi="ar-SA"/>
    </w:rPr>
  </w:style>
  <w:style w:type="character" w:customStyle="1" w:styleId="128">
    <w:name w:val="无间隔 Char Char"/>
    <w:qFormat/>
    <w:uiPriority w:val="0"/>
    <w:rPr>
      <w:rFonts w:ascii="Calibri" w:hAnsi="Calibri" w:eastAsia="宋体"/>
      <w:sz w:val="22"/>
      <w:szCs w:val="22"/>
      <w:lang w:val="en-US" w:eastAsia="zh-CN" w:bidi="ar-SA"/>
    </w:rPr>
  </w:style>
  <w:style w:type="character" w:customStyle="1" w:styleId="129">
    <w:name w:val="Char Char101"/>
    <w:qFormat/>
    <w:uiPriority w:val="0"/>
    <w:rPr>
      <w:rFonts w:hint="eastAsia" w:ascii="宋体" w:hAnsi="宋体" w:eastAsia="宋体"/>
      <w:kern w:val="2"/>
      <w:sz w:val="21"/>
      <w:szCs w:val="24"/>
      <w:lang w:val="en-US" w:eastAsia="zh-CN" w:bidi="ar-SA"/>
    </w:rPr>
  </w:style>
  <w:style w:type="character" w:customStyle="1" w:styleId="130">
    <w:name w:val="Char Char1111"/>
    <w:qFormat/>
    <w:uiPriority w:val="0"/>
    <w:rPr>
      <w:rFonts w:hint="default" w:ascii="Times New Roman" w:hAnsi="Times New Roman" w:eastAsia="宋体" w:cs="Times New Roman"/>
      <w:sz w:val="30"/>
      <w:szCs w:val="24"/>
    </w:rPr>
  </w:style>
  <w:style w:type="character" w:customStyle="1" w:styleId="131">
    <w:name w:val="称呼 Char"/>
    <w:qFormat/>
    <w:uiPriority w:val="0"/>
    <w:rPr>
      <w:kern w:val="2"/>
      <w:sz w:val="28"/>
      <w:szCs w:val="24"/>
    </w:rPr>
  </w:style>
  <w:style w:type="character" w:customStyle="1" w:styleId="132">
    <w:name w:val="font31"/>
    <w:qFormat/>
    <w:uiPriority w:val="0"/>
    <w:rPr>
      <w:rFonts w:hint="eastAsia" w:ascii="宋体" w:hAnsi="宋体" w:eastAsia="宋体"/>
      <w:color w:val="004A6F"/>
      <w:sz w:val="18"/>
      <w:szCs w:val="18"/>
    </w:rPr>
  </w:style>
  <w:style w:type="character" w:customStyle="1" w:styleId="133">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34">
    <w:name w:val="ca-6"/>
    <w:qFormat/>
    <w:uiPriority w:val="0"/>
  </w:style>
  <w:style w:type="character" w:customStyle="1" w:styleId="135">
    <w:name w:val="row08"/>
    <w:qFormat/>
    <w:uiPriority w:val="0"/>
    <w:rPr>
      <w:rFonts w:hint="default" w:ascii="Times New Roman" w:hAnsi="Times New Roman" w:cs="Times New Roman"/>
    </w:rPr>
  </w:style>
  <w:style w:type="character" w:customStyle="1" w:styleId="136">
    <w:name w:val="脚注文本 Char2"/>
    <w:qFormat/>
    <w:uiPriority w:val="99"/>
    <w:rPr>
      <w:kern w:val="2"/>
      <w:sz w:val="18"/>
      <w:szCs w:val="18"/>
    </w:rPr>
  </w:style>
  <w:style w:type="character" w:customStyle="1" w:styleId="137">
    <w:name w:val="Char Char14"/>
    <w:qFormat/>
    <w:uiPriority w:val="0"/>
    <w:rPr>
      <w:sz w:val="18"/>
      <w:szCs w:val="18"/>
    </w:rPr>
  </w:style>
  <w:style w:type="character" w:customStyle="1" w:styleId="138">
    <w:name w:val="Char Char27"/>
    <w:qFormat/>
    <w:uiPriority w:val="0"/>
    <w:rPr>
      <w:rFonts w:hint="eastAsia" w:ascii="宋体" w:hAnsi="宋体" w:eastAsia="宋体"/>
      <w:b/>
      <w:bCs/>
      <w:kern w:val="44"/>
      <w:sz w:val="44"/>
      <w:szCs w:val="44"/>
      <w:lang w:val="en-US" w:eastAsia="zh-CN" w:bidi="ar-SA"/>
    </w:rPr>
  </w:style>
  <w:style w:type="character" w:customStyle="1" w:styleId="139">
    <w:name w:val="Char Char25"/>
    <w:qFormat/>
    <w:uiPriority w:val="0"/>
    <w:rPr>
      <w:rFonts w:hint="eastAsia" w:ascii="宋体" w:hAnsi="宋体" w:eastAsia="宋体"/>
      <w:b/>
      <w:bCs/>
      <w:sz w:val="32"/>
      <w:szCs w:val="32"/>
      <w:lang w:bidi="ar-SA"/>
    </w:rPr>
  </w:style>
  <w:style w:type="character" w:customStyle="1" w:styleId="140">
    <w:name w:val="页脚 字符"/>
    <w:qFormat/>
    <w:locked/>
    <w:uiPriority w:val="99"/>
    <w:rPr>
      <w:sz w:val="18"/>
      <w:szCs w:val="18"/>
    </w:rPr>
  </w:style>
  <w:style w:type="character" w:customStyle="1" w:styleId="141">
    <w:name w:val="副标题 Char3"/>
    <w:qFormat/>
    <w:uiPriority w:val="11"/>
    <w:rPr>
      <w:rFonts w:hint="default" w:ascii="Cambria" w:hAnsi="Cambria" w:cs="Times New Roman"/>
      <w:b/>
      <w:bCs/>
      <w:kern w:val="28"/>
      <w:sz w:val="32"/>
      <w:szCs w:val="32"/>
    </w:rPr>
  </w:style>
  <w:style w:type="character" w:customStyle="1" w:styleId="142">
    <w:name w:val="ca-15"/>
    <w:qFormat/>
    <w:uiPriority w:val="0"/>
  </w:style>
  <w:style w:type="character" w:customStyle="1" w:styleId="143">
    <w:name w:val="Char Char8"/>
    <w:qFormat/>
    <w:locked/>
    <w:uiPriority w:val="0"/>
    <w:rPr>
      <w:rFonts w:ascii="仿宋_GB2312" w:eastAsia="仿宋_GB2312"/>
      <w:kern w:val="2"/>
      <w:sz w:val="32"/>
      <w:lang w:val="en-US" w:eastAsia="zh-CN" w:bidi="ar-SA"/>
    </w:rPr>
  </w:style>
  <w:style w:type="character" w:customStyle="1" w:styleId="144">
    <w:name w:val="Char Char241"/>
    <w:qFormat/>
    <w:uiPriority w:val="0"/>
    <w:rPr>
      <w:rFonts w:hint="default" w:ascii="Arial" w:hAnsi="Arial" w:eastAsia="黑体" w:cs="Arial"/>
      <w:sz w:val="28"/>
      <w:lang w:bidi="ar-SA"/>
    </w:rPr>
  </w:style>
  <w:style w:type="character" w:customStyle="1" w:styleId="145">
    <w:name w:val="ca-9"/>
    <w:qFormat/>
    <w:uiPriority w:val="0"/>
  </w:style>
  <w:style w:type="character" w:customStyle="1" w:styleId="146">
    <w:name w:val="Char Char10"/>
    <w:semiHidden/>
    <w:qFormat/>
    <w:uiPriority w:val="0"/>
    <w:rPr>
      <w:rFonts w:hint="eastAsia" w:ascii="宋体" w:hAnsi="宋体" w:eastAsia="宋体"/>
      <w:kern w:val="2"/>
      <w:sz w:val="24"/>
      <w:szCs w:val="24"/>
      <w:lang w:val="en-US" w:eastAsia="zh-CN" w:bidi="ar-SA"/>
    </w:rPr>
  </w:style>
  <w:style w:type="character" w:customStyle="1" w:styleId="147">
    <w:name w:val="cubane_hilight1"/>
    <w:qFormat/>
    <w:uiPriority w:val="0"/>
    <w:rPr>
      <w:color w:val="CC0000"/>
    </w:rPr>
  </w:style>
  <w:style w:type="character" w:customStyle="1" w:styleId="148">
    <w:name w:val="1ji Char"/>
    <w:link w:val="149"/>
    <w:qFormat/>
    <w:uiPriority w:val="0"/>
    <w:rPr>
      <w:rFonts w:ascii="宋体" w:hAnsi="宋体" w:eastAsia="宋体"/>
      <w:b/>
      <w:bCs/>
      <w:kern w:val="44"/>
      <w:sz w:val="36"/>
      <w:szCs w:val="44"/>
      <w:lang w:val="en-US" w:eastAsia="zh-CN" w:bidi="ar-SA"/>
    </w:rPr>
  </w:style>
  <w:style w:type="paragraph" w:customStyle="1" w:styleId="149">
    <w:name w:val="1ji"/>
    <w:basedOn w:val="4"/>
    <w:link w:val="148"/>
    <w:qFormat/>
    <w:uiPriority w:val="0"/>
    <w:pPr>
      <w:keepLines w:val="0"/>
      <w:widowControl/>
      <w:spacing w:before="0" w:beforeLines="0" w:after="0" w:afterLines="0" w:line="240" w:lineRule="auto"/>
      <w:jc w:val="center"/>
    </w:pPr>
    <w:rPr>
      <w:rFonts w:ascii="宋体" w:hAnsi="宋体"/>
      <w:sz w:val="36"/>
    </w:rPr>
  </w:style>
  <w:style w:type="character" w:customStyle="1" w:styleId="150">
    <w:name w:val="Char Char Char Char Char Char"/>
    <w:qFormat/>
    <w:uiPriority w:val="0"/>
    <w:rPr>
      <w:rFonts w:hint="eastAsia" w:ascii="宋体" w:hAnsi="宋体" w:eastAsia="宋体"/>
      <w:b/>
      <w:bCs/>
      <w:kern w:val="44"/>
      <w:sz w:val="44"/>
      <w:szCs w:val="44"/>
      <w:lang w:val="en-US" w:eastAsia="zh-CN" w:bidi="ar-SA"/>
    </w:rPr>
  </w:style>
  <w:style w:type="character" w:customStyle="1" w:styleId="151">
    <w:name w:val="ca-5"/>
    <w:qFormat/>
    <w:uiPriority w:val="0"/>
  </w:style>
  <w:style w:type="character" w:customStyle="1" w:styleId="152">
    <w:name w:val="font11"/>
    <w:qFormat/>
    <w:uiPriority w:val="0"/>
    <w:rPr>
      <w:rFonts w:hint="eastAsia" w:ascii="宋体" w:hAnsi="宋体" w:eastAsia="宋体" w:cs="宋体"/>
      <w:color w:val="000000"/>
      <w:sz w:val="24"/>
      <w:szCs w:val="24"/>
      <w:u w:val="none"/>
    </w:rPr>
  </w:style>
  <w:style w:type="character" w:customStyle="1" w:styleId="153">
    <w:name w:val="ca-4"/>
    <w:qFormat/>
    <w:uiPriority w:val="0"/>
  </w:style>
  <w:style w:type="character" w:customStyle="1" w:styleId="154">
    <w:name w:val="正文文本缩进 2 Char2"/>
    <w:qFormat/>
    <w:locked/>
    <w:uiPriority w:val="0"/>
    <w:rPr>
      <w:kern w:val="2"/>
      <w:sz w:val="32"/>
    </w:rPr>
  </w:style>
  <w:style w:type="character" w:customStyle="1" w:styleId="155">
    <w:name w:val="style21"/>
    <w:qFormat/>
    <w:uiPriority w:val="0"/>
    <w:rPr>
      <w:sz w:val="18"/>
      <w:szCs w:val="18"/>
    </w:rPr>
  </w:style>
  <w:style w:type="character" w:customStyle="1" w:styleId="156">
    <w:name w:val="页码 New New New"/>
    <w:qFormat/>
    <w:uiPriority w:val="0"/>
  </w:style>
  <w:style w:type="character" w:customStyle="1" w:styleId="157">
    <w:name w:val="页码 New New New New New New"/>
    <w:qFormat/>
    <w:uiPriority w:val="0"/>
  </w:style>
  <w:style w:type="character" w:customStyle="1" w:styleId="158">
    <w:name w:val="mark16"/>
    <w:qFormat/>
    <w:uiPriority w:val="0"/>
  </w:style>
  <w:style w:type="character" w:customStyle="1" w:styleId="159">
    <w:name w:val="纯文本 Char1"/>
    <w:qFormat/>
    <w:uiPriority w:val="0"/>
    <w:rPr>
      <w:rFonts w:ascii="宋体" w:hAnsi="Courier New" w:eastAsia="宋体" w:cs="Courier New"/>
      <w:kern w:val="2"/>
      <w:sz w:val="21"/>
      <w:szCs w:val="21"/>
      <w:lang w:val="en-US" w:eastAsia="zh-CN" w:bidi="ar-SA"/>
    </w:rPr>
  </w:style>
  <w:style w:type="character" w:customStyle="1" w:styleId="160">
    <w:name w:val="apple-style-span"/>
    <w:qFormat/>
    <w:uiPriority w:val="0"/>
  </w:style>
  <w:style w:type="character" w:customStyle="1" w:styleId="161">
    <w:name w:val="Char Char35"/>
    <w:qFormat/>
    <w:locked/>
    <w:uiPriority w:val="0"/>
    <w:rPr>
      <w:rFonts w:hint="default" w:ascii="Arial" w:hAnsi="Arial" w:eastAsia="黑体" w:cs="宋体"/>
      <w:b/>
      <w:bCs/>
      <w:kern w:val="2"/>
      <w:sz w:val="32"/>
      <w:szCs w:val="32"/>
      <w:lang w:val="en-US" w:eastAsia="zh-CN" w:bidi="ar-SA"/>
    </w:rPr>
  </w:style>
  <w:style w:type="character" w:customStyle="1" w:styleId="162">
    <w:name w:val="页码 New"/>
    <w:qFormat/>
    <w:uiPriority w:val="0"/>
  </w:style>
  <w:style w:type="character" w:customStyle="1" w:styleId="163">
    <w:name w:val="style161"/>
    <w:qFormat/>
    <w:uiPriority w:val="0"/>
    <w:rPr>
      <w:color w:val="666666"/>
    </w:rPr>
  </w:style>
  <w:style w:type="character" w:customStyle="1" w:styleId="164">
    <w:name w:val="_Style 163"/>
    <w:qFormat/>
    <w:uiPriority w:val="0"/>
    <w:rPr>
      <w:i/>
      <w:iCs/>
      <w:color w:val="808080"/>
    </w:rPr>
  </w:style>
  <w:style w:type="character" w:customStyle="1" w:styleId="165">
    <w:name w:val="Char Char3"/>
    <w:qFormat/>
    <w:uiPriority w:val="0"/>
    <w:rPr>
      <w:rFonts w:hint="eastAsia" w:ascii="宋体" w:hAnsi="宋体" w:eastAsia="宋体"/>
      <w:kern w:val="2"/>
      <w:sz w:val="16"/>
      <w:szCs w:val="16"/>
      <w:lang w:val="en-US" w:eastAsia="zh-CN" w:bidi="ar-SA"/>
    </w:rPr>
  </w:style>
  <w:style w:type="character" w:customStyle="1" w:styleId="166">
    <w:name w:val="标题 8 Char"/>
    <w:qFormat/>
    <w:uiPriority w:val="0"/>
    <w:rPr>
      <w:rFonts w:ascii="Arial" w:hAnsi="Arial" w:eastAsia="黑体"/>
      <w:kern w:val="2"/>
      <w:sz w:val="24"/>
      <w:szCs w:val="24"/>
      <w:lang w:val="en-US" w:eastAsia="zh-CN" w:bidi="ar-SA"/>
    </w:rPr>
  </w:style>
  <w:style w:type="character" w:customStyle="1" w:styleId="167">
    <w:name w:val="ca-10"/>
    <w:qFormat/>
    <w:uiPriority w:val="0"/>
  </w:style>
  <w:style w:type="character" w:customStyle="1" w:styleId="168">
    <w:name w:val="Char Char7"/>
    <w:qFormat/>
    <w:locked/>
    <w:uiPriority w:val="0"/>
    <w:rPr>
      <w:rFonts w:hint="eastAsia" w:ascii="宋体" w:hAnsi="宋体" w:eastAsia="宋体"/>
      <w:kern w:val="2"/>
      <w:sz w:val="21"/>
      <w:szCs w:val="24"/>
      <w:lang w:val="en-US" w:eastAsia="zh-CN" w:bidi="ar-SA"/>
    </w:rPr>
  </w:style>
  <w:style w:type="character" w:customStyle="1" w:styleId="169">
    <w:name w:val="Char Char26"/>
    <w:qFormat/>
    <w:uiPriority w:val="0"/>
    <w:rPr>
      <w:rFonts w:hint="default" w:ascii="Arial" w:hAnsi="Arial" w:eastAsia="黑体" w:cs="Arial"/>
      <w:b/>
      <w:bCs/>
      <w:sz w:val="32"/>
      <w:szCs w:val="32"/>
      <w:lang w:bidi="ar-SA"/>
    </w:rPr>
  </w:style>
  <w:style w:type="character" w:customStyle="1" w:styleId="170">
    <w:name w:val="Char Char36"/>
    <w:qFormat/>
    <w:locked/>
    <w:uiPriority w:val="0"/>
    <w:rPr>
      <w:rFonts w:hint="eastAsia" w:ascii="宋体" w:hAnsi="宋体" w:eastAsia="宋体"/>
      <w:b/>
      <w:spacing w:val="-2"/>
      <w:sz w:val="24"/>
      <w:lang w:val="en-US" w:eastAsia="zh-CN" w:bidi="ar-SA"/>
    </w:rPr>
  </w:style>
  <w:style w:type="character" w:customStyle="1" w:styleId="171">
    <w:name w:val="标题 3 Char Char"/>
    <w:qFormat/>
    <w:locked/>
    <w:uiPriority w:val="0"/>
    <w:rPr>
      <w:rFonts w:hint="eastAsia" w:ascii="宋体" w:hAnsi="宋体" w:eastAsia="宋体"/>
      <w:b/>
      <w:bCs/>
      <w:kern w:val="2"/>
      <w:sz w:val="32"/>
      <w:szCs w:val="32"/>
      <w:lang w:val="en-US" w:eastAsia="zh-CN" w:bidi="ar-SA"/>
    </w:rPr>
  </w:style>
  <w:style w:type="character" w:customStyle="1" w:styleId="172">
    <w:name w:val="不明显参考1"/>
    <w:qFormat/>
    <w:uiPriority w:val="31"/>
    <w:rPr>
      <w:smallCaps/>
      <w:color w:val="C0504D"/>
      <w:u w:val="single"/>
    </w:rPr>
  </w:style>
  <w:style w:type="character" w:customStyle="1" w:styleId="173">
    <w:name w:val="脚注文本 Char1"/>
    <w:qFormat/>
    <w:uiPriority w:val="99"/>
    <w:rPr>
      <w:kern w:val="2"/>
      <w:sz w:val="18"/>
      <w:szCs w:val="18"/>
    </w:rPr>
  </w:style>
  <w:style w:type="character" w:customStyle="1" w:styleId="174">
    <w:name w:val="细化要求 Char"/>
    <w:link w:val="175"/>
    <w:qFormat/>
    <w:locked/>
    <w:uiPriority w:val="0"/>
    <w:rPr>
      <w:rFonts w:ascii="楷体_GB2312" w:hAnsi="Calibri" w:eastAsia="楷体_GB2312"/>
      <w:b/>
      <w:color w:val="FF0000"/>
      <w:sz w:val="24"/>
    </w:rPr>
  </w:style>
  <w:style w:type="paragraph" w:customStyle="1" w:styleId="175">
    <w:name w:val="细化要求"/>
    <w:basedOn w:val="1"/>
    <w:link w:val="174"/>
    <w:qFormat/>
    <w:uiPriority w:val="0"/>
    <w:pPr>
      <w:ind w:firstLine="200" w:firstLineChars="200"/>
    </w:pPr>
    <w:rPr>
      <w:rFonts w:ascii="楷体_GB2312" w:hAnsi="Calibri" w:eastAsia="楷体_GB2312"/>
      <w:b/>
      <w:color w:val="FF0000"/>
      <w:kern w:val="0"/>
      <w:sz w:val="24"/>
      <w:szCs w:val="20"/>
    </w:rPr>
  </w:style>
  <w:style w:type="character" w:customStyle="1" w:styleId="176">
    <w:name w:val="纯文本 Char2"/>
    <w:qFormat/>
    <w:uiPriority w:val="0"/>
    <w:rPr>
      <w:rFonts w:ascii="宋体" w:hAnsi="Courier New" w:eastAsia="宋体" w:cs="Courier New"/>
      <w:kern w:val="2"/>
      <w:sz w:val="21"/>
      <w:szCs w:val="21"/>
      <w:lang w:val="en-US" w:eastAsia="zh-CN" w:bidi="ar-SA"/>
    </w:rPr>
  </w:style>
  <w:style w:type="character" w:customStyle="1" w:styleId="177">
    <w:name w:val="日期 Char2"/>
    <w:qFormat/>
    <w:locked/>
    <w:uiPriority w:val="0"/>
    <w:rPr>
      <w:kern w:val="2"/>
      <w:sz w:val="21"/>
      <w:szCs w:val="24"/>
    </w:rPr>
  </w:style>
  <w:style w:type="character" w:customStyle="1" w:styleId="178">
    <w:name w:val="Char Char33"/>
    <w:qFormat/>
    <w:locked/>
    <w:uiPriority w:val="0"/>
    <w:rPr>
      <w:rFonts w:hint="default" w:ascii="Arial" w:hAnsi="Arial" w:eastAsia="黑体" w:cs="宋体"/>
      <w:sz w:val="28"/>
      <w:lang w:val="en-US" w:eastAsia="zh-CN" w:bidi="ar-SA"/>
    </w:rPr>
  </w:style>
  <w:style w:type="character" w:customStyle="1" w:styleId="179">
    <w:name w:val="Char Char11"/>
    <w:qFormat/>
    <w:uiPriority w:val="0"/>
    <w:rPr>
      <w:rFonts w:hint="default" w:ascii="Times New Roman" w:hAnsi="Times New Roman" w:eastAsia="宋体" w:cs="Times New Roman"/>
      <w:sz w:val="30"/>
      <w:szCs w:val="24"/>
    </w:rPr>
  </w:style>
  <w:style w:type="character" w:customStyle="1" w:styleId="180">
    <w:name w:val=" Char Char15"/>
    <w:qFormat/>
    <w:uiPriority w:val="0"/>
    <w:rPr>
      <w:sz w:val="18"/>
      <w:szCs w:val="18"/>
    </w:rPr>
  </w:style>
  <w:style w:type="character" w:customStyle="1" w:styleId="181">
    <w:name w:val="标题 Char3"/>
    <w:qFormat/>
    <w:locked/>
    <w:uiPriority w:val="10"/>
    <w:rPr>
      <w:rFonts w:hint="default" w:ascii="Arial" w:hAnsi="Arial" w:cs="Arial"/>
      <w:b/>
      <w:bCs/>
      <w:kern w:val="2"/>
      <w:sz w:val="32"/>
      <w:szCs w:val="32"/>
    </w:rPr>
  </w:style>
  <w:style w:type="character" w:customStyle="1" w:styleId="182">
    <w:name w:val="正文文本 Char3"/>
    <w:qFormat/>
    <w:locked/>
    <w:uiPriority w:val="99"/>
    <w:rPr>
      <w:kern w:val="2"/>
      <w:sz w:val="21"/>
      <w:szCs w:val="24"/>
    </w:rPr>
  </w:style>
  <w:style w:type="character" w:customStyle="1" w:styleId="183">
    <w:name w:val="自定义标题一 Char"/>
    <w:link w:val="184"/>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184">
    <w:name w:val="自定义标题一"/>
    <w:basedOn w:val="4"/>
    <w:link w:val="183"/>
    <w:qFormat/>
    <w:uiPriority w:val="0"/>
    <w:pPr>
      <w:pageBreakBefore/>
      <w:tabs>
        <w:tab w:val="left" w:pos="144"/>
      </w:tabs>
      <w:spacing w:before="0" w:beforeLines="0" w:after="0" w:afterLines="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185">
    <w:name w:val="unnamed3"/>
    <w:qFormat/>
    <w:uiPriority w:val="0"/>
  </w:style>
  <w:style w:type="character" w:customStyle="1" w:styleId="186">
    <w:name w:val="Char Char23"/>
    <w:qFormat/>
    <w:uiPriority w:val="0"/>
    <w:rPr>
      <w:rFonts w:hint="default" w:ascii="Times New Roman" w:hAnsi="Times New Roman" w:eastAsia="宋体" w:cs="Times New Roman"/>
      <w:b/>
      <w:bCs/>
      <w:kern w:val="44"/>
      <w:sz w:val="44"/>
      <w:szCs w:val="44"/>
    </w:rPr>
  </w:style>
  <w:style w:type="character" w:customStyle="1" w:styleId="187">
    <w:name w:val="段 Char"/>
    <w:link w:val="188"/>
    <w:qFormat/>
    <w:locked/>
    <w:uiPriority w:val="0"/>
    <w:rPr>
      <w:rFonts w:ascii="宋体"/>
      <w:sz w:val="21"/>
      <w:lang w:val="en-US" w:eastAsia="zh-CN" w:bidi="ar-SA"/>
    </w:rPr>
  </w:style>
  <w:style w:type="paragraph" w:customStyle="1" w:styleId="188">
    <w:name w:val="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89">
    <w:name w:val="Char Char19"/>
    <w:qFormat/>
    <w:uiPriority w:val="0"/>
    <w:rPr>
      <w:rFonts w:hint="default" w:ascii="Arial" w:hAnsi="Arial" w:eastAsia="黑体" w:cs="Arial"/>
      <w:kern w:val="2"/>
      <w:sz w:val="24"/>
      <w:szCs w:val="24"/>
      <w:lang w:val="en-US" w:eastAsia="zh-CN" w:bidi="ar-SA"/>
    </w:rPr>
  </w:style>
  <w:style w:type="character" w:customStyle="1" w:styleId="190">
    <w:name w:val="con"/>
    <w:qFormat/>
    <w:uiPriority w:val="0"/>
  </w:style>
  <w:style w:type="character" w:customStyle="1" w:styleId="191">
    <w:name w:val="ca-13"/>
    <w:qFormat/>
    <w:uiPriority w:val="0"/>
  </w:style>
  <w:style w:type="character" w:customStyle="1" w:styleId="192">
    <w:name w:val="正文文本 3 Char"/>
    <w:link w:val="193"/>
    <w:qFormat/>
    <w:uiPriority w:val="0"/>
    <w:rPr>
      <w:rFonts w:eastAsia="宋体"/>
      <w:b/>
      <w:bCs/>
      <w:kern w:val="2"/>
      <w:sz w:val="24"/>
      <w:szCs w:val="24"/>
      <w:lang w:val="en-US" w:eastAsia="zh-CN" w:bidi="ar-SA"/>
    </w:rPr>
  </w:style>
  <w:style w:type="paragraph" w:customStyle="1" w:styleId="193">
    <w:name w:val="Body Text 3"/>
    <w:basedOn w:val="1"/>
    <w:link w:val="192"/>
    <w:qFormat/>
    <w:uiPriority w:val="0"/>
    <w:pPr>
      <w:spacing w:line="500" w:lineRule="exact"/>
    </w:pPr>
    <w:rPr>
      <w:b/>
      <w:bCs/>
      <w:sz w:val="24"/>
    </w:rPr>
  </w:style>
  <w:style w:type="character" w:customStyle="1" w:styleId="194">
    <w:name w:val=" Char Char14"/>
    <w:qFormat/>
    <w:uiPriority w:val="0"/>
    <w:rPr>
      <w:sz w:val="18"/>
      <w:szCs w:val="18"/>
    </w:rPr>
  </w:style>
  <w:style w:type="character" w:customStyle="1" w:styleId="195">
    <w:name w:val="ca-7"/>
    <w:qFormat/>
    <w:uiPriority w:val="0"/>
  </w:style>
  <w:style w:type="character" w:customStyle="1" w:styleId="196">
    <w:name w:val="Char Char111"/>
    <w:qFormat/>
    <w:uiPriority w:val="0"/>
    <w:rPr>
      <w:rFonts w:hint="default" w:ascii="Times New Roman" w:hAnsi="Times New Roman" w:eastAsia="宋体" w:cs="Times New Roman"/>
      <w:sz w:val="30"/>
      <w:szCs w:val="24"/>
    </w:rPr>
  </w:style>
  <w:style w:type="character" w:customStyle="1" w:styleId="197">
    <w:name w:val="Plain Text Char1"/>
    <w:semiHidden/>
    <w:qFormat/>
    <w:uiPriority w:val="99"/>
    <w:rPr>
      <w:rFonts w:ascii="宋体" w:hAnsi="Courier New" w:cs="Courier New"/>
      <w:szCs w:val="21"/>
    </w:rPr>
  </w:style>
  <w:style w:type="character" w:customStyle="1" w:styleId="198">
    <w:name w:val="Char Char2"/>
    <w:qFormat/>
    <w:uiPriority w:val="0"/>
    <w:rPr>
      <w:rFonts w:hint="eastAsia" w:ascii="宋体" w:hAnsi="Courier New" w:eastAsia="宋体"/>
      <w:szCs w:val="21"/>
      <w:lang w:bidi="ar-SA"/>
    </w:rPr>
  </w:style>
  <w:style w:type="character" w:customStyle="1" w:styleId="199">
    <w:name w:val="Char Char143"/>
    <w:qFormat/>
    <w:uiPriority w:val="0"/>
    <w:rPr>
      <w:sz w:val="18"/>
      <w:szCs w:val="18"/>
    </w:rPr>
  </w:style>
  <w:style w:type="character" w:customStyle="1" w:styleId="200">
    <w:name w:val=" Char Char Char Char Char"/>
    <w:qFormat/>
    <w:uiPriority w:val="0"/>
    <w:rPr>
      <w:rFonts w:eastAsia="宋体"/>
      <w:b/>
      <w:bCs/>
      <w:kern w:val="44"/>
      <w:sz w:val="44"/>
      <w:szCs w:val="44"/>
      <w:lang w:val="en-US" w:eastAsia="zh-CN" w:bidi="ar-SA"/>
    </w:rPr>
  </w:style>
  <w:style w:type="character" w:customStyle="1" w:styleId="201">
    <w:name w:val="Char Char34"/>
    <w:qFormat/>
    <w:locked/>
    <w:uiPriority w:val="0"/>
    <w:rPr>
      <w:rFonts w:hint="eastAsia" w:ascii="宋体" w:hAnsi="宋体" w:eastAsia="宋体"/>
      <w:b/>
      <w:bCs/>
      <w:kern w:val="2"/>
      <w:sz w:val="32"/>
      <w:szCs w:val="32"/>
      <w:lang w:val="en-US" w:eastAsia="zh-CN" w:bidi="ar-SA"/>
    </w:rPr>
  </w:style>
  <w:style w:type="character" w:customStyle="1" w:styleId="202">
    <w:name w:val="ca-8"/>
    <w:qFormat/>
    <w:uiPriority w:val="0"/>
  </w:style>
  <w:style w:type="character" w:customStyle="1" w:styleId="203">
    <w:name w:val="正文文本 2 Char"/>
    <w:link w:val="204"/>
    <w:qFormat/>
    <w:uiPriority w:val="0"/>
    <w:rPr>
      <w:rFonts w:eastAsia="宋体"/>
      <w:kern w:val="2"/>
      <w:sz w:val="21"/>
      <w:szCs w:val="24"/>
      <w:lang w:val="en-US" w:eastAsia="zh-CN" w:bidi="ar-SA"/>
    </w:rPr>
  </w:style>
  <w:style w:type="paragraph" w:customStyle="1" w:styleId="204">
    <w:name w:val="Body Text 2"/>
    <w:basedOn w:val="1"/>
    <w:link w:val="203"/>
    <w:qFormat/>
    <w:uiPriority w:val="0"/>
    <w:pPr>
      <w:spacing w:after="120" w:line="480" w:lineRule="auto"/>
    </w:pPr>
  </w:style>
  <w:style w:type="character" w:customStyle="1" w:styleId="205">
    <w:name w:val="普通文字 Char Char5"/>
    <w:qFormat/>
    <w:uiPriority w:val="0"/>
    <w:rPr>
      <w:rFonts w:hint="eastAsia" w:ascii="宋体" w:hAnsi="Courier New" w:eastAsia="宋体" w:cs="Courier New"/>
      <w:kern w:val="2"/>
      <w:sz w:val="21"/>
      <w:szCs w:val="21"/>
    </w:rPr>
  </w:style>
  <w:style w:type="character" w:customStyle="1" w:styleId="206">
    <w:name w:val="Char Char17"/>
    <w:qFormat/>
    <w:uiPriority w:val="0"/>
    <w:rPr>
      <w:rFonts w:hint="default" w:ascii="Times New Roman" w:hAnsi="Times New Roman" w:cs="Times New Roman"/>
      <w:b/>
      <w:bCs/>
      <w:kern w:val="2"/>
      <w:sz w:val="21"/>
      <w:szCs w:val="24"/>
    </w:rPr>
  </w:style>
  <w:style w:type="character" w:customStyle="1" w:styleId="207">
    <w:name w:val="日期 Char"/>
    <w:link w:val="208"/>
    <w:qFormat/>
    <w:uiPriority w:val="0"/>
    <w:rPr>
      <w:rFonts w:ascii="宋体" w:hAnsi="Courier New" w:eastAsia="宋体" w:cs="Courier New"/>
      <w:kern w:val="2"/>
      <w:sz w:val="21"/>
      <w:szCs w:val="21"/>
      <w:lang w:val="en-US" w:eastAsia="zh-CN" w:bidi="ar-SA"/>
    </w:rPr>
  </w:style>
  <w:style w:type="paragraph" w:customStyle="1" w:styleId="208">
    <w:name w:val="Date"/>
    <w:basedOn w:val="1"/>
    <w:next w:val="1"/>
    <w:link w:val="207"/>
    <w:qFormat/>
    <w:uiPriority w:val="0"/>
    <w:pPr>
      <w:ind w:left="100" w:leftChars="2500"/>
    </w:pPr>
    <w:rPr>
      <w:rFonts w:ascii="宋体" w:hAnsi="Courier New" w:cs="Courier New"/>
      <w:szCs w:val="21"/>
    </w:rPr>
  </w:style>
  <w:style w:type="character" w:customStyle="1" w:styleId="209">
    <w:name w:val="文档结构图 Char"/>
    <w:link w:val="210"/>
    <w:qFormat/>
    <w:uiPriority w:val="0"/>
    <w:rPr>
      <w:rFonts w:eastAsia="宋体"/>
      <w:kern w:val="2"/>
      <w:sz w:val="21"/>
      <w:szCs w:val="24"/>
      <w:lang w:val="en-US" w:eastAsia="zh-CN" w:bidi="ar-SA"/>
    </w:rPr>
  </w:style>
  <w:style w:type="paragraph" w:customStyle="1" w:styleId="210">
    <w:name w:val="Document Map"/>
    <w:basedOn w:val="1"/>
    <w:link w:val="209"/>
    <w:qFormat/>
    <w:uiPriority w:val="0"/>
    <w:pPr>
      <w:shd w:val="clear" w:color="auto" w:fill="000080"/>
    </w:pPr>
  </w:style>
  <w:style w:type="character" w:customStyle="1" w:styleId="211">
    <w:name w:val="15"/>
    <w:qFormat/>
    <w:uiPriority w:val="0"/>
    <w:rPr>
      <w:rFonts w:hint="default" w:ascii="Times New Roman" w:hAnsi="Times New Roman" w:cs="Times New Roman"/>
      <w:color w:val="0000FF"/>
      <w:u w:val="single"/>
    </w:rPr>
  </w:style>
  <w:style w:type="character" w:customStyle="1" w:styleId="212">
    <w:name w:val="批注框文本 Char"/>
    <w:qFormat/>
    <w:uiPriority w:val="99"/>
    <w:rPr>
      <w:rFonts w:eastAsia="宋体"/>
      <w:kern w:val="2"/>
      <w:sz w:val="18"/>
      <w:szCs w:val="18"/>
      <w:lang w:val="en-US" w:eastAsia="zh-CN" w:bidi="ar-SA"/>
    </w:rPr>
  </w:style>
  <w:style w:type="character" w:customStyle="1" w:styleId="213">
    <w:name w:val="Char Char112"/>
    <w:qFormat/>
    <w:uiPriority w:val="0"/>
    <w:rPr>
      <w:rFonts w:hint="default" w:ascii="Times New Roman" w:hAnsi="Times New Roman" w:eastAsia="宋体" w:cs="Times New Roman"/>
      <w:sz w:val="30"/>
      <w:szCs w:val="24"/>
    </w:rPr>
  </w:style>
  <w:style w:type="character" w:customStyle="1" w:styleId="214">
    <w:name w:val="标题 4 Char2"/>
    <w:qFormat/>
    <w:locked/>
    <w:uiPriority w:val="0"/>
    <w:rPr>
      <w:rFonts w:hint="default" w:ascii="Arial" w:hAnsi="Arial" w:eastAsia="黑体" w:cs="Arial"/>
      <w:sz w:val="28"/>
    </w:rPr>
  </w:style>
  <w:style w:type="character" w:customStyle="1" w:styleId="215">
    <w:name w:val="标题 5 Char"/>
    <w:qFormat/>
    <w:uiPriority w:val="0"/>
    <w:rPr>
      <w:rFonts w:eastAsia="宋体"/>
      <w:b/>
      <w:kern w:val="2"/>
      <w:sz w:val="28"/>
      <w:szCs w:val="24"/>
      <w:lang w:val="en-US" w:eastAsia="zh-CN" w:bidi="ar-SA"/>
    </w:rPr>
  </w:style>
  <w:style w:type="character" w:customStyle="1" w:styleId="216">
    <w:name w:val="副标题 Char4"/>
    <w:qFormat/>
    <w:uiPriority w:val="11"/>
    <w:rPr>
      <w:rFonts w:hint="default" w:ascii="Cambria" w:hAnsi="Cambria" w:cs="Times New Roman"/>
      <w:b/>
      <w:bCs/>
      <w:kern w:val="28"/>
      <w:sz w:val="32"/>
      <w:szCs w:val="32"/>
    </w:rPr>
  </w:style>
  <w:style w:type="character" w:customStyle="1" w:styleId="217">
    <w:name w:val="sel9"/>
    <w:qFormat/>
    <w:uiPriority w:val="0"/>
    <w:rPr>
      <w:rFonts w:hint="eastAsia" w:ascii="宋体" w:hAnsi="宋体" w:eastAsia="宋体"/>
      <w:b/>
      <w:bCs/>
      <w:sz w:val="21"/>
      <w:szCs w:val="21"/>
    </w:rPr>
  </w:style>
  <w:style w:type="character" w:customStyle="1" w:styleId="218">
    <w:name w:val="font21"/>
    <w:qFormat/>
    <w:uiPriority w:val="0"/>
    <w:rPr>
      <w:rFonts w:hint="eastAsia" w:ascii="宋体" w:hAnsi="宋体" w:eastAsia="宋体" w:cs="宋体"/>
      <w:color w:val="000000"/>
      <w:sz w:val="24"/>
      <w:szCs w:val="24"/>
      <w:u w:val="none"/>
    </w:rPr>
  </w:style>
  <w:style w:type="character" w:customStyle="1" w:styleId="219">
    <w:name w:val="标题 Char4"/>
    <w:qFormat/>
    <w:uiPriority w:val="0"/>
    <w:rPr>
      <w:rFonts w:hint="default" w:ascii="Cambria" w:hAnsi="Cambria" w:cs="Times New Roman"/>
      <w:b/>
      <w:bCs/>
      <w:kern w:val="2"/>
      <w:sz w:val="32"/>
      <w:szCs w:val="32"/>
    </w:rPr>
  </w:style>
  <w:style w:type="character" w:customStyle="1" w:styleId="220">
    <w:name w:val="font01"/>
    <w:qFormat/>
    <w:uiPriority w:val="0"/>
    <w:rPr>
      <w:rFonts w:hint="default" w:ascii="Times New Roman" w:hAnsi="Times New Roman" w:cs="Times New Roman"/>
      <w:color w:val="000000"/>
      <w:sz w:val="24"/>
      <w:szCs w:val="24"/>
      <w:u w:val="none"/>
    </w:rPr>
  </w:style>
  <w:style w:type="character" w:customStyle="1" w:styleId="221">
    <w:name w:val="llyf92"/>
    <w:qFormat/>
    <w:uiPriority w:val="0"/>
    <w:rPr>
      <w:sz w:val="18"/>
      <w:szCs w:val="18"/>
    </w:rPr>
  </w:style>
  <w:style w:type="character" w:customStyle="1" w:styleId="222">
    <w:name w:val="font51"/>
    <w:qFormat/>
    <w:uiPriority w:val="0"/>
    <w:rPr>
      <w:rFonts w:hint="eastAsia" w:ascii="黑体" w:hAnsi="宋体" w:eastAsia="黑体" w:cs="黑体"/>
      <w:b/>
      <w:color w:val="000000"/>
      <w:sz w:val="40"/>
      <w:szCs w:val="40"/>
      <w:u w:val="none"/>
    </w:rPr>
  </w:style>
  <w:style w:type="character" w:customStyle="1" w:styleId="223">
    <w:name w:val="副标题 Char1"/>
    <w:qFormat/>
    <w:uiPriority w:val="11"/>
    <w:rPr>
      <w:rFonts w:hint="default" w:ascii="Cambria" w:hAnsi="Cambria" w:cs="Times New Roman"/>
      <w:b/>
      <w:bCs/>
      <w:kern w:val="28"/>
      <w:sz w:val="32"/>
      <w:szCs w:val="32"/>
    </w:rPr>
  </w:style>
  <w:style w:type="character" w:customStyle="1" w:styleId="224">
    <w:name w:val="H1 Char"/>
    <w:qFormat/>
    <w:uiPriority w:val="0"/>
    <w:rPr>
      <w:rFonts w:eastAsia="宋体"/>
      <w:b/>
      <w:bCs/>
      <w:kern w:val="44"/>
      <w:sz w:val="44"/>
      <w:szCs w:val="44"/>
      <w:lang w:val="en-US" w:eastAsia="zh-CN" w:bidi="ar-SA"/>
    </w:rPr>
  </w:style>
  <w:style w:type="character" w:customStyle="1" w:styleId="225">
    <w:name w:val="尾注文本 Char"/>
    <w:qFormat/>
    <w:uiPriority w:val="0"/>
    <w:rPr>
      <w:rFonts w:ascii="Calibri" w:hAnsi="Calibri"/>
      <w:kern w:val="2"/>
      <w:sz w:val="21"/>
      <w:szCs w:val="22"/>
    </w:rPr>
  </w:style>
  <w:style w:type="character" w:customStyle="1" w:styleId="226">
    <w:name w:val="Char Char18"/>
    <w:qFormat/>
    <w:uiPriority w:val="0"/>
    <w:rPr>
      <w:rFonts w:hint="default" w:ascii="Arial" w:hAnsi="Arial" w:eastAsia="黑体" w:cs="Arial"/>
      <w:kern w:val="2"/>
      <w:sz w:val="21"/>
      <w:szCs w:val="24"/>
      <w:lang w:val="en-US" w:eastAsia="zh-CN" w:bidi="ar-SA"/>
    </w:rPr>
  </w:style>
  <w:style w:type="character" w:customStyle="1" w:styleId="227">
    <w:name w:val="页眉 Char2"/>
    <w:qFormat/>
    <w:locked/>
    <w:uiPriority w:val="0"/>
    <w:rPr>
      <w:rFonts w:hint="eastAsia" w:ascii="宋体" w:hAnsi="宋体" w:eastAsia="宋体"/>
      <w:kern w:val="2"/>
      <w:sz w:val="18"/>
      <w:szCs w:val="18"/>
    </w:rPr>
  </w:style>
  <w:style w:type="character" w:customStyle="1" w:styleId="228">
    <w:name w:val="标题 3 字符"/>
    <w:qFormat/>
    <w:uiPriority w:val="0"/>
    <w:rPr>
      <w:b/>
      <w:bCs/>
      <w:kern w:val="2"/>
      <w:sz w:val="32"/>
      <w:szCs w:val="32"/>
    </w:rPr>
  </w:style>
  <w:style w:type="character" w:customStyle="1" w:styleId="229">
    <w:name w:val="正文文本缩进 3 Char2"/>
    <w:qFormat/>
    <w:locked/>
    <w:uiPriority w:val="0"/>
    <w:rPr>
      <w:kern w:val="2"/>
      <w:sz w:val="16"/>
      <w:szCs w:val="16"/>
    </w:rPr>
  </w:style>
  <w:style w:type="character" w:customStyle="1" w:styleId="230">
    <w:name w:val="Char Char32"/>
    <w:qFormat/>
    <w:locked/>
    <w:uiPriority w:val="0"/>
    <w:rPr>
      <w:rFonts w:hint="eastAsia" w:ascii="宋体" w:hAnsi="宋体" w:eastAsia="宋体"/>
      <w:b/>
      <w:kern w:val="2"/>
      <w:sz w:val="28"/>
      <w:szCs w:val="24"/>
      <w:lang w:val="en-US" w:eastAsia="zh-CN" w:bidi="ar-SA"/>
    </w:rPr>
  </w:style>
  <w:style w:type="character" w:customStyle="1" w:styleId="231">
    <w:name w:val="标题 Char"/>
    <w:qFormat/>
    <w:uiPriority w:val="0"/>
    <w:rPr>
      <w:rFonts w:ascii="Arial" w:hAnsi="Arial" w:eastAsia="宋体"/>
      <w:b/>
      <w:bCs/>
      <w:kern w:val="2"/>
      <w:sz w:val="32"/>
      <w:szCs w:val="32"/>
      <w:lang w:bidi="ar-SA"/>
    </w:rPr>
  </w:style>
  <w:style w:type="character" w:customStyle="1" w:styleId="232">
    <w:name w:val="标题 Char1"/>
    <w:qFormat/>
    <w:uiPriority w:val="0"/>
    <w:rPr>
      <w:rFonts w:hint="default" w:ascii="Cambria" w:hAnsi="Cambria" w:cs="Times New Roman"/>
      <w:b/>
      <w:bCs/>
      <w:kern w:val="2"/>
      <w:sz w:val="32"/>
      <w:szCs w:val="32"/>
    </w:rPr>
  </w:style>
  <w:style w:type="character" w:customStyle="1" w:styleId="233">
    <w:name w:val="列出段落 Char"/>
    <w:link w:val="234"/>
    <w:qFormat/>
    <w:uiPriority w:val="0"/>
    <w:rPr>
      <w:rFonts w:ascii="Calibri" w:hAnsi="Calibri" w:eastAsia="宋体"/>
      <w:kern w:val="2"/>
      <w:sz w:val="21"/>
      <w:szCs w:val="22"/>
      <w:lang w:val="en-US" w:eastAsia="zh-CN" w:bidi="ar-SA"/>
    </w:rPr>
  </w:style>
  <w:style w:type="paragraph" w:styleId="234">
    <w:name w:val="List Paragraph"/>
    <w:basedOn w:val="1"/>
    <w:link w:val="233"/>
    <w:qFormat/>
    <w:uiPriority w:val="0"/>
    <w:pPr>
      <w:ind w:firstLine="420" w:firstLineChars="200"/>
    </w:pPr>
    <w:rPr>
      <w:rFonts w:ascii="Calibri" w:hAnsi="Calibri"/>
      <w:szCs w:val="22"/>
    </w:rPr>
  </w:style>
  <w:style w:type="character" w:customStyle="1" w:styleId="235">
    <w:name w:val="Char Char13"/>
    <w:qFormat/>
    <w:uiPriority w:val="0"/>
    <w:rPr>
      <w:rFonts w:hint="eastAsia" w:ascii="仿宋_GB2312" w:eastAsia="仿宋_GB2312"/>
      <w:kern w:val="2"/>
      <w:sz w:val="32"/>
      <w:lang w:val="en-US" w:eastAsia="zh-CN" w:bidi="ar-SA"/>
    </w:rPr>
  </w:style>
  <w:style w:type="character" w:customStyle="1" w:styleId="236">
    <w:name w:val="页码 New New New New New New New"/>
    <w:qFormat/>
    <w:uiPriority w:val="0"/>
  </w:style>
  <w:style w:type="character" w:customStyle="1" w:styleId="237">
    <w:name w:val="正文文本缩进 Char3"/>
    <w:qFormat/>
    <w:locked/>
    <w:uiPriority w:val="0"/>
    <w:rPr>
      <w:rFonts w:hint="eastAsia" w:ascii="仿宋_GB2312" w:eastAsia="仿宋_GB2312"/>
      <w:kern w:val="2"/>
      <w:sz w:val="32"/>
    </w:rPr>
  </w:style>
  <w:style w:type="character" w:customStyle="1" w:styleId="238">
    <w:name w:val=" Char Char23"/>
    <w:qFormat/>
    <w:uiPriority w:val="0"/>
    <w:rPr>
      <w:rFonts w:ascii="Times New Roman" w:hAnsi="Times New Roman" w:eastAsia="宋体" w:cs="Times New Roman"/>
      <w:b/>
      <w:bCs/>
      <w:kern w:val="44"/>
      <w:sz w:val="44"/>
      <w:szCs w:val="44"/>
    </w:rPr>
  </w:style>
  <w:style w:type="character" w:customStyle="1" w:styleId="239">
    <w:name w:val="H1 Char1"/>
    <w:qFormat/>
    <w:uiPriority w:val="0"/>
    <w:rPr>
      <w:rFonts w:eastAsia="宋体"/>
      <w:b/>
      <w:bCs/>
      <w:kern w:val="44"/>
      <w:sz w:val="44"/>
      <w:szCs w:val="44"/>
      <w:lang w:val="en-US" w:eastAsia="zh-CN" w:bidi="ar-SA"/>
    </w:rPr>
  </w:style>
  <w:style w:type="character" w:customStyle="1" w:styleId="240">
    <w:name w:val="正文（首行缩进2字符） Char"/>
    <w:link w:val="241"/>
    <w:qFormat/>
    <w:locked/>
    <w:uiPriority w:val="0"/>
    <w:rPr>
      <w:rFonts w:ascii="宋体" w:hAnsi="宋体"/>
      <w:kern w:val="2"/>
      <w:sz w:val="21"/>
      <w:szCs w:val="21"/>
    </w:rPr>
  </w:style>
  <w:style w:type="paragraph" w:customStyle="1" w:styleId="241">
    <w:name w:val="正文（首行缩进2字符）"/>
    <w:basedOn w:val="1"/>
    <w:link w:val="240"/>
    <w:qFormat/>
    <w:uiPriority w:val="0"/>
    <w:pPr>
      <w:spacing w:line="360" w:lineRule="auto"/>
      <w:ind w:firstLine="420" w:firstLineChars="200"/>
    </w:pPr>
    <w:rPr>
      <w:rFonts w:ascii="宋体" w:hAnsi="宋体"/>
      <w:szCs w:val="21"/>
    </w:rPr>
  </w:style>
  <w:style w:type="character" w:customStyle="1" w:styleId="242">
    <w:name w:val="Char Char Char2"/>
    <w:qFormat/>
    <w:uiPriority w:val="0"/>
    <w:rPr>
      <w:rFonts w:hint="eastAsia" w:ascii="宋体" w:hAnsi="宋体" w:eastAsia="宋体"/>
      <w:kern w:val="2"/>
      <w:sz w:val="18"/>
      <w:szCs w:val="18"/>
      <w:lang w:val="en-US" w:eastAsia="zh-CN" w:bidi="ar-SA"/>
    </w:rPr>
  </w:style>
  <w:style w:type="character" w:customStyle="1" w:styleId="243">
    <w:name w:val="样式1 正文（首行缩进两字） Char + Times New Roman Char Char"/>
    <w:qFormat/>
    <w:uiPriority w:val="0"/>
    <w:rPr>
      <w:rFonts w:hint="default" w:ascii="Arial" w:hAnsi="Arial" w:eastAsia="宋体" w:cs="Arial"/>
      <w:bCs/>
      <w:kern w:val="2"/>
      <w:sz w:val="21"/>
      <w:szCs w:val="21"/>
      <w:lang w:val="en-US" w:eastAsia="zh-CN" w:bidi="ar-SA"/>
    </w:rPr>
  </w:style>
  <w:style w:type="character" w:customStyle="1" w:styleId="244">
    <w:name w:val="正文首行缩进 Char"/>
    <w:qFormat/>
    <w:uiPriority w:val="0"/>
    <w:rPr>
      <w:rFonts w:eastAsia="宋体"/>
      <w:kern w:val="2"/>
      <w:sz w:val="21"/>
      <w:szCs w:val="24"/>
      <w:lang w:val="en-US" w:eastAsia="zh-CN" w:bidi="ar-SA"/>
    </w:rPr>
  </w:style>
  <w:style w:type="character" w:customStyle="1" w:styleId="245">
    <w:name w:val="Char Char Char1"/>
    <w:qFormat/>
    <w:uiPriority w:val="0"/>
    <w:rPr>
      <w:rFonts w:hint="eastAsia" w:ascii="宋体" w:hAnsi="宋体" w:eastAsia="宋体"/>
      <w:kern w:val="2"/>
      <w:sz w:val="18"/>
      <w:szCs w:val="18"/>
      <w:lang w:val="en-US" w:eastAsia="zh-CN" w:bidi="ar-SA"/>
    </w:rPr>
  </w:style>
  <w:style w:type="character" w:customStyle="1" w:styleId="246">
    <w:name w:val="H1 Char2"/>
    <w:qFormat/>
    <w:uiPriority w:val="0"/>
    <w:rPr>
      <w:rFonts w:eastAsia="宋体"/>
      <w:b/>
      <w:bCs/>
      <w:kern w:val="44"/>
      <w:sz w:val="44"/>
      <w:szCs w:val="44"/>
      <w:lang w:val="en-US" w:eastAsia="zh-CN" w:bidi="ar-SA"/>
    </w:rPr>
  </w:style>
  <w:style w:type="character" w:customStyle="1" w:styleId="247">
    <w:name w:val="正文无缩进 Char Char"/>
    <w:link w:val="248"/>
    <w:qFormat/>
    <w:locked/>
    <w:uiPriority w:val="0"/>
    <w:rPr>
      <w:rFonts w:ascii="宋体" w:hAnsi="宋体"/>
      <w:color w:val="000000"/>
      <w:kern w:val="2"/>
      <w:sz w:val="24"/>
      <w:szCs w:val="24"/>
    </w:rPr>
  </w:style>
  <w:style w:type="paragraph" w:customStyle="1" w:styleId="248">
    <w:name w:val="正文无缩进"/>
    <w:basedOn w:val="1"/>
    <w:link w:val="247"/>
    <w:qFormat/>
    <w:uiPriority w:val="0"/>
    <w:pPr>
      <w:spacing w:line="360" w:lineRule="auto"/>
    </w:pPr>
    <w:rPr>
      <w:rFonts w:ascii="宋体" w:hAnsi="宋体"/>
      <w:color w:val="000000"/>
      <w:sz w:val="24"/>
    </w:rPr>
  </w:style>
  <w:style w:type="character" w:customStyle="1" w:styleId="249">
    <w:name w:val="p1"/>
    <w:qFormat/>
    <w:uiPriority w:val="0"/>
  </w:style>
  <w:style w:type="character" w:customStyle="1" w:styleId="250">
    <w:name w:val="标题 1 Char"/>
    <w:qFormat/>
    <w:uiPriority w:val="0"/>
    <w:rPr>
      <w:rFonts w:eastAsia="宋体"/>
      <w:b/>
      <w:bCs/>
      <w:kern w:val="44"/>
      <w:sz w:val="44"/>
      <w:szCs w:val="44"/>
      <w:lang w:val="en-US" w:eastAsia="zh-CN" w:bidi="ar-SA"/>
    </w:rPr>
  </w:style>
  <w:style w:type="character" w:customStyle="1" w:styleId="251">
    <w:name w:val="页码 New New New New"/>
    <w:qFormat/>
    <w:uiPriority w:val="0"/>
  </w:style>
  <w:style w:type="character" w:customStyle="1" w:styleId="252">
    <w:name w:val="Char Char6"/>
    <w:qFormat/>
    <w:locked/>
    <w:uiPriority w:val="0"/>
    <w:rPr>
      <w:rFonts w:hint="eastAsia" w:ascii="宋体" w:hAnsi="Courier New" w:eastAsia="宋体" w:cs="Courier New"/>
      <w:kern w:val="2"/>
      <w:sz w:val="21"/>
      <w:szCs w:val="21"/>
      <w:lang w:val="en-US" w:eastAsia="zh-CN" w:bidi="ar-SA"/>
    </w:rPr>
  </w:style>
  <w:style w:type="character" w:customStyle="1" w:styleId="253">
    <w:name w:val="页眉 Char"/>
    <w:qFormat/>
    <w:uiPriority w:val="99"/>
    <w:rPr>
      <w:rFonts w:eastAsia="宋体"/>
      <w:kern w:val="2"/>
      <w:sz w:val="18"/>
      <w:szCs w:val="18"/>
      <w:lang w:val="en-US" w:eastAsia="zh-CN" w:bidi="ar-SA"/>
    </w:rPr>
  </w:style>
  <w:style w:type="character" w:customStyle="1" w:styleId="254">
    <w:name w:val="批注主题 Char2"/>
    <w:qFormat/>
    <w:uiPriority w:val="0"/>
    <w:rPr>
      <w:rFonts w:hint="eastAsia" w:ascii="宋体" w:hAnsi="宋体" w:eastAsia="宋体"/>
      <w:b/>
      <w:bCs/>
      <w:kern w:val="2"/>
      <w:sz w:val="21"/>
      <w:szCs w:val="24"/>
    </w:rPr>
  </w:style>
  <w:style w:type="character" w:customStyle="1" w:styleId="255">
    <w:name w:val="style31"/>
    <w:qFormat/>
    <w:uiPriority w:val="0"/>
    <w:rPr>
      <w:sz w:val="18"/>
      <w:szCs w:val="18"/>
    </w:rPr>
  </w:style>
  <w:style w:type="character" w:customStyle="1" w:styleId="256">
    <w:name w:val="页脚 Char2"/>
    <w:qFormat/>
    <w:locked/>
    <w:uiPriority w:val="0"/>
    <w:rPr>
      <w:rFonts w:hint="eastAsia" w:ascii="宋体" w:hAnsi="宋体" w:eastAsia="宋体"/>
      <w:kern w:val="2"/>
      <w:sz w:val="18"/>
      <w:szCs w:val="18"/>
    </w:rPr>
  </w:style>
  <w:style w:type="character" w:customStyle="1" w:styleId="257">
    <w:name w:val="标题 3 Char"/>
    <w:qFormat/>
    <w:uiPriority w:val="0"/>
    <w:rPr>
      <w:rFonts w:eastAsia="宋体"/>
      <w:b/>
      <w:bCs/>
      <w:sz w:val="32"/>
      <w:szCs w:val="32"/>
      <w:lang w:bidi="ar-SA"/>
    </w:rPr>
  </w:style>
  <w:style w:type="character" w:customStyle="1" w:styleId="258">
    <w:name w:val="正文文本缩进 3 Char"/>
    <w:link w:val="259"/>
    <w:qFormat/>
    <w:uiPriority w:val="0"/>
    <w:rPr>
      <w:rFonts w:eastAsia="宋体"/>
      <w:kern w:val="2"/>
      <w:sz w:val="16"/>
      <w:szCs w:val="16"/>
      <w:lang w:val="en-US" w:eastAsia="zh-CN" w:bidi="ar-SA"/>
    </w:rPr>
  </w:style>
  <w:style w:type="paragraph" w:customStyle="1" w:styleId="259">
    <w:name w:val="Body Text Indent 3"/>
    <w:basedOn w:val="1"/>
    <w:link w:val="258"/>
    <w:qFormat/>
    <w:uiPriority w:val="0"/>
    <w:pPr>
      <w:spacing w:after="120"/>
      <w:ind w:left="420" w:leftChars="200"/>
    </w:pPr>
    <w:rPr>
      <w:sz w:val="16"/>
      <w:szCs w:val="16"/>
    </w:rPr>
  </w:style>
  <w:style w:type="character" w:customStyle="1" w:styleId="260">
    <w:name w:val="正文文本缩进 2 Char"/>
    <w:link w:val="261"/>
    <w:qFormat/>
    <w:uiPriority w:val="0"/>
    <w:rPr>
      <w:rFonts w:eastAsia="宋体"/>
      <w:kern w:val="2"/>
      <w:sz w:val="32"/>
      <w:lang w:val="en-US" w:eastAsia="zh-CN" w:bidi="ar-SA"/>
    </w:rPr>
  </w:style>
  <w:style w:type="paragraph" w:customStyle="1" w:styleId="261">
    <w:name w:val="Body Text Indent 2"/>
    <w:basedOn w:val="1"/>
    <w:link w:val="260"/>
    <w:qFormat/>
    <w:uiPriority w:val="0"/>
    <w:pPr>
      <w:ind w:firstLine="630"/>
    </w:pPr>
    <w:rPr>
      <w:sz w:val="32"/>
      <w:szCs w:val="20"/>
    </w:rPr>
  </w:style>
  <w:style w:type="character" w:customStyle="1" w:styleId="262">
    <w:name w:val="ca-2"/>
    <w:qFormat/>
    <w:uiPriority w:val="0"/>
  </w:style>
  <w:style w:type="character" w:customStyle="1" w:styleId="263">
    <w:name w:val="Heading 2 Hidden Char1"/>
    <w:qFormat/>
    <w:locked/>
    <w:uiPriority w:val="0"/>
    <w:rPr>
      <w:rFonts w:hint="default" w:ascii="Arial" w:hAnsi="Arial" w:eastAsia="黑体" w:cs="宋体"/>
      <w:b/>
      <w:bCs/>
      <w:kern w:val="2"/>
      <w:sz w:val="32"/>
      <w:szCs w:val="32"/>
      <w:lang w:val="en-US" w:eastAsia="zh-CN" w:bidi="ar-SA"/>
    </w:rPr>
  </w:style>
  <w:style w:type="character" w:customStyle="1" w:styleId="264">
    <w:name w:val="ca-0"/>
    <w:qFormat/>
    <w:uiPriority w:val="0"/>
  </w:style>
  <w:style w:type="character" w:customStyle="1" w:styleId="265">
    <w:name w:val="正文首行缩进 Char2"/>
    <w:qFormat/>
    <w:uiPriority w:val="99"/>
    <w:rPr>
      <w:rFonts w:hint="eastAsia" w:ascii="宋体" w:hAnsi="宋体" w:eastAsia="宋体"/>
      <w:kern w:val="2"/>
      <w:sz w:val="21"/>
      <w:szCs w:val="24"/>
      <w:lang w:val="en-US" w:eastAsia="zh-CN" w:bidi="ar-SA"/>
    </w:rPr>
  </w:style>
  <w:style w:type="character" w:customStyle="1" w:styleId="266">
    <w:name w:val="无间隔 Char"/>
    <w:link w:val="267"/>
    <w:qFormat/>
    <w:uiPriority w:val="0"/>
    <w:rPr>
      <w:sz w:val="22"/>
      <w:szCs w:val="22"/>
      <w:lang w:val="en-US" w:eastAsia="zh-CN" w:bidi="ar-SA"/>
    </w:rPr>
  </w:style>
  <w:style w:type="paragraph" w:styleId="267">
    <w:name w:val="No Spacing"/>
    <w:link w:val="266"/>
    <w:qFormat/>
    <w:uiPriority w:val="0"/>
    <w:rPr>
      <w:rFonts w:ascii="Times New Roman" w:hAnsi="Times New Roman" w:eastAsia="宋体" w:cs="Times New Roman"/>
      <w:sz w:val="22"/>
      <w:szCs w:val="22"/>
      <w:lang w:val="en-US" w:eastAsia="zh-CN" w:bidi="ar-SA"/>
    </w:rPr>
  </w:style>
  <w:style w:type="character" w:customStyle="1" w:styleId="268">
    <w:name w:val="页码 New New"/>
    <w:qFormat/>
    <w:uiPriority w:val="0"/>
  </w:style>
  <w:style w:type="character" w:customStyle="1" w:styleId="269">
    <w:name w:val="Char Char Char Char Char"/>
    <w:qFormat/>
    <w:uiPriority w:val="0"/>
    <w:rPr>
      <w:rFonts w:hint="eastAsia" w:ascii="宋体" w:hAnsi="宋体" w:eastAsia="宋体"/>
      <w:b/>
      <w:bCs/>
      <w:kern w:val="44"/>
      <w:sz w:val="44"/>
      <w:szCs w:val="44"/>
      <w:lang w:val="en-US" w:eastAsia="zh-CN" w:bidi="ar-SA"/>
    </w:rPr>
  </w:style>
  <w:style w:type="character" w:customStyle="1" w:styleId="270">
    <w:name w:val="页眉 字符"/>
    <w:qFormat/>
    <w:locked/>
    <w:uiPriority w:val="99"/>
    <w:rPr>
      <w:sz w:val="18"/>
      <w:szCs w:val="18"/>
    </w:rPr>
  </w:style>
  <w:style w:type="character" w:customStyle="1" w:styleId="271">
    <w:name w:val="正文文字首行缩进 Char"/>
    <w:qFormat/>
    <w:locked/>
    <w:uiPriority w:val="0"/>
    <w:rPr>
      <w:rFonts w:ascii="仿宋_GB2312" w:eastAsia="仿宋_GB2312"/>
      <w:kern w:val="2"/>
      <w:sz w:val="32"/>
    </w:rPr>
  </w:style>
  <w:style w:type="character" w:customStyle="1" w:styleId="272">
    <w:name w:val="font61"/>
    <w:qFormat/>
    <w:uiPriority w:val="0"/>
    <w:rPr>
      <w:rFonts w:hint="eastAsia" w:ascii="黑体" w:hAnsi="宋体" w:eastAsia="黑体" w:cs="黑体"/>
      <w:b/>
      <w:color w:val="000000"/>
      <w:sz w:val="40"/>
      <w:szCs w:val="40"/>
      <w:u w:val="single"/>
    </w:rPr>
  </w:style>
  <w:style w:type="character" w:customStyle="1" w:styleId="273">
    <w:name w:val="正文文本缩进 Char1"/>
    <w:qFormat/>
    <w:uiPriority w:val="0"/>
    <w:rPr>
      <w:kern w:val="2"/>
      <w:sz w:val="21"/>
      <w:szCs w:val="22"/>
    </w:rPr>
  </w:style>
  <w:style w:type="character" w:customStyle="1" w:styleId="274">
    <w:name w:val="正文文本缩进 Char"/>
    <w:qFormat/>
    <w:uiPriority w:val="0"/>
    <w:rPr>
      <w:rFonts w:ascii="仿宋_GB2312" w:eastAsia="仿宋_GB2312"/>
      <w:kern w:val="2"/>
      <w:sz w:val="32"/>
      <w:lang w:val="en-US" w:eastAsia="zh-CN" w:bidi="ar-SA"/>
    </w:rPr>
  </w:style>
  <w:style w:type="character" w:customStyle="1" w:styleId="275">
    <w:name w:val="标题 2 Char2"/>
    <w:qFormat/>
    <w:locked/>
    <w:uiPriority w:val="0"/>
    <w:rPr>
      <w:rFonts w:hint="default" w:ascii="Arial" w:hAnsi="Arial" w:eastAsia="黑体" w:cs="Arial"/>
      <w:b/>
      <w:bCs/>
      <w:sz w:val="32"/>
      <w:szCs w:val="32"/>
    </w:rPr>
  </w:style>
  <w:style w:type="character" w:customStyle="1" w:styleId="276">
    <w:name w:val="已访问的超链接1"/>
    <w:qFormat/>
    <w:uiPriority w:val="99"/>
    <w:rPr>
      <w:color w:val="800080"/>
      <w:u w:val="single"/>
    </w:rPr>
  </w:style>
  <w:style w:type="character" w:customStyle="1" w:styleId="277">
    <w:name w:val="Char Char12"/>
    <w:qFormat/>
    <w:uiPriority w:val="0"/>
    <w:rPr>
      <w:rFonts w:hint="eastAsia" w:ascii="宋体" w:hAnsi="Courier New" w:eastAsia="宋体" w:cs="Courier New"/>
      <w:kern w:val="2"/>
      <w:sz w:val="21"/>
      <w:szCs w:val="21"/>
      <w:lang w:val="en-US" w:eastAsia="zh-CN" w:bidi="ar-SA"/>
    </w:rPr>
  </w:style>
  <w:style w:type="character" w:customStyle="1" w:styleId="278">
    <w:name w:val="font81"/>
    <w:qFormat/>
    <w:uiPriority w:val="0"/>
    <w:rPr>
      <w:rFonts w:hint="default" w:ascii="华文宋体" w:hAnsi="华文宋体" w:eastAsia="华文宋体" w:cs="华文宋体"/>
      <w:color w:val="000000"/>
      <w:sz w:val="24"/>
      <w:szCs w:val="24"/>
      <w:u w:val="none"/>
    </w:rPr>
  </w:style>
  <w:style w:type="character" w:customStyle="1" w:styleId="279">
    <w:name w:val="手改 Char Char"/>
    <w:qFormat/>
    <w:uiPriority w:val="0"/>
    <w:rPr>
      <w:rFonts w:hint="eastAsia" w:ascii="宋体" w:hAnsi="宋体" w:eastAsia="宋体"/>
      <w:kern w:val="2"/>
      <w:sz w:val="24"/>
      <w:szCs w:val="24"/>
      <w:lang w:val="en-US" w:eastAsia="zh-CN" w:bidi="ar-SA"/>
    </w:rPr>
  </w:style>
  <w:style w:type="character" w:customStyle="1" w:styleId="280">
    <w:name w:val="批注文字 Char3"/>
    <w:qFormat/>
    <w:locked/>
    <w:uiPriority w:val="0"/>
    <w:rPr>
      <w:rFonts w:hint="eastAsia" w:ascii="宋体" w:hAnsi="宋体" w:eastAsia="宋体"/>
      <w:kern w:val="2"/>
      <w:sz w:val="21"/>
      <w:szCs w:val="24"/>
    </w:rPr>
  </w:style>
  <w:style w:type="character" w:customStyle="1" w:styleId="281">
    <w:name w:val="ca-16"/>
    <w:qFormat/>
    <w:uiPriority w:val="0"/>
  </w:style>
  <w:style w:type="character" w:customStyle="1" w:styleId="282">
    <w:name w:val="1ji Char Char"/>
    <w:qFormat/>
    <w:locked/>
    <w:uiPriority w:val="0"/>
    <w:rPr>
      <w:rFonts w:ascii="宋体" w:hAnsi="宋体" w:eastAsia="宋体"/>
      <w:b/>
      <w:bCs/>
      <w:kern w:val="44"/>
      <w:sz w:val="36"/>
      <w:szCs w:val="44"/>
    </w:rPr>
  </w:style>
  <w:style w:type="character" w:customStyle="1" w:styleId="283">
    <w:name w:val="ca-14"/>
    <w:qFormat/>
    <w:uiPriority w:val="0"/>
  </w:style>
  <w:style w:type="character" w:customStyle="1" w:styleId="284">
    <w:name w:val="Char Char30"/>
    <w:qFormat/>
    <w:locked/>
    <w:uiPriority w:val="0"/>
    <w:rPr>
      <w:rFonts w:hint="eastAsia" w:ascii="宋体" w:hAnsi="宋体" w:eastAsia="宋体"/>
      <w:b/>
      <w:spacing w:val="-2"/>
      <w:sz w:val="24"/>
      <w:lang w:val="en-US" w:eastAsia="zh-CN" w:bidi="ar-SA"/>
    </w:rPr>
  </w:style>
  <w:style w:type="character" w:customStyle="1" w:styleId="285">
    <w:name w:val="H1 Char3"/>
    <w:qFormat/>
    <w:locked/>
    <w:uiPriority w:val="0"/>
    <w:rPr>
      <w:rFonts w:hint="eastAsia" w:ascii="宋体" w:hAnsi="宋体" w:eastAsia="宋体"/>
      <w:b/>
      <w:bCs/>
      <w:kern w:val="44"/>
      <w:sz w:val="44"/>
      <w:szCs w:val="44"/>
      <w:lang w:val="en-US" w:eastAsia="zh-CN" w:bidi="ar-SA"/>
    </w:rPr>
  </w:style>
  <w:style w:type="character" w:customStyle="1" w:styleId="286">
    <w:name w:val="ca-32"/>
    <w:qFormat/>
    <w:uiPriority w:val="0"/>
  </w:style>
  <w:style w:type="character" w:customStyle="1" w:styleId="287">
    <w:name w:val="纯文本 字符"/>
    <w:qFormat/>
    <w:uiPriority w:val="0"/>
    <w:rPr>
      <w:rFonts w:hint="eastAsia" w:ascii="宋体" w:hAnsi="Courier New" w:eastAsia="宋体" w:cs="Courier New"/>
      <w:szCs w:val="21"/>
    </w:rPr>
  </w:style>
  <w:style w:type="character" w:customStyle="1" w:styleId="288">
    <w:name w:val="Char Char20"/>
    <w:qFormat/>
    <w:uiPriority w:val="0"/>
    <w:rPr>
      <w:rFonts w:hint="eastAsia" w:ascii="仿宋_GB2312" w:eastAsia="仿宋_GB2312"/>
      <w:kern w:val="2"/>
      <w:sz w:val="32"/>
      <w:lang w:val="en-US" w:eastAsia="zh-CN" w:bidi="ar-SA"/>
    </w:rPr>
  </w:style>
  <w:style w:type="character" w:customStyle="1" w:styleId="289">
    <w:name w:val="标题 9 Char"/>
    <w:qFormat/>
    <w:uiPriority w:val="0"/>
    <w:rPr>
      <w:rFonts w:ascii="Arial" w:hAnsi="Arial" w:eastAsia="黑体"/>
      <w:kern w:val="2"/>
      <w:sz w:val="21"/>
      <w:szCs w:val="24"/>
      <w:lang w:val="en-US" w:eastAsia="zh-CN" w:bidi="ar-SA"/>
    </w:rPr>
  </w:style>
  <w:style w:type="character" w:customStyle="1" w:styleId="290">
    <w:name w:val="纯文本 字符1"/>
    <w:qFormat/>
    <w:uiPriority w:val="0"/>
    <w:rPr>
      <w:rFonts w:ascii="Ђˎ̥" w:hAnsi="Verdana" w:eastAsia="Ђˎ̥" w:cs="Verdana"/>
      <w:szCs w:val="21"/>
    </w:rPr>
  </w:style>
  <w:style w:type="character" w:customStyle="1" w:styleId="291">
    <w:name w:val="正文文本 2 Char2"/>
    <w:qFormat/>
    <w:locked/>
    <w:uiPriority w:val="0"/>
    <w:rPr>
      <w:kern w:val="2"/>
      <w:sz w:val="21"/>
      <w:szCs w:val="24"/>
    </w:rPr>
  </w:style>
  <w:style w:type="character" w:customStyle="1" w:styleId="292">
    <w:name w:val="Char Char29"/>
    <w:qFormat/>
    <w:locked/>
    <w:uiPriority w:val="0"/>
    <w:rPr>
      <w:rFonts w:hint="default" w:ascii="Arial" w:hAnsi="Arial" w:eastAsia="黑体" w:cs="宋体"/>
      <w:b/>
      <w:bCs/>
      <w:kern w:val="2"/>
      <w:sz w:val="32"/>
      <w:szCs w:val="32"/>
      <w:lang w:val="en-US" w:eastAsia="zh-CN" w:bidi="ar-SA"/>
    </w:rPr>
  </w:style>
  <w:style w:type="character" w:customStyle="1" w:styleId="293">
    <w:name w:val="Char Char15"/>
    <w:qFormat/>
    <w:uiPriority w:val="0"/>
    <w:rPr>
      <w:sz w:val="18"/>
      <w:szCs w:val="18"/>
    </w:rPr>
  </w:style>
  <w:style w:type="character" w:customStyle="1" w:styleId="294">
    <w:name w:val="ca-11"/>
    <w:qFormat/>
    <w:uiPriority w:val="0"/>
  </w:style>
  <w:style w:type="character" w:customStyle="1" w:styleId="295">
    <w:name w:val="FA正文 Char"/>
    <w:link w:val="296"/>
    <w:semiHidden/>
    <w:qFormat/>
    <w:locked/>
    <w:uiPriority w:val="0"/>
    <w:rPr>
      <w:rFonts w:ascii="宋体" w:hAnsi="宋体"/>
      <w:spacing w:val="10"/>
      <w:kern w:val="2"/>
      <w:sz w:val="24"/>
      <w:szCs w:val="22"/>
    </w:rPr>
  </w:style>
  <w:style w:type="paragraph" w:customStyle="1" w:styleId="296">
    <w:name w:val="FA正文"/>
    <w:basedOn w:val="1"/>
    <w:link w:val="295"/>
    <w:semiHidden/>
    <w:qFormat/>
    <w:uiPriority w:val="0"/>
    <w:pPr>
      <w:tabs>
        <w:tab w:val="left" w:pos="3375"/>
      </w:tabs>
      <w:spacing w:line="360" w:lineRule="auto"/>
      <w:ind w:firstLine="520"/>
    </w:pPr>
    <w:rPr>
      <w:rFonts w:ascii="宋体" w:hAnsi="宋体"/>
      <w:spacing w:val="10"/>
      <w:sz w:val="24"/>
      <w:szCs w:val="22"/>
    </w:rPr>
  </w:style>
  <w:style w:type="character" w:customStyle="1" w:styleId="297">
    <w:name w:val="页脚 Char"/>
    <w:qFormat/>
    <w:uiPriority w:val="99"/>
    <w:rPr>
      <w:rFonts w:eastAsia="宋体"/>
      <w:kern w:val="2"/>
      <w:sz w:val="18"/>
      <w:szCs w:val="18"/>
      <w:lang w:val="en-US" w:eastAsia="zh-CN" w:bidi="ar-SA"/>
    </w:rPr>
  </w:style>
  <w:style w:type="character" w:customStyle="1" w:styleId="298">
    <w:name w:val="Char Char22"/>
    <w:qFormat/>
    <w:uiPriority w:val="0"/>
    <w:rPr>
      <w:rFonts w:hint="eastAsia" w:ascii="宋体" w:hAnsi="宋体" w:eastAsia="宋体"/>
      <w:b/>
      <w:kern w:val="2"/>
      <w:sz w:val="28"/>
      <w:szCs w:val="24"/>
      <w:lang w:val="en-US" w:eastAsia="zh-CN" w:bidi="ar-SA"/>
    </w:rPr>
  </w:style>
  <w:style w:type="character" w:customStyle="1" w:styleId="299">
    <w:name w:val="Char Char28"/>
    <w:qFormat/>
    <w:locked/>
    <w:uiPriority w:val="0"/>
    <w:rPr>
      <w:rFonts w:hint="eastAsia" w:ascii="宋体" w:hAnsi="宋体" w:eastAsia="宋体"/>
      <w:b/>
      <w:kern w:val="2"/>
      <w:sz w:val="28"/>
      <w:szCs w:val="24"/>
      <w:lang w:val="en-US" w:eastAsia="zh-CN" w:bidi="ar-SA"/>
    </w:rPr>
  </w:style>
  <w:style w:type="character" w:customStyle="1" w:styleId="300">
    <w:name w:val="标题 7 Char"/>
    <w:qFormat/>
    <w:uiPriority w:val="0"/>
    <w:rPr>
      <w:rFonts w:eastAsia="宋体"/>
      <w:b/>
      <w:kern w:val="2"/>
      <w:sz w:val="24"/>
      <w:szCs w:val="24"/>
      <w:lang w:val="en-US" w:eastAsia="zh-CN" w:bidi="ar-SA"/>
    </w:rPr>
  </w:style>
  <w:style w:type="character" w:customStyle="1" w:styleId="301">
    <w:name w:val="标题 6 Char"/>
    <w:qFormat/>
    <w:uiPriority w:val="0"/>
    <w:rPr>
      <w:rFonts w:ascii="Arial" w:hAnsi="Arial" w:eastAsia="黑体"/>
      <w:b/>
      <w:kern w:val="2"/>
      <w:sz w:val="24"/>
      <w:szCs w:val="24"/>
      <w:lang w:val="en-US" w:eastAsia="zh-CN" w:bidi="ar-SA"/>
    </w:rPr>
  </w:style>
  <w:style w:type="character" w:customStyle="1" w:styleId="302">
    <w:name w:val="普通文字 Char Char4"/>
    <w:qFormat/>
    <w:uiPriority w:val="0"/>
    <w:rPr>
      <w:rFonts w:ascii="宋体" w:hAnsi="Courier New" w:eastAsia="宋体" w:cs="Courier New"/>
      <w:kern w:val="2"/>
      <w:sz w:val="21"/>
      <w:szCs w:val="21"/>
      <w:lang w:val="en-US" w:eastAsia="zh-CN" w:bidi="ar-SA"/>
    </w:rPr>
  </w:style>
  <w:style w:type="character" w:customStyle="1" w:styleId="303">
    <w:name w:val="页码 New New New New New"/>
    <w:qFormat/>
    <w:uiPriority w:val="0"/>
  </w:style>
  <w:style w:type="character" w:customStyle="1" w:styleId="304">
    <w:name w:val="Char Char141"/>
    <w:qFormat/>
    <w:uiPriority w:val="0"/>
    <w:rPr>
      <w:sz w:val="18"/>
      <w:szCs w:val="18"/>
    </w:rPr>
  </w:style>
  <w:style w:type="character" w:customStyle="1" w:styleId="305">
    <w:name w:val=" Char Char10"/>
    <w:semiHidden/>
    <w:qFormat/>
    <w:uiPriority w:val="0"/>
    <w:rPr>
      <w:rFonts w:eastAsia="宋体"/>
      <w:kern w:val="2"/>
      <w:sz w:val="24"/>
      <w:szCs w:val="24"/>
      <w:lang w:val="en-US" w:eastAsia="zh-CN" w:bidi="ar-SA"/>
    </w:rPr>
  </w:style>
  <w:style w:type="character" w:customStyle="1" w:styleId="306">
    <w:name w:val="mark13"/>
    <w:qFormat/>
    <w:uiPriority w:val="0"/>
  </w:style>
  <w:style w:type="character" w:customStyle="1" w:styleId="307">
    <w:name w:val="普通文字 Char Char2"/>
    <w:qFormat/>
    <w:uiPriority w:val="0"/>
    <w:rPr>
      <w:rFonts w:ascii="宋体" w:hAnsi="Courier New" w:eastAsia="宋体"/>
      <w:kern w:val="2"/>
      <w:sz w:val="21"/>
      <w:lang w:val="en-US" w:eastAsia="zh-CN" w:bidi="ar-SA"/>
    </w:rPr>
  </w:style>
  <w:style w:type="character" w:customStyle="1" w:styleId="308">
    <w:name w:val="纯文本 Char"/>
    <w:qFormat/>
    <w:uiPriority w:val="0"/>
    <w:rPr>
      <w:rFonts w:ascii="宋体" w:hAnsi="Courier New" w:eastAsia="宋体" w:cs="Courier New"/>
      <w:kern w:val="2"/>
      <w:sz w:val="21"/>
      <w:szCs w:val="21"/>
      <w:lang w:val="en-US" w:eastAsia="zh-CN" w:bidi="ar-SA"/>
    </w:rPr>
  </w:style>
  <w:style w:type="character" w:customStyle="1" w:styleId="309">
    <w:name w:val="批注文字 Char"/>
    <w:qFormat/>
    <w:uiPriority w:val="0"/>
    <w:rPr>
      <w:rFonts w:eastAsia="宋体"/>
      <w:sz w:val="24"/>
      <w:lang w:bidi="ar-SA"/>
    </w:rPr>
  </w:style>
  <w:style w:type="character" w:customStyle="1" w:styleId="310">
    <w:name w:val="ca-12"/>
    <w:qFormat/>
    <w:uiPriority w:val="0"/>
  </w:style>
  <w:style w:type="character" w:customStyle="1" w:styleId="311">
    <w:name w:val="标题 2 Char"/>
    <w:qFormat/>
    <w:uiPriority w:val="0"/>
    <w:rPr>
      <w:rFonts w:ascii="Arial" w:hAnsi="Arial" w:eastAsia="黑体"/>
      <w:b/>
      <w:bCs/>
      <w:sz w:val="32"/>
      <w:szCs w:val="32"/>
      <w:lang w:bidi="ar-SA"/>
    </w:rPr>
  </w:style>
  <w:style w:type="character" w:customStyle="1" w:styleId="312">
    <w:name w:val="qb-content2"/>
    <w:qFormat/>
    <w:uiPriority w:val="0"/>
  </w:style>
  <w:style w:type="character" w:customStyle="1" w:styleId="313">
    <w:name w:val="text11"/>
    <w:qFormat/>
    <w:uiPriority w:val="0"/>
    <w:rPr>
      <w:rFonts w:hint="default" w:ascii="Verdana" w:hAnsi="Verdana"/>
      <w:color w:val="4E4E4E"/>
      <w:sz w:val="18"/>
      <w:szCs w:val="18"/>
    </w:rPr>
  </w:style>
  <w:style w:type="character" w:customStyle="1" w:styleId="314">
    <w:name w:val="副标题 Char"/>
    <w:qFormat/>
    <w:uiPriority w:val="0"/>
    <w:rPr>
      <w:rFonts w:ascii="Cambria" w:hAnsi="Cambria" w:cs="Times New Roman"/>
      <w:b/>
      <w:bCs/>
      <w:kern w:val="28"/>
      <w:sz w:val="32"/>
      <w:szCs w:val="32"/>
    </w:rPr>
  </w:style>
  <w:style w:type="character" w:customStyle="1" w:styleId="315">
    <w:name w:val="Plain Text Char"/>
    <w:link w:val="316"/>
    <w:qFormat/>
    <w:locked/>
    <w:uiPriority w:val="0"/>
    <w:rPr>
      <w:rFonts w:ascii="宋体" w:hAnsi="Courier New" w:eastAsia="宋体"/>
      <w:kern w:val="2"/>
      <w:sz w:val="21"/>
    </w:rPr>
  </w:style>
  <w:style w:type="paragraph" w:customStyle="1" w:styleId="316">
    <w:name w:val="Plain Text"/>
    <w:basedOn w:val="1"/>
    <w:link w:val="315"/>
    <w:qFormat/>
    <w:uiPriority w:val="0"/>
    <w:rPr>
      <w:rFonts w:ascii="宋体" w:hAnsi="Courier New"/>
      <w:szCs w:val="20"/>
    </w:rPr>
  </w:style>
  <w:style w:type="character" w:customStyle="1" w:styleId="317">
    <w:name w:val="Char Char16"/>
    <w:qFormat/>
    <w:uiPriority w:val="0"/>
    <w:rPr>
      <w:rFonts w:hint="default" w:ascii="Arial" w:hAnsi="Arial" w:eastAsia="黑体" w:cs="Arial"/>
      <w:b/>
      <w:kern w:val="2"/>
      <w:sz w:val="24"/>
      <w:szCs w:val="24"/>
    </w:rPr>
  </w:style>
  <w:style w:type="character" w:customStyle="1" w:styleId="318">
    <w:name w:val="Char Char142"/>
    <w:qFormat/>
    <w:uiPriority w:val="0"/>
    <w:rPr>
      <w:sz w:val="18"/>
      <w:szCs w:val="18"/>
    </w:rPr>
  </w:style>
  <w:style w:type="character" w:customStyle="1" w:styleId="319">
    <w:name w:val="prodname"/>
    <w:qFormat/>
    <w:uiPriority w:val="0"/>
  </w:style>
  <w:style w:type="character" w:customStyle="1" w:styleId="320">
    <w:name w:val="Char Char"/>
    <w:qFormat/>
    <w:uiPriority w:val="0"/>
    <w:rPr>
      <w:rFonts w:hint="eastAsia" w:ascii="宋体" w:hAnsi="宋体" w:eastAsia="宋体"/>
      <w:kern w:val="2"/>
      <w:sz w:val="16"/>
      <w:szCs w:val="16"/>
      <w:lang w:val="en-US" w:eastAsia="zh-CN" w:bidi="ar-SA"/>
    </w:rPr>
  </w:style>
  <w:style w:type="character" w:customStyle="1" w:styleId="321">
    <w:name w:val="页码 New New New New New New New New New"/>
    <w:qFormat/>
    <w:uiPriority w:val="0"/>
  </w:style>
  <w:style w:type="character" w:customStyle="1" w:styleId="322">
    <w:name w:val="HTML 预设格式 Char"/>
    <w:qFormat/>
    <w:uiPriority w:val="0"/>
    <w:rPr>
      <w:rFonts w:ascii="黑体" w:hAnsi="Courier New" w:eastAsia="黑体" w:cs="Courier New"/>
      <w:lang w:val="en-US" w:eastAsia="zh-CN" w:bidi="ar-SA"/>
    </w:rPr>
  </w:style>
  <w:style w:type="character" w:customStyle="1" w:styleId="323">
    <w:name w:val="页码 New New New New New New New New"/>
    <w:qFormat/>
    <w:uiPriority w:val="0"/>
  </w:style>
  <w:style w:type="character" w:customStyle="1" w:styleId="324">
    <w:name w:val="标题 4 Char"/>
    <w:qFormat/>
    <w:uiPriority w:val="0"/>
    <w:rPr>
      <w:rFonts w:ascii="Arial" w:hAnsi="Arial" w:eastAsia="黑体"/>
      <w:sz w:val="28"/>
      <w:lang w:bidi="ar-SA"/>
    </w:rPr>
  </w:style>
  <w:style w:type="character" w:customStyle="1" w:styleId="325">
    <w:name w:val="Char Char31"/>
    <w:qFormat/>
    <w:locked/>
    <w:uiPriority w:val="0"/>
    <w:rPr>
      <w:rFonts w:hint="default" w:ascii="Arial" w:hAnsi="Arial" w:eastAsia="黑体" w:cs="宋体"/>
      <w:b/>
      <w:kern w:val="2"/>
      <w:sz w:val="24"/>
      <w:szCs w:val="24"/>
      <w:lang w:val="en-US" w:eastAsia="zh-CN" w:bidi="ar-SA"/>
    </w:rPr>
  </w:style>
  <w:style w:type="character" w:customStyle="1" w:styleId="326">
    <w:name w:val="ca-3"/>
    <w:qFormat/>
    <w:uiPriority w:val="0"/>
  </w:style>
  <w:style w:type="character" w:customStyle="1" w:styleId="327">
    <w:name w:val="HTML 预设格式 Char2"/>
    <w:qFormat/>
    <w:locked/>
    <w:uiPriority w:val="0"/>
    <w:rPr>
      <w:rFonts w:hint="eastAsia" w:ascii="黑体" w:hAnsi="Courier New" w:eastAsia="黑体" w:cs="Courier New"/>
    </w:rPr>
  </w:style>
  <w:style w:type="character" w:customStyle="1" w:styleId="328">
    <w:name w:val="Comment Text Char"/>
    <w:qFormat/>
    <w:locked/>
    <w:uiPriority w:val="0"/>
    <w:rPr>
      <w:rFonts w:eastAsia="宋体"/>
      <w:sz w:val="24"/>
    </w:rPr>
  </w:style>
  <w:style w:type="character" w:customStyle="1" w:styleId="329">
    <w:name w:val="Body text|3_"/>
    <w:link w:val="330"/>
    <w:qFormat/>
    <w:uiPriority w:val="0"/>
    <w:rPr>
      <w:rFonts w:ascii="宋体" w:hAnsi="宋体" w:eastAsia="宋体" w:cs="宋体"/>
      <w:sz w:val="34"/>
      <w:szCs w:val="34"/>
    </w:rPr>
  </w:style>
  <w:style w:type="paragraph" w:customStyle="1" w:styleId="330">
    <w:name w:val="Body text|3"/>
    <w:basedOn w:val="1"/>
    <w:link w:val="329"/>
    <w:qFormat/>
    <w:uiPriority w:val="0"/>
    <w:pPr>
      <w:spacing w:after="460"/>
      <w:jc w:val="center"/>
    </w:pPr>
    <w:rPr>
      <w:rFonts w:ascii="宋体" w:hAnsi="宋体"/>
      <w:kern w:val="0"/>
      <w:sz w:val="34"/>
      <w:szCs w:val="34"/>
    </w:rPr>
  </w:style>
  <w:style w:type="character" w:customStyle="1" w:styleId="331">
    <w:name w:val="Body text|1_"/>
    <w:link w:val="332"/>
    <w:qFormat/>
    <w:uiPriority w:val="0"/>
    <w:rPr>
      <w:rFonts w:ascii="宋体" w:hAnsi="宋体" w:eastAsia="宋体" w:cs="宋体"/>
      <w:sz w:val="30"/>
      <w:szCs w:val="30"/>
    </w:rPr>
  </w:style>
  <w:style w:type="paragraph" w:customStyle="1" w:styleId="332">
    <w:name w:val="Body text|1"/>
    <w:basedOn w:val="1"/>
    <w:link w:val="331"/>
    <w:qFormat/>
    <w:uiPriority w:val="0"/>
    <w:pPr>
      <w:spacing w:line="353" w:lineRule="auto"/>
      <w:ind w:firstLine="400"/>
      <w:jc w:val="left"/>
    </w:pPr>
    <w:rPr>
      <w:rFonts w:ascii="宋体" w:hAnsi="宋体"/>
      <w:kern w:val="0"/>
      <w:sz w:val="30"/>
      <w:szCs w:val="30"/>
    </w:rPr>
  </w:style>
  <w:style w:type="character" w:customStyle="1" w:styleId="333">
    <w:name w:val="正文文本 Char2"/>
    <w:semiHidden/>
    <w:qFormat/>
    <w:uiPriority w:val="0"/>
    <w:rPr>
      <w:rFonts w:ascii="Times New Roman" w:hAnsi="Times New Roman"/>
      <w:kern w:val="2"/>
      <w:sz w:val="21"/>
      <w:szCs w:val="24"/>
    </w:rPr>
  </w:style>
  <w:style w:type="paragraph" w:customStyle="1" w:styleId="334">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335">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33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7">
    <w:name w:val="节标题"/>
    <w:basedOn w:val="1"/>
    <w:next w:val="338"/>
    <w:qFormat/>
    <w:uiPriority w:val="0"/>
    <w:pPr>
      <w:widowControl/>
      <w:spacing w:line="289" w:lineRule="atLeast"/>
      <w:jc w:val="center"/>
      <w:textAlignment w:val="baseline"/>
    </w:pPr>
    <w:rPr>
      <w:color w:val="000000"/>
      <w:kern w:val="0"/>
      <w:sz w:val="28"/>
      <w:szCs w:val="20"/>
    </w:rPr>
  </w:style>
  <w:style w:type="paragraph" w:customStyle="1" w:styleId="338">
    <w:name w:val="小节标题"/>
    <w:basedOn w:val="1"/>
    <w:next w:val="1"/>
    <w:qFormat/>
    <w:uiPriority w:val="0"/>
    <w:pPr>
      <w:widowControl/>
      <w:spacing w:before="175" w:beforeLines="0" w:after="102" w:afterLines="0" w:line="351" w:lineRule="atLeast"/>
      <w:textAlignment w:val="baseline"/>
    </w:pPr>
    <w:rPr>
      <w:rFonts w:eastAsia="黑体"/>
      <w:color w:val="000000"/>
      <w:kern w:val="0"/>
      <w:szCs w:val="20"/>
    </w:rPr>
  </w:style>
  <w:style w:type="paragraph" w:customStyle="1" w:styleId="339">
    <w:name w:val="页眉 New"/>
    <w:basedOn w:val="340"/>
    <w:qFormat/>
    <w:uiPriority w:val="0"/>
    <w:pPr>
      <w:pBdr>
        <w:bottom w:val="single" w:color="auto" w:sz="6" w:space="1"/>
      </w:pBdr>
      <w:tabs>
        <w:tab w:val="center" w:pos="4153"/>
        <w:tab w:val="right" w:pos="8306"/>
      </w:tabs>
      <w:snapToGrid w:val="0"/>
      <w:jc w:val="center"/>
    </w:pPr>
    <w:rPr>
      <w:sz w:val="18"/>
      <w:szCs w:val="18"/>
    </w:rPr>
  </w:style>
  <w:style w:type="paragraph" w:customStyle="1" w:styleId="34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34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4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46">
    <w:name w:val="页脚 New New New"/>
    <w:basedOn w:val="347"/>
    <w:qFormat/>
    <w:uiPriority w:val="0"/>
    <w:pPr>
      <w:tabs>
        <w:tab w:val="center" w:pos="4153"/>
        <w:tab w:val="right" w:pos="8306"/>
      </w:tabs>
      <w:snapToGrid w:val="0"/>
      <w:jc w:val="left"/>
    </w:pPr>
    <w:rPr>
      <w:sz w:val="18"/>
      <w:szCs w:val="18"/>
    </w:rPr>
  </w:style>
  <w:style w:type="paragraph" w:customStyle="1" w:styleId="34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8">
    <w:name w:val="页眉 New New New New New"/>
    <w:basedOn w:val="349"/>
    <w:qFormat/>
    <w:uiPriority w:val="0"/>
    <w:pPr>
      <w:pBdr>
        <w:bottom w:val="single" w:color="auto" w:sz="6" w:space="1"/>
      </w:pBdr>
      <w:tabs>
        <w:tab w:val="center" w:pos="4153"/>
        <w:tab w:val="right" w:pos="8306"/>
      </w:tabs>
      <w:snapToGrid w:val="0"/>
      <w:jc w:val="center"/>
    </w:pPr>
    <w:rPr>
      <w:sz w:val="18"/>
      <w:szCs w:val="18"/>
    </w:rPr>
  </w:style>
  <w:style w:type="paragraph" w:customStyle="1" w:styleId="34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351">
    <w:name w:val="我的正文"/>
    <w:basedOn w:val="1"/>
    <w:qFormat/>
    <w:uiPriority w:val="0"/>
    <w:pPr>
      <w:spacing w:line="520" w:lineRule="exact"/>
      <w:ind w:firstLine="192" w:firstLineChars="192"/>
    </w:pPr>
    <w:rPr>
      <w:sz w:val="28"/>
      <w:szCs w:val="28"/>
    </w:rPr>
  </w:style>
  <w:style w:type="paragraph" w:customStyle="1" w:styleId="35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3">
    <w:name w:val="正文表标题"/>
    <w:next w:val="1"/>
    <w:qFormat/>
    <w:uiPriority w:val="0"/>
    <w:pPr>
      <w:numPr>
        <w:ilvl w:val="0"/>
        <w:numId w:val="2"/>
      </w:numPr>
      <w:tabs>
        <w:tab w:val="left" w:pos="1200"/>
      </w:tabs>
      <w:jc w:val="center"/>
    </w:pPr>
    <w:rPr>
      <w:rFonts w:ascii="黑体" w:hAnsi="Times New Roman" w:eastAsia="黑体" w:cs="Times New Roman"/>
      <w:sz w:val="21"/>
      <w:lang w:val="en-US" w:eastAsia="zh-CN" w:bidi="ar-SA"/>
    </w:rPr>
  </w:style>
  <w:style w:type="paragraph" w:customStyle="1" w:styleId="354">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355">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356">
    <w:name w:val="pa-14"/>
    <w:basedOn w:val="1"/>
    <w:qFormat/>
    <w:uiPriority w:val="0"/>
    <w:pPr>
      <w:widowControl/>
      <w:spacing w:before="169" w:after="169"/>
      <w:jc w:val="left"/>
    </w:pPr>
    <w:rPr>
      <w:rFonts w:ascii="宋体" w:hAnsi="宋体" w:cs="宋体"/>
      <w:kern w:val="0"/>
      <w:sz w:val="24"/>
    </w:rPr>
  </w:style>
  <w:style w:type="paragraph" w:customStyle="1" w:styleId="357">
    <w:name w:val="列出段落2"/>
    <w:basedOn w:val="1"/>
    <w:qFormat/>
    <w:uiPriority w:val="0"/>
    <w:pPr>
      <w:ind w:firstLine="420" w:firstLineChars="200"/>
    </w:pPr>
    <w:rPr>
      <w:kern w:val="0"/>
      <w:sz w:val="20"/>
      <w:szCs w:val="20"/>
    </w:rPr>
  </w:style>
  <w:style w:type="paragraph" w:customStyle="1" w:styleId="358">
    <w:name w:val="页眉 New New New New New New"/>
    <w:basedOn w:val="359"/>
    <w:qFormat/>
    <w:uiPriority w:val="0"/>
    <w:pPr>
      <w:pBdr>
        <w:bottom w:val="single" w:color="auto" w:sz="6" w:space="1"/>
      </w:pBdr>
      <w:tabs>
        <w:tab w:val="center" w:pos="4153"/>
        <w:tab w:val="right" w:pos="8306"/>
      </w:tabs>
      <w:snapToGrid w:val="0"/>
      <w:jc w:val="center"/>
    </w:pPr>
    <w:rPr>
      <w:sz w:val="18"/>
      <w:szCs w:val="18"/>
    </w:rPr>
  </w:style>
  <w:style w:type="paragraph" w:customStyle="1" w:styleId="35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0">
    <w:name w:val="4"/>
    <w:basedOn w:val="1"/>
    <w:next w:val="32"/>
    <w:qFormat/>
    <w:uiPriority w:val="0"/>
    <w:pPr>
      <w:spacing w:line="420" w:lineRule="exact"/>
      <w:ind w:firstLine="409" w:firstLineChars="195"/>
    </w:pPr>
  </w:style>
  <w:style w:type="paragraph" w:customStyle="1" w:styleId="3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62">
    <w:name w:val="Char"/>
    <w:basedOn w:val="18"/>
    <w:qFormat/>
    <w:uiPriority w:val="0"/>
    <w:pPr>
      <w:widowControl/>
      <w:ind w:firstLine="454"/>
      <w:jc w:val="left"/>
    </w:pPr>
    <w:rPr>
      <w:rFonts w:ascii="Tahoma" w:hAnsi="Tahoma" w:cs="宋体"/>
      <w:kern w:val="0"/>
      <w:sz w:val="24"/>
      <w:szCs w:val="20"/>
    </w:rPr>
  </w:style>
  <w:style w:type="paragraph" w:customStyle="1" w:styleId="363">
    <w:name w:val="5 Char Char Char Char Char Char Char Char Char Char"/>
    <w:basedOn w:val="1"/>
    <w:qFormat/>
    <w:uiPriority w:val="0"/>
  </w:style>
  <w:style w:type="paragraph" w:customStyle="1" w:styleId="364">
    <w:name w:val="文章附标题"/>
    <w:basedOn w:val="1"/>
    <w:next w:val="4"/>
    <w:qFormat/>
    <w:uiPriority w:val="0"/>
    <w:pPr>
      <w:widowControl/>
      <w:spacing w:before="187" w:beforeLines="0" w:after="175" w:afterLines="0" w:line="374" w:lineRule="atLeast"/>
      <w:jc w:val="center"/>
      <w:textAlignment w:val="baseline"/>
    </w:pPr>
    <w:rPr>
      <w:color w:val="000000"/>
      <w:kern w:val="0"/>
      <w:sz w:val="36"/>
      <w:szCs w:val="20"/>
    </w:rPr>
  </w:style>
  <w:style w:type="paragraph" w:customStyle="1" w:styleId="365">
    <w:name w:val="pa-6"/>
    <w:basedOn w:val="1"/>
    <w:qFormat/>
    <w:uiPriority w:val="0"/>
    <w:pPr>
      <w:widowControl/>
      <w:spacing w:before="169" w:after="169"/>
      <w:jc w:val="left"/>
    </w:pPr>
    <w:rPr>
      <w:rFonts w:ascii="宋体" w:hAnsi="宋体" w:cs="宋体"/>
      <w:kern w:val="0"/>
      <w:sz w:val="24"/>
    </w:rPr>
  </w:style>
  <w:style w:type="paragraph" w:customStyle="1" w:styleId="366">
    <w:name w:val="标准正文"/>
    <w:basedOn w:val="1"/>
    <w:next w:val="1"/>
    <w:qFormat/>
    <w:uiPriority w:val="0"/>
    <w:pPr>
      <w:widowControl/>
      <w:spacing w:after="50"/>
      <w:ind w:firstLine="200"/>
    </w:pPr>
    <w:rPr>
      <w:color w:val="000000"/>
      <w:sz w:val="24"/>
      <w:szCs w:val="20"/>
    </w:rPr>
  </w:style>
  <w:style w:type="paragraph" w:customStyle="1" w:styleId="367">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368">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36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0">
    <w:name w:val="正文段"/>
    <w:basedOn w:val="1"/>
    <w:qFormat/>
    <w:uiPriority w:val="0"/>
    <w:pPr>
      <w:widowControl/>
      <w:snapToGrid w:val="0"/>
      <w:spacing w:after="156" w:afterLines="50"/>
      <w:ind w:firstLine="200" w:firstLineChars="200"/>
    </w:pPr>
    <w:rPr>
      <w:kern w:val="0"/>
      <w:sz w:val="24"/>
      <w:szCs w:val="20"/>
    </w:rPr>
  </w:style>
  <w:style w:type="paragraph" w:customStyle="1" w:styleId="371">
    <w:name w:val="列出段落11"/>
    <w:qFormat/>
    <w:uiPriority w:val="0"/>
    <w:pPr>
      <w:ind w:firstLine="420" w:firstLineChars="200"/>
    </w:pPr>
    <w:rPr>
      <w:rFonts w:ascii="Times New Roman" w:hAnsi="Times New Roman" w:eastAsia="宋体" w:cs="Times New Roman"/>
      <w:szCs w:val="22"/>
      <w:lang w:val="en-US" w:eastAsia="zh-CN" w:bidi="ar-SA"/>
    </w:rPr>
  </w:style>
  <w:style w:type="paragraph" w:customStyle="1" w:styleId="37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3">
    <w:name w:val="pa-12"/>
    <w:basedOn w:val="1"/>
    <w:qFormat/>
    <w:uiPriority w:val="0"/>
    <w:pPr>
      <w:widowControl/>
      <w:spacing w:before="169" w:after="169"/>
      <w:jc w:val="left"/>
    </w:pPr>
    <w:rPr>
      <w:rFonts w:ascii="宋体" w:hAnsi="宋体" w:cs="宋体"/>
      <w:kern w:val="0"/>
      <w:sz w:val="24"/>
    </w:rPr>
  </w:style>
  <w:style w:type="paragraph" w:customStyle="1" w:styleId="374">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5">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376">
    <w:name w:val="页脚 New New"/>
    <w:basedOn w:val="377"/>
    <w:qFormat/>
    <w:uiPriority w:val="0"/>
    <w:pPr>
      <w:tabs>
        <w:tab w:val="center" w:pos="4153"/>
        <w:tab w:val="right" w:pos="8306"/>
      </w:tabs>
      <w:snapToGrid w:val="0"/>
      <w:jc w:val="left"/>
    </w:pPr>
    <w:rPr>
      <w:sz w:val="18"/>
      <w:szCs w:val="18"/>
    </w:rPr>
  </w:style>
  <w:style w:type="paragraph" w:customStyle="1" w:styleId="37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font1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79">
    <w:name w:val="样式 标题 2H2h22nd levelTitre2l22Header 2节标题一级节名Level 2 He..."/>
    <w:basedOn w:val="5"/>
    <w:qFormat/>
    <w:uiPriority w:val="0"/>
    <w:pPr>
      <w:numPr>
        <w:ilvl w:val="1"/>
        <w:numId w:val="2"/>
      </w:numPr>
      <w:adjustRightInd w:val="0"/>
      <w:snapToGrid w:val="0"/>
      <w:spacing w:before="0" w:after="0" w:line="360" w:lineRule="auto"/>
    </w:pPr>
    <w:rPr>
      <w:sz w:val="21"/>
      <w:szCs w:val="20"/>
    </w:rPr>
  </w:style>
  <w:style w:type="paragraph" w:customStyle="1" w:styleId="380">
    <w:name w:val="Char Char1 Char Char Char Char"/>
    <w:basedOn w:val="18"/>
    <w:qFormat/>
    <w:uiPriority w:val="0"/>
    <w:rPr>
      <w:rFonts w:ascii="Tahoma" w:hAnsi="Tahoma"/>
      <w:sz w:val="24"/>
    </w:rPr>
  </w:style>
  <w:style w:type="paragraph" w:customStyle="1" w:styleId="381">
    <w:name w:val="Char Char1 Char Char Char Char Char Char"/>
    <w:basedOn w:val="1"/>
    <w:qFormat/>
    <w:uiPriority w:val="0"/>
    <w:pPr>
      <w:widowControl/>
      <w:spacing w:after="160" w:line="240" w:lineRule="exact"/>
      <w:jc w:val="left"/>
    </w:pPr>
    <w:rPr>
      <w:rFonts w:ascii="宋体" w:hAnsi="Courier New"/>
      <w:szCs w:val="20"/>
    </w:rPr>
  </w:style>
  <w:style w:type="paragraph" w:customStyle="1" w:styleId="382">
    <w:name w:val="页脚 New New New New"/>
    <w:basedOn w:val="383"/>
    <w:qFormat/>
    <w:uiPriority w:val="0"/>
    <w:pPr>
      <w:tabs>
        <w:tab w:val="center" w:pos="4153"/>
        <w:tab w:val="right" w:pos="8306"/>
      </w:tabs>
      <w:snapToGrid w:val="0"/>
      <w:jc w:val="left"/>
    </w:pPr>
    <w:rPr>
      <w:sz w:val="18"/>
      <w:szCs w:val="18"/>
    </w:rPr>
  </w:style>
  <w:style w:type="paragraph" w:customStyle="1" w:styleId="38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385">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kern w:val="0"/>
      <w:szCs w:val="21"/>
    </w:rPr>
  </w:style>
  <w:style w:type="paragraph" w:customStyle="1" w:styleId="38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87">
    <w:name w:val="Char Char Char Char Char Char1 Char"/>
    <w:basedOn w:val="1"/>
    <w:qFormat/>
    <w:uiPriority w:val="0"/>
    <w:pPr>
      <w:widowControl/>
      <w:spacing w:after="160" w:line="240" w:lineRule="exact"/>
      <w:jc w:val="left"/>
    </w:pPr>
  </w:style>
  <w:style w:type="paragraph" w:customStyle="1" w:styleId="388">
    <w:name w:val="页眉 New New"/>
    <w:basedOn w:val="377"/>
    <w:qFormat/>
    <w:uiPriority w:val="0"/>
    <w:pPr>
      <w:pBdr>
        <w:bottom w:val="single" w:color="auto" w:sz="6" w:space="1"/>
      </w:pBdr>
      <w:tabs>
        <w:tab w:val="center" w:pos="4153"/>
        <w:tab w:val="right" w:pos="8306"/>
      </w:tabs>
      <w:snapToGrid w:val="0"/>
      <w:jc w:val="center"/>
    </w:pPr>
    <w:rPr>
      <w:sz w:val="18"/>
      <w:szCs w:val="18"/>
    </w:rPr>
  </w:style>
  <w:style w:type="paragraph" w:customStyle="1" w:styleId="389">
    <w:name w:val="_Style 35"/>
    <w:basedOn w:val="18"/>
    <w:qFormat/>
    <w:uiPriority w:val="0"/>
    <w:pPr>
      <w:widowControl/>
      <w:ind w:firstLine="454"/>
      <w:jc w:val="left"/>
    </w:pPr>
  </w:style>
  <w:style w:type="paragraph" w:customStyle="1" w:styleId="390">
    <w:name w:val="样式 标题 2 + Times New Roman 四号 非加粗 段前: 5 磅 段后: 0 磅 行距: 固定值 20..."/>
    <w:basedOn w:val="5"/>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391">
    <w:name w:val="页眉 New New New New"/>
    <w:basedOn w:val="383"/>
    <w:qFormat/>
    <w:uiPriority w:val="0"/>
    <w:pPr>
      <w:pBdr>
        <w:bottom w:val="single" w:color="auto" w:sz="6" w:space="1"/>
      </w:pBdr>
      <w:tabs>
        <w:tab w:val="center" w:pos="4153"/>
        <w:tab w:val="right" w:pos="8306"/>
      </w:tabs>
      <w:snapToGrid w:val="0"/>
      <w:jc w:val="center"/>
    </w:pPr>
    <w:rPr>
      <w:sz w:val="18"/>
      <w:szCs w:val="18"/>
    </w:rPr>
  </w:style>
  <w:style w:type="paragraph" w:customStyle="1" w:styleId="392">
    <w:name w:val="一级条标题"/>
    <w:next w:val="1"/>
    <w:qFormat/>
    <w:uiPriority w:val="0"/>
    <w:pPr>
      <w:ind w:left="2310"/>
      <w:outlineLvl w:val="2"/>
    </w:pPr>
    <w:rPr>
      <w:rFonts w:ascii="Times New Roman" w:hAnsi="Times New Roman" w:eastAsia="黑体" w:cs="Times New Roman"/>
      <w:sz w:val="21"/>
      <w:lang w:val="en-US" w:eastAsia="zh-CN" w:bidi="ar-SA"/>
    </w:rPr>
  </w:style>
  <w:style w:type="paragraph" w:customStyle="1" w:styleId="393">
    <w:name w:val="pa-7"/>
    <w:basedOn w:val="1"/>
    <w:qFormat/>
    <w:uiPriority w:val="0"/>
    <w:pPr>
      <w:widowControl/>
      <w:spacing w:before="169" w:after="169"/>
      <w:jc w:val="left"/>
    </w:pPr>
    <w:rPr>
      <w:rFonts w:ascii="宋体" w:hAnsi="宋体" w:cs="宋体"/>
      <w:kern w:val="0"/>
      <w:sz w:val="24"/>
    </w:rPr>
  </w:style>
  <w:style w:type="paragraph" w:customStyle="1" w:styleId="394">
    <w:name w:val=" Char Char1 Char Char Char Char"/>
    <w:basedOn w:val="18"/>
    <w:qFormat/>
    <w:uiPriority w:val="0"/>
    <w:rPr>
      <w:rFonts w:ascii="Tahoma" w:hAnsi="Tahoma"/>
      <w:sz w:val="24"/>
    </w:rPr>
  </w:style>
  <w:style w:type="paragraph" w:customStyle="1" w:styleId="3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7">
    <w:name w:val="Char1"/>
    <w:basedOn w:val="1"/>
    <w:qFormat/>
    <w:uiPriority w:val="0"/>
    <w:rPr>
      <w:szCs w:val="21"/>
    </w:rPr>
  </w:style>
  <w:style w:type="paragraph" w:customStyle="1" w:styleId="39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99">
    <w:name w:val="页眉 New New New New New New New New"/>
    <w:basedOn w:val="400"/>
    <w:qFormat/>
    <w:uiPriority w:val="0"/>
    <w:pPr>
      <w:pBdr>
        <w:bottom w:val="single" w:color="auto" w:sz="6" w:space="1"/>
      </w:pBdr>
      <w:tabs>
        <w:tab w:val="center" w:pos="4153"/>
        <w:tab w:val="right" w:pos="8306"/>
      </w:tabs>
      <w:snapToGrid w:val="0"/>
      <w:jc w:val="center"/>
    </w:pPr>
    <w:rPr>
      <w:sz w:val="18"/>
      <w:szCs w:val="18"/>
    </w:rPr>
  </w:style>
  <w:style w:type="paragraph" w:customStyle="1" w:styleId="40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pa-15"/>
    <w:basedOn w:val="1"/>
    <w:qFormat/>
    <w:uiPriority w:val="0"/>
    <w:pPr>
      <w:widowControl/>
      <w:spacing w:before="169" w:after="169"/>
      <w:jc w:val="left"/>
    </w:pPr>
    <w:rPr>
      <w:rFonts w:ascii="宋体" w:hAnsi="宋体" w:cs="宋体"/>
      <w:kern w:val="0"/>
      <w:sz w:val="24"/>
    </w:rPr>
  </w:style>
  <w:style w:type="paragraph" w:customStyle="1" w:styleId="402">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403">
    <w:name w:val="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404">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0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06">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407">
    <w:name w:val="列出段落1"/>
    <w:qFormat/>
    <w:uiPriority w:val="99"/>
    <w:pPr>
      <w:ind w:firstLine="420" w:firstLineChars="200"/>
    </w:pPr>
    <w:rPr>
      <w:rFonts w:ascii="Times New Roman" w:hAnsi="Times New Roman" w:eastAsia="宋体" w:cs="Times New Roman"/>
      <w:szCs w:val="22"/>
      <w:lang w:val="en-US" w:eastAsia="zh-CN" w:bidi="ar-SA"/>
    </w:rPr>
  </w:style>
  <w:style w:type="paragraph" w:customStyle="1" w:styleId="408">
    <w:name w:val="样式1正文（首行缩进两字） Char +"/>
    <w:qFormat/>
    <w:uiPriority w:val="0"/>
    <w:pPr>
      <w:spacing w:line="276" w:lineRule="auto"/>
      <w:ind w:left="420"/>
    </w:pPr>
    <w:rPr>
      <w:rFonts w:ascii="Times New Roman" w:hAnsi="Times New Roman" w:eastAsia="宋体" w:cs="Times New Roman"/>
      <w:kern w:val="2"/>
      <w:sz w:val="24"/>
      <w:szCs w:val="24"/>
      <w:lang w:val="en-US" w:eastAsia="zh-CN" w:bidi="ar-SA"/>
    </w:rPr>
  </w:style>
  <w:style w:type="paragraph" w:customStyle="1" w:styleId="40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10">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11">
    <w:name w:val="_Style 33"/>
    <w:basedOn w:val="1"/>
    <w:qFormat/>
    <w:uiPriority w:val="0"/>
    <w:pPr>
      <w:widowControl/>
      <w:spacing w:after="160" w:line="240" w:lineRule="exact"/>
      <w:jc w:val="left"/>
    </w:pPr>
  </w:style>
  <w:style w:type="paragraph" w:customStyle="1" w:styleId="412">
    <w:name w:val="List Paragraph1"/>
    <w:basedOn w:val="1"/>
    <w:qFormat/>
    <w:uiPriority w:val="0"/>
    <w:pPr>
      <w:ind w:firstLine="420" w:firstLineChars="200"/>
    </w:pPr>
    <w:rPr>
      <w:rFonts w:ascii="Calibri" w:hAnsi="Calibri"/>
      <w:szCs w:val="22"/>
    </w:rPr>
  </w:style>
  <w:style w:type="paragraph" w:customStyle="1" w:styleId="413">
    <w:name w:val="页脚 New New New New New New New New New"/>
    <w:basedOn w:val="414"/>
    <w:qFormat/>
    <w:uiPriority w:val="0"/>
    <w:pPr>
      <w:tabs>
        <w:tab w:val="center" w:pos="4153"/>
        <w:tab w:val="right" w:pos="8306"/>
      </w:tabs>
      <w:snapToGrid w:val="0"/>
      <w:jc w:val="left"/>
    </w:pPr>
    <w:rPr>
      <w:sz w:val="18"/>
      <w:szCs w:val="18"/>
    </w:rPr>
  </w:style>
  <w:style w:type="paragraph" w:customStyle="1" w:styleId="414">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5">
    <w:name w:val="项目5"/>
    <w:basedOn w:val="1"/>
    <w:qFormat/>
    <w:uiPriority w:val="0"/>
    <w:pPr>
      <w:tabs>
        <w:tab w:val="left" w:pos="360"/>
        <w:tab w:val="left" w:pos="874"/>
      </w:tabs>
      <w:spacing w:line="400" w:lineRule="exact"/>
      <w:jc w:val="left"/>
    </w:pPr>
    <w:rPr>
      <w:szCs w:val="20"/>
    </w:rPr>
  </w:style>
  <w:style w:type="paragraph" w:customStyle="1" w:styleId="416">
    <w:name w:val="无间隔1"/>
    <w:qFormat/>
    <w:uiPriority w:val="0"/>
    <w:rPr>
      <w:rFonts w:ascii="Times New Roman" w:hAnsi="Times New Roman" w:eastAsia="宋体" w:cs="Times New Roman"/>
      <w:sz w:val="22"/>
      <w:szCs w:val="22"/>
      <w:lang w:val="en-US" w:eastAsia="zh-CN" w:bidi="ar-SA"/>
    </w:rPr>
  </w:style>
  <w:style w:type="paragraph" w:customStyle="1" w:styleId="41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418">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19">
    <w:name w:val="Default Paragraph Font Para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20">
    <w:name w:val="列出段落22"/>
    <w:basedOn w:val="1"/>
    <w:qFormat/>
    <w:uiPriority w:val="0"/>
    <w:pPr>
      <w:ind w:firstLine="420" w:firstLineChars="200"/>
    </w:pPr>
    <w:rPr>
      <w:sz w:val="24"/>
    </w:rPr>
  </w:style>
  <w:style w:type="paragraph" w:customStyle="1" w:styleId="421">
    <w:name w:val="Char Char Char Char"/>
    <w:basedOn w:val="18"/>
    <w:qFormat/>
    <w:uiPriority w:val="0"/>
    <w:pPr>
      <w:adjustRightInd w:val="0"/>
      <w:snapToGrid w:val="0"/>
      <w:spacing w:line="360" w:lineRule="auto"/>
    </w:pPr>
    <w:rPr>
      <w:rFonts w:ascii="Tahoma" w:hAnsi="Tahoma"/>
      <w:sz w:val="24"/>
    </w:rPr>
  </w:style>
  <w:style w:type="paragraph" w:customStyle="1" w:styleId="422">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23">
    <w:name w:val="招标标题1"/>
    <w:basedOn w:val="6"/>
    <w:qFormat/>
    <w:uiPriority w:val="0"/>
    <w:pPr>
      <w:numPr>
        <w:ilvl w:val="0"/>
        <w:numId w:val="3"/>
      </w:numPr>
      <w:tabs>
        <w:tab w:val="left" w:pos="950"/>
      </w:tabs>
      <w:adjustRightInd w:val="0"/>
      <w:spacing w:before="240" w:after="120" w:line="300" w:lineRule="auto"/>
      <w:jc w:val="left"/>
    </w:pPr>
    <w:rPr>
      <w:rFonts w:ascii="楷体_GB2312" w:eastAsia="楷体_GB2312"/>
      <w:bCs w:val="0"/>
      <w:kern w:val="2"/>
      <w:sz w:val="24"/>
      <w:szCs w:val="24"/>
      <w:lang w:val="en-US" w:eastAsia="zh-CN"/>
    </w:rPr>
  </w:style>
  <w:style w:type="paragraph" w:customStyle="1" w:styleId="424">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cs="宋体"/>
      <w:kern w:val="0"/>
      <w:sz w:val="20"/>
      <w:szCs w:val="20"/>
    </w:rPr>
  </w:style>
  <w:style w:type="paragraph" w:customStyle="1" w:styleId="42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26">
    <w:name w:val="页脚 New New New New New New New New"/>
    <w:basedOn w:val="400"/>
    <w:qFormat/>
    <w:uiPriority w:val="0"/>
    <w:pPr>
      <w:tabs>
        <w:tab w:val="center" w:pos="4153"/>
        <w:tab w:val="right" w:pos="8306"/>
      </w:tabs>
      <w:snapToGrid w:val="0"/>
      <w:jc w:val="left"/>
    </w:pPr>
    <w:rPr>
      <w:sz w:val="18"/>
      <w:szCs w:val="18"/>
    </w:rPr>
  </w:style>
  <w:style w:type="paragraph" w:customStyle="1" w:styleId="427">
    <w:name w:val="样式 首行缩进:  2 字符"/>
    <w:basedOn w:val="1"/>
    <w:qFormat/>
    <w:uiPriority w:val="0"/>
    <w:pPr>
      <w:spacing w:line="400" w:lineRule="exact"/>
      <w:ind w:firstLine="200" w:firstLineChars="200"/>
    </w:pPr>
    <w:rPr>
      <w:rFonts w:cs="宋体"/>
      <w:sz w:val="24"/>
    </w:rPr>
  </w:style>
  <w:style w:type="paragraph" w:customStyle="1" w:styleId="428">
    <w:name w:val="标题1"/>
    <w:basedOn w:val="4"/>
    <w:qFormat/>
    <w:uiPriority w:val="0"/>
    <w:pPr>
      <w:keepLines w:val="0"/>
      <w:widowControl/>
      <w:pBdr>
        <w:bottom w:val="single" w:color="auto" w:sz="8" w:space="6"/>
      </w:pBdr>
      <w:tabs>
        <w:tab w:val="left" w:pos="0"/>
      </w:tabs>
      <w:spacing w:before="480" w:beforeLines="0" w:after="240" w:afterLines="0" w:line="360" w:lineRule="auto"/>
      <w:ind w:left="567" w:hanging="567"/>
      <w:jc w:val="left"/>
    </w:pPr>
    <w:rPr>
      <w:rFonts w:ascii="宋体" w:hAnsi="宋体"/>
      <w:smallCaps/>
      <w:color w:val="000000"/>
      <w:spacing w:val="10"/>
      <w:kern w:val="20"/>
      <w:sz w:val="21"/>
      <w:szCs w:val="21"/>
    </w:rPr>
  </w:style>
  <w:style w:type="paragraph" w:customStyle="1" w:styleId="429">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430">
    <w:name w:val="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32">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33">
    <w:name w:val="pa-11"/>
    <w:basedOn w:val="1"/>
    <w:qFormat/>
    <w:uiPriority w:val="0"/>
    <w:pPr>
      <w:widowControl/>
      <w:spacing w:before="169" w:after="169"/>
      <w:jc w:val="left"/>
    </w:pPr>
    <w:rPr>
      <w:rFonts w:ascii="宋体" w:hAnsi="宋体" w:cs="宋体"/>
      <w:kern w:val="0"/>
      <w:sz w:val="24"/>
    </w:rPr>
  </w:style>
  <w:style w:type="paragraph" w:customStyle="1" w:styleId="434">
    <w:name w:val="样式1 正文（首行缩进两字） Char + Times New Roman"/>
    <w:qFormat/>
    <w:uiPriority w:val="0"/>
    <w:pPr>
      <w:spacing w:line="360" w:lineRule="auto"/>
      <w:ind w:firstLine="420"/>
    </w:pPr>
    <w:rPr>
      <w:rFonts w:ascii="Arial" w:hAnsi="Arial" w:eastAsia="宋体" w:cs="Arial"/>
      <w:bCs/>
      <w:kern w:val="2"/>
      <w:sz w:val="24"/>
      <w:szCs w:val="24"/>
      <w:lang w:val="en-US" w:eastAsia="zh-CN" w:bidi="ar-SA"/>
    </w:rPr>
  </w:style>
  <w:style w:type="paragraph" w:customStyle="1" w:styleId="435">
    <w:name w:val="样式 标题 2 + (西文) 宋体 非加粗 居中"/>
    <w:basedOn w:val="5"/>
    <w:qFormat/>
    <w:uiPriority w:val="0"/>
    <w:pPr>
      <w:jc w:val="center"/>
    </w:pPr>
    <w:rPr>
      <w:rFonts w:ascii="宋体" w:hAnsi="宋体" w:cs="宋体"/>
      <w:b w:val="0"/>
      <w:bCs w:val="0"/>
      <w:spacing w:val="2"/>
      <w:sz w:val="28"/>
      <w:szCs w:val="20"/>
    </w:rPr>
  </w:style>
  <w:style w:type="paragraph" w:customStyle="1" w:styleId="436">
    <w:name w:val="Normal"/>
    <w:basedOn w:val="1"/>
    <w:qFormat/>
    <w:uiPriority w:val="0"/>
    <w:rPr>
      <w:rFonts w:eastAsia="Times New Roman" w:cs="宋体"/>
      <w:kern w:val="0"/>
      <w:szCs w:val="20"/>
      <w:lang w:eastAsia="en-US"/>
    </w:rPr>
  </w:style>
  <w:style w:type="paragraph" w:customStyle="1" w:styleId="437">
    <w:name w:val="Bullets"/>
    <w:basedOn w:val="1"/>
    <w:qFormat/>
    <w:uiPriority w:val="0"/>
    <w:pPr>
      <w:widowControl/>
      <w:adjustRightInd w:val="0"/>
      <w:snapToGrid w:val="0"/>
      <w:spacing w:before="60" w:after="60"/>
    </w:pPr>
    <w:rPr>
      <w:kern w:val="0"/>
      <w:sz w:val="24"/>
      <w:lang w:val="en-GB"/>
    </w:rPr>
  </w:style>
  <w:style w:type="paragraph" w:customStyle="1" w:styleId="438">
    <w:name w:val=" Char"/>
    <w:basedOn w:val="18"/>
    <w:qFormat/>
    <w:uiPriority w:val="0"/>
    <w:pPr>
      <w:widowControl/>
      <w:ind w:firstLine="454"/>
      <w:jc w:val="left"/>
    </w:pPr>
    <w:rPr>
      <w:rFonts w:ascii="Tahoma" w:hAnsi="Tahoma" w:cs="宋体"/>
      <w:kern w:val="0"/>
      <w:sz w:val="24"/>
      <w:szCs w:val="20"/>
    </w:rPr>
  </w:style>
  <w:style w:type="paragraph" w:customStyle="1" w:styleId="439">
    <w:name w:val=" Char2"/>
    <w:basedOn w:val="1"/>
    <w:qFormat/>
    <w:uiPriority w:val="0"/>
    <w:rPr>
      <w:szCs w:val="20"/>
    </w:rPr>
  </w:style>
  <w:style w:type="paragraph" w:customStyle="1" w:styleId="440">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2">
    <w:name w:val="文章总标题"/>
    <w:basedOn w:val="1"/>
    <w:next w:val="364"/>
    <w:qFormat/>
    <w:uiPriority w:val="0"/>
    <w:pPr>
      <w:widowControl/>
      <w:spacing w:before="566" w:beforeLines="0" w:after="544" w:afterLines="0" w:line="566" w:lineRule="atLeast"/>
      <w:jc w:val="center"/>
      <w:textAlignment w:val="baseline"/>
    </w:pPr>
    <w:rPr>
      <w:rFonts w:ascii="Arial" w:eastAsia="黑体"/>
      <w:color w:val="000000"/>
      <w:kern w:val="0"/>
      <w:sz w:val="54"/>
      <w:szCs w:val="20"/>
    </w:rPr>
  </w:style>
  <w:style w:type="paragraph" w:customStyle="1" w:styleId="443">
    <w:name w:val="附录表标题"/>
    <w:next w:val="1"/>
    <w:qFormat/>
    <w:uiPriority w:val="0"/>
    <w:pPr>
      <w:jc w:val="center"/>
    </w:pPr>
    <w:rPr>
      <w:rFonts w:ascii="黑体" w:hAnsi="Times New Roman" w:eastAsia="黑体" w:cs="Times New Roman"/>
      <w:kern w:val="21"/>
      <w:sz w:val="21"/>
      <w:lang w:val="en-US" w:eastAsia="zh-CN" w:bidi="ar-SA"/>
    </w:rPr>
  </w:style>
  <w:style w:type="paragraph" w:customStyle="1" w:styleId="44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445">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46">
    <w:name w:val="Header Odd"/>
    <w:basedOn w:val="36"/>
    <w:qFormat/>
    <w:uiPriority w:val="0"/>
    <w:pPr>
      <w:keepLines/>
      <w:widowControl/>
      <w:pBdr>
        <w:bottom w:val="none" w:color="auto" w:sz="0" w:space="0"/>
      </w:pBdr>
      <w:tabs>
        <w:tab w:val="right" w:pos="0"/>
        <w:tab w:val="center" w:pos="4320"/>
        <w:tab w:val="right" w:pos="8640"/>
        <w:tab w:val="clear" w:pos="4153"/>
        <w:tab w:val="clear" w:pos="8306"/>
      </w:tabs>
      <w:snapToGrid/>
      <w:jc w:val="right"/>
    </w:pPr>
    <w:rPr>
      <w:kern w:val="0"/>
      <w:sz w:val="20"/>
      <w:szCs w:val="10"/>
      <w:lang w:eastAsia="en-US"/>
    </w:rPr>
  </w:style>
  <w:style w:type="paragraph" w:customStyle="1" w:styleId="447">
    <w:name w:val="pa-10"/>
    <w:basedOn w:val="1"/>
    <w:qFormat/>
    <w:uiPriority w:val="0"/>
    <w:pPr>
      <w:widowControl/>
      <w:spacing w:before="169" w:after="169"/>
      <w:jc w:val="left"/>
    </w:pPr>
    <w:rPr>
      <w:rFonts w:ascii="宋体" w:hAnsi="宋体" w:cs="宋体"/>
      <w:kern w:val="0"/>
      <w:sz w:val="24"/>
    </w:rPr>
  </w:style>
  <w:style w:type="paragraph" w:customStyle="1" w:styleId="448">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4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0">
    <w:name w:val="页眉 New New New New New New New New New"/>
    <w:basedOn w:val="414"/>
    <w:qFormat/>
    <w:uiPriority w:val="0"/>
    <w:pPr>
      <w:pBdr>
        <w:bottom w:val="single" w:color="auto" w:sz="6" w:space="1"/>
      </w:pBdr>
      <w:tabs>
        <w:tab w:val="center" w:pos="4153"/>
        <w:tab w:val="right" w:pos="8306"/>
      </w:tabs>
      <w:snapToGrid w:val="0"/>
      <w:jc w:val="center"/>
    </w:pPr>
    <w:rPr>
      <w:sz w:val="18"/>
      <w:szCs w:val="18"/>
    </w:rPr>
  </w:style>
  <w:style w:type="paragraph" w:customStyle="1" w:styleId="451">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5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53">
    <w:name w:val="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54">
    <w:name w:val="Char Char1"/>
    <w:basedOn w:val="1"/>
    <w:qFormat/>
    <w:uiPriority w:val="0"/>
    <w:pPr>
      <w:widowControl/>
      <w:spacing w:after="160" w:afterLines="0" w:line="240" w:lineRule="exact"/>
      <w:jc w:val="left"/>
    </w:pPr>
    <w:rPr>
      <w:rFonts w:ascii="Verdana" w:hAnsi="Verdana" w:eastAsia="楷体_GB2312" w:cs="宋体"/>
      <w:b/>
      <w:i/>
      <w:iCs/>
      <w:color w:val="000000"/>
      <w:kern w:val="0"/>
      <w:sz w:val="20"/>
      <w:lang w:eastAsia="en-US"/>
    </w:rPr>
  </w:style>
  <w:style w:type="paragraph" w:customStyle="1" w:styleId="455">
    <w:name w:val="Char1 Char Char Char Char Char Char"/>
    <w:basedOn w:val="1"/>
    <w:qFormat/>
    <w:uiPriority w:val="0"/>
    <w:rPr>
      <w:rFonts w:ascii="Tahoma" w:hAnsi="Tahoma"/>
      <w:sz w:val="24"/>
      <w:szCs w:val="20"/>
    </w:rPr>
  </w:style>
  <w:style w:type="paragraph" w:customStyle="1" w:styleId="456">
    <w:name w:val="纯文本1"/>
    <w:basedOn w:val="1"/>
    <w:qFormat/>
    <w:uiPriority w:val="0"/>
    <w:rPr>
      <w:rFonts w:ascii="宋体" w:hAnsi="Courier New"/>
      <w:szCs w:val="21"/>
    </w:rPr>
  </w:style>
  <w:style w:type="paragraph" w:customStyle="1" w:styleId="45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8">
    <w:name w:val="font8"/>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45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0">
    <w:name w:val="表内文字"/>
    <w:basedOn w:val="1"/>
    <w:qFormat/>
    <w:uiPriority w:val="0"/>
    <w:pPr>
      <w:snapToGrid w:val="0"/>
      <w:spacing w:before="50" w:beforeLines="0" w:after="50" w:afterLines="0" w:line="360" w:lineRule="exact"/>
    </w:pPr>
    <w:rPr>
      <w:rFonts w:ascii="宋体" w:hAnsi="宋体"/>
      <w:b/>
      <w:color w:val="0000FF"/>
      <w:szCs w:val="21"/>
    </w:rPr>
  </w:style>
  <w:style w:type="paragraph" w:customStyle="1" w:styleId="461">
    <w:name w:val="Body"/>
    <w:basedOn w:val="1"/>
    <w:qFormat/>
    <w:uiPriority w:val="0"/>
    <w:pPr>
      <w:widowControl/>
      <w:tabs>
        <w:tab w:val="left" w:pos="1980"/>
      </w:tabs>
      <w:spacing w:before="80" w:beforeLines="0" w:after="80" w:afterLines="0" w:line="360" w:lineRule="auto"/>
      <w:jc w:val="center"/>
    </w:pPr>
    <w:rPr>
      <w:szCs w:val="21"/>
    </w:rPr>
  </w:style>
  <w:style w:type="paragraph" w:customStyle="1" w:styleId="46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3">
    <w:name w:val="样式 样式 样式 样式 正文首行缩进 + 首行缩进:  1 字符5 + Times New Roman + 首行缩进:  2 字..."/>
    <w:basedOn w:val="1"/>
    <w:qFormat/>
    <w:uiPriority w:val="0"/>
    <w:pPr>
      <w:snapToGrid w:val="0"/>
      <w:spacing w:line="360" w:lineRule="auto"/>
      <w:ind w:firstLine="420" w:firstLineChars="200"/>
    </w:pPr>
    <w:rPr>
      <w:color w:val="000000"/>
      <w:szCs w:val="20"/>
    </w:rPr>
  </w:style>
  <w:style w:type="paragraph" w:customStyle="1" w:styleId="464">
    <w:name w:val="pa-4"/>
    <w:basedOn w:val="1"/>
    <w:qFormat/>
    <w:uiPriority w:val="0"/>
    <w:pPr>
      <w:widowControl/>
      <w:spacing w:before="169" w:after="169"/>
      <w:jc w:val="left"/>
    </w:pPr>
    <w:rPr>
      <w:rFonts w:ascii="宋体" w:hAnsi="宋体" w:cs="宋体"/>
      <w:kern w:val="0"/>
      <w:sz w:val="24"/>
    </w:rPr>
  </w:style>
  <w:style w:type="paragraph" w:customStyle="1" w:styleId="465">
    <w:name w:val="页脚 New New New New New"/>
    <w:basedOn w:val="349"/>
    <w:qFormat/>
    <w:uiPriority w:val="0"/>
    <w:pPr>
      <w:tabs>
        <w:tab w:val="center" w:pos="4153"/>
        <w:tab w:val="right" w:pos="8306"/>
      </w:tabs>
      <w:snapToGrid w:val="0"/>
      <w:jc w:val="left"/>
    </w:pPr>
    <w:rPr>
      <w:sz w:val="18"/>
      <w:szCs w:val="18"/>
    </w:rPr>
  </w:style>
  <w:style w:type="paragraph" w:customStyle="1" w:styleId="466">
    <w:name w:val="2ji"/>
    <w:basedOn w:val="5"/>
    <w:qFormat/>
    <w:uiPriority w:val="0"/>
    <w:pPr>
      <w:adjustRightInd w:val="0"/>
      <w:spacing w:before="0" w:beforeLines="0" w:after="0" w:afterLines="0" w:line="360" w:lineRule="auto"/>
      <w:textAlignment w:val="baseline"/>
    </w:pPr>
    <w:rPr>
      <w:rFonts w:ascii="宋体" w:hAnsi="宋体" w:eastAsia="宋体"/>
      <w:sz w:val="21"/>
      <w:szCs w:val="21"/>
    </w:rPr>
  </w:style>
  <w:style w:type="paragraph" w:customStyle="1" w:styleId="467">
    <w:name w:val="页眉 New New New"/>
    <w:basedOn w:val="347"/>
    <w:qFormat/>
    <w:uiPriority w:val="0"/>
    <w:pPr>
      <w:pBdr>
        <w:bottom w:val="single" w:color="auto" w:sz="6" w:space="1"/>
      </w:pBdr>
      <w:tabs>
        <w:tab w:val="center" w:pos="4153"/>
        <w:tab w:val="right" w:pos="8306"/>
      </w:tabs>
      <w:snapToGrid w:val="0"/>
      <w:jc w:val="center"/>
    </w:pPr>
    <w:rPr>
      <w:sz w:val="18"/>
      <w:szCs w:val="18"/>
    </w:rPr>
  </w:style>
  <w:style w:type="paragraph" w:customStyle="1" w:styleId="468">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69">
    <w:name w:val="样式 正文文字 + 小四 段后: 0 磅 行距: 1.5 倍行距"/>
    <w:basedOn w:val="3"/>
    <w:qFormat/>
    <w:uiPriority w:val="0"/>
    <w:pPr>
      <w:spacing w:line="360" w:lineRule="auto"/>
      <w:ind w:firstLine="480" w:firstLineChars="200"/>
    </w:pPr>
    <w:rPr>
      <w:rFonts w:cs="宋体"/>
      <w:szCs w:val="20"/>
    </w:rPr>
  </w:style>
  <w:style w:type="paragraph" w:customStyle="1" w:styleId="470">
    <w:name w:val="Char Char Char1 Char Char Char1 Char Char Char Char Char Char"/>
    <w:basedOn w:val="1"/>
    <w:qFormat/>
    <w:uiPriority w:val="0"/>
    <w:pPr>
      <w:ind w:firstLine="200" w:firstLineChars="200"/>
    </w:pPr>
    <w:rPr>
      <w:rFonts w:ascii="Tahoma" w:hAnsi="Tahoma"/>
      <w:sz w:val="24"/>
      <w:szCs w:val="20"/>
    </w:rPr>
  </w:style>
  <w:style w:type="paragraph" w:customStyle="1" w:styleId="471">
    <w:name w:val="unnamed1"/>
    <w:basedOn w:val="1"/>
    <w:qFormat/>
    <w:uiPriority w:val="0"/>
    <w:pPr>
      <w:widowControl/>
      <w:spacing w:before="100" w:beforeAutospacing="1" w:after="100" w:afterAutospacing="1" w:line="288" w:lineRule="auto"/>
      <w:jc w:val="left"/>
    </w:pPr>
    <w:rPr>
      <w:rFonts w:ascii="宋体" w:hAnsi="宋体"/>
      <w:kern w:val="0"/>
      <w:szCs w:val="21"/>
    </w:rPr>
  </w:style>
  <w:style w:type="paragraph" w:customStyle="1" w:styleId="47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4">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8">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79">
    <w:name w:val="表格"/>
    <w:basedOn w:val="1"/>
    <w:qFormat/>
    <w:uiPriority w:val="0"/>
    <w:pPr>
      <w:spacing w:line="400" w:lineRule="exact"/>
    </w:pPr>
    <w:rPr>
      <w:sz w:val="24"/>
    </w:rPr>
  </w:style>
  <w:style w:type="paragraph" w:customStyle="1" w:styleId="48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1">
    <w:name w:val="1"/>
    <w:basedOn w:val="1"/>
    <w:next w:val="29"/>
    <w:qFormat/>
    <w:uiPriority w:val="0"/>
    <w:rPr>
      <w:rFonts w:ascii="宋体" w:hAnsi="Courier New"/>
      <w:szCs w:val="20"/>
    </w:rPr>
  </w:style>
  <w:style w:type="paragraph" w:customStyle="1" w:styleId="482">
    <w:name w:val="标题3"/>
    <w:basedOn w:val="6"/>
    <w:qFormat/>
    <w:uiPriority w:val="0"/>
    <w:pPr>
      <w:keepLines w:val="0"/>
      <w:widowControl/>
      <w:tabs>
        <w:tab w:val="left" w:pos="1247"/>
      </w:tabs>
      <w:spacing w:before="240" w:beforeLines="0" w:after="120" w:afterLines="0" w:line="360" w:lineRule="auto"/>
      <w:ind w:left="1247" w:hanging="1247"/>
      <w:jc w:val="left"/>
    </w:pPr>
    <w:rPr>
      <w:rFonts w:ascii="Arial" w:hAnsi="Arial"/>
      <w:sz w:val="52"/>
      <w:szCs w:val="52"/>
      <w:lang w:val="en-US" w:eastAsia="zh-CN"/>
    </w:rPr>
  </w:style>
  <w:style w:type="paragraph" w:customStyle="1" w:styleId="483">
    <w:name w:val="默认段落字体 Para Char"/>
    <w:basedOn w:val="1"/>
    <w:qFormat/>
    <w:uiPriority w:val="0"/>
    <w:pPr>
      <w:adjustRightInd w:val="0"/>
      <w:spacing w:line="360" w:lineRule="auto"/>
    </w:pPr>
    <w:rPr>
      <w:szCs w:val="20"/>
    </w:rPr>
  </w:style>
  <w:style w:type="paragraph" w:customStyle="1" w:styleId="484">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5">
    <w:name w:val="正文首行缩进两字符"/>
    <w:basedOn w:val="1"/>
    <w:qFormat/>
    <w:uiPriority w:val="0"/>
    <w:pPr>
      <w:spacing w:line="360" w:lineRule="auto"/>
      <w:ind w:firstLine="200" w:firstLineChars="200"/>
    </w:pPr>
  </w:style>
  <w:style w:type="paragraph" w:customStyle="1" w:styleId="486">
    <w:name w:val="Char Char Char Char Char Char Char Char Char"/>
    <w:basedOn w:val="1"/>
    <w:qFormat/>
    <w:uiPriority w:val="0"/>
    <w:pPr>
      <w:widowControl/>
      <w:spacing w:after="160" w:afterLines="0" w:line="240" w:lineRule="exact"/>
      <w:jc w:val="left"/>
    </w:pPr>
    <w:rPr>
      <w:szCs w:val="20"/>
    </w:rPr>
  </w:style>
  <w:style w:type="paragraph" w:customStyle="1" w:styleId="487">
    <w:name w:val="2-2ji"/>
    <w:basedOn w:val="5"/>
    <w:qFormat/>
    <w:uiPriority w:val="0"/>
    <w:pPr>
      <w:adjustRightInd w:val="0"/>
      <w:spacing w:before="0" w:beforeLines="0" w:after="0" w:afterLines="0" w:line="360" w:lineRule="auto"/>
      <w:jc w:val="center"/>
      <w:textAlignment w:val="baseline"/>
    </w:pPr>
    <w:rPr>
      <w:rFonts w:ascii="宋体" w:hAnsi="宋体" w:eastAsia="宋体"/>
      <w:bCs w:val="0"/>
      <w:sz w:val="36"/>
    </w:rPr>
  </w:style>
  <w:style w:type="paragraph" w:customStyle="1" w:styleId="48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9">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90">
    <w:name w:val="Plain Text1"/>
    <w:basedOn w:val="1"/>
    <w:qFormat/>
    <w:uiPriority w:val="0"/>
    <w:pPr>
      <w:autoSpaceDE w:val="0"/>
      <w:autoSpaceDN w:val="0"/>
      <w:adjustRightInd w:val="0"/>
    </w:pPr>
    <w:rPr>
      <w:rFonts w:ascii="宋体" w:hAnsi="Tms Rmn"/>
      <w:kern w:val="0"/>
      <w:szCs w:val="20"/>
    </w:rPr>
  </w:style>
  <w:style w:type="paragraph" w:customStyle="1" w:styleId="4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92">
    <w:name w:val="样式 标题 1H1标题 1 Char Char Char Char Char Char Char Char + 四号 加粗"/>
    <w:basedOn w:val="1"/>
    <w:qFormat/>
    <w:uiPriority w:val="0"/>
    <w:pPr>
      <w:outlineLvl w:val="0"/>
    </w:pPr>
    <w:rPr>
      <w:rFonts w:ascii="仿宋_GB2312" w:hAnsi="宋体" w:eastAsia="仿宋_GB2312"/>
      <w:sz w:val="28"/>
      <w:szCs w:val="28"/>
    </w:rPr>
  </w:style>
  <w:style w:type="paragraph" w:customStyle="1" w:styleId="493">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494">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9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96">
    <w:name w:val="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97">
    <w:name w:val="p0"/>
    <w:basedOn w:val="1"/>
    <w:qFormat/>
    <w:uiPriority w:val="0"/>
    <w:pPr>
      <w:widowControl/>
    </w:pPr>
    <w:rPr>
      <w:kern w:val="0"/>
      <w:szCs w:val="21"/>
    </w:rPr>
  </w:style>
  <w:style w:type="paragraph" w:customStyle="1" w:styleId="498">
    <w:name w:val="p15"/>
    <w:basedOn w:val="1"/>
    <w:link w:val="499"/>
    <w:qFormat/>
    <w:uiPriority w:val="99"/>
    <w:pPr>
      <w:widowControl/>
    </w:pPr>
    <w:rPr>
      <w:rFonts w:ascii="宋体" w:hAnsi="宋体"/>
      <w:kern w:val="0"/>
      <w:szCs w:val="21"/>
    </w:rPr>
  </w:style>
  <w:style w:type="character" w:customStyle="1" w:styleId="499">
    <w:name w:val="p15 Char"/>
    <w:link w:val="498"/>
    <w:qFormat/>
    <w:uiPriority w:val="99"/>
    <w:rPr>
      <w:rFonts w:ascii="宋体" w:hAnsi="宋体" w:cs="宋体"/>
      <w:sz w:val="21"/>
      <w:szCs w:val="21"/>
    </w:rPr>
  </w:style>
  <w:style w:type="paragraph" w:customStyle="1" w:styleId="500">
    <w:name w:val="F2"/>
    <w:basedOn w:val="1"/>
    <w:qFormat/>
    <w:uiPriority w:val="0"/>
    <w:pPr>
      <w:autoSpaceDE w:val="0"/>
      <w:autoSpaceDN w:val="0"/>
      <w:adjustRightInd w:val="0"/>
      <w:ind w:firstLine="601"/>
    </w:pPr>
    <w:rPr>
      <w:kern w:val="0"/>
      <w:sz w:val="24"/>
      <w:szCs w:val="20"/>
    </w:rPr>
  </w:style>
  <w:style w:type="paragraph" w:customStyle="1" w:styleId="501">
    <w:name w:val="页眉 New New New New New New New"/>
    <w:basedOn w:val="502"/>
    <w:qFormat/>
    <w:uiPriority w:val="0"/>
    <w:pPr>
      <w:pBdr>
        <w:bottom w:val="single" w:color="auto" w:sz="6" w:space="1"/>
      </w:pBdr>
      <w:tabs>
        <w:tab w:val="center" w:pos="4153"/>
        <w:tab w:val="right" w:pos="8306"/>
      </w:tabs>
      <w:snapToGrid w:val="0"/>
      <w:jc w:val="center"/>
    </w:pPr>
    <w:rPr>
      <w:sz w:val="18"/>
      <w:szCs w:val="18"/>
    </w:rPr>
  </w:style>
  <w:style w:type="paragraph" w:customStyle="1" w:styleId="502">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3">
    <w:name w:val="样式 标题 3标题1.1二级节名h33rd level3l3Level 3 HeadH3heading 3 +..."/>
    <w:basedOn w:val="6"/>
    <w:qFormat/>
    <w:uiPriority w:val="0"/>
    <w:pPr>
      <w:numPr>
        <w:ilvl w:val="2"/>
        <w:numId w:val="1"/>
      </w:numPr>
      <w:spacing w:before="0" w:after="0" w:line="360" w:lineRule="auto"/>
      <w:jc w:val="left"/>
    </w:pPr>
    <w:rPr>
      <w:sz w:val="28"/>
      <w:szCs w:val="20"/>
    </w:rPr>
  </w:style>
  <w:style w:type="paragraph" w:customStyle="1" w:styleId="504">
    <w:name w:val="Char Char Char1 Char Char Char Char Char Char Char Char Char Char Char Char Char Char Char"/>
    <w:basedOn w:val="1"/>
    <w:qFormat/>
    <w:uiPriority w:val="0"/>
    <w:pPr>
      <w:widowControl/>
      <w:adjustRightInd w:val="0"/>
      <w:spacing w:after="160" w:afterLines="0" w:line="240" w:lineRule="exact"/>
      <w:jc w:val="left"/>
    </w:pPr>
    <w:rPr>
      <w:rFonts w:ascii="Verdana" w:hAnsi="Verdana"/>
      <w:kern w:val="0"/>
      <w:sz w:val="20"/>
      <w:szCs w:val="20"/>
      <w:lang w:eastAsia="en-US"/>
    </w:rPr>
  </w:style>
  <w:style w:type="paragraph" w:customStyle="1" w:styleId="50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507">
    <w:name w:val="页脚 New New New New New New"/>
    <w:basedOn w:val="359"/>
    <w:qFormat/>
    <w:uiPriority w:val="0"/>
    <w:pPr>
      <w:tabs>
        <w:tab w:val="center" w:pos="4153"/>
        <w:tab w:val="right" w:pos="8306"/>
      </w:tabs>
      <w:snapToGrid w:val="0"/>
      <w:jc w:val="left"/>
    </w:pPr>
    <w:rPr>
      <w:sz w:val="18"/>
      <w:szCs w:val="18"/>
    </w:rPr>
  </w:style>
  <w:style w:type="paragraph" w:customStyle="1" w:styleId="508">
    <w:name w:val="表格文字"/>
    <w:basedOn w:val="22"/>
    <w:next w:val="1"/>
    <w:qFormat/>
    <w:uiPriority w:val="99"/>
    <w:pPr>
      <w:spacing w:before="25" w:after="25"/>
      <w:jc w:val="left"/>
    </w:pPr>
    <w:rPr>
      <w:bCs/>
      <w:spacing w:val="10"/>
      <w:kern w:val="0"/>
      <w:sz w:val="24"/>
    </w:rPr>
  </w:style>
  <w:style w:type="paragraph" w:customStyle="1" w:styleId="50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10">
    <w:name w:val="正文文本缩进 Char Char Char Char"/>
    <w:basedOn w:val="1"/>
    <w:qFormat/>
    <w:uiPriority w:val="0"/>
    <w:pPr>
      <w:ind w:firstLine="540"/>
    </w:pPr>
    <w:rPr>
      <w:rFonts w:hint="eastAsia" w:ascii="宋体" w:hAnsi="Courier New"/>
      <w:szCs w:val="20"/>
    </w:rPr>
  </w:style>
  <w:style w:type="paragraph" w:customStyle="1" w:styleId="511">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2">
    <w:name w:val="正文1"/>
    <w:qFormat/>
    <w:uiPriority w:val="0"/>
    <w:pPr>
      <w:jc w:val="both"/>
    </w:pPr>
    <w:rPr>
      <w:rFonts w:ascii="Times New Roman" w:hAnsi="Times New Roman" w:eastAsia="宋体" w:cs="Times New Roman"/>
      <w:lang w:val="en-US" w:eastAsia="zh-CN" w:bidi="ar-SA"/>
    </w:rPr>
  </w:style>
  <w:style w:type="paragraph" w:customStyle="1" w:styleId="513">
    <w:name w:val="页脚 New"/>
    <w:basedOn w:val="340"/>
    <w:qFormat/>
    <w:uiPriority w:val="0"/>
    <w:pPr>
      <w:tabs>
        <w:tab w:val="center" w:pos="4153"/>
        <w:tab w:val="right" w:pos="8306"/>
      </w:tabs>
      <w:snapToGrid w:val="0"/>
      <w:jc w:val="left"/>
    </w:pPr>
    <w:rPr>
      <w:sz w:val="18"/>
      <w:szCs w:val="18"/>
    </w:rPr>
  </w:style>
  <w:style w:type="paragraph" w:customStyle="1" w:styleId="514">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1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6">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17">
    <w:name w:val="样式1"/>
    <w:basedOn w:val="1"/>
    <w:qFormat/>
    <w:uiPriority w:val="0"/>
    <w:pPr>
      <w:spacing w:before="120" w:beforeLines="0" w:after="120" w:afterLines="0" w:line="300" w:lineRule="auto"/>
    </w:pPr>
    <w:rPr>
      <w:rFonts w:ascii="宋体" w:hAnsi="宋体"/>
      <w:b/>
      <w:sz w:val="24"/>
      <w:szCs w:val="20"/>
    </w:rPr>
  </w:style>
  <w:style w:type="paragraph" w:customStyle="1" w:styleId="518">
    <w:name w:val="_Style 517"/>
    <w:basedOn w:val="4"/>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2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1">
    <w:name w:val="444"/>
    <w:basedOn w:val="1"/>
    <w:qFormat/>
    <w:uiPriority w:val="0"/>
    <w:pPr>
      <w:adjustRightInd w:val="0"/>
      <w:spacing w:line="312" w:lineRule="atLeast"/>
      <w:jc w:val="center"/>
      <w:textAlignment w:val="baseline"/>
    </w:pPr>
    <w:rPr>
      <w:b/>
      <w:kern w:val="0"/>
      <w:sz w:val="36"/>
      <w:szCs w:val="36"/>
    </w:rPr>
  </w:style>
  <w:style w:type="paragraph" w:customStyle="1" w:styleId="52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52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4">
    <w:name w:val="p16"/>
    <w:basedOn w:val="1"/>
    <w:qFormat/>
    <w:uiPriority w:val="0"/>
    <w:pPr>
      <w:widowControl/>
    </w:pPr>
    <w:rPr>
      <w:rFonts w:ascii="宋体" w:hAnsi="宋体" w:cs="宋体"/>
      <w:kern w:val="0"/>
      <w:szCs w:val="21"/>
    </w:rPr>
  </w:style>
  <w:style w:type="paragraph" w:customStyle="1" w:styleId="52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6">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527">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528">
    <w:name w:val="xl1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529">
    <w:name w:val="页脚 New New New New New New New"/>
    <w:basedOn w:val="502"/>
    <w:qFormat/>
    <w:uiPriority w:val="0"/>
    <w:pPr>
      <w:tabs>
        <w:tab w:val="center" w:pos="4153"/>
        <w:tab w:val="right" w:pos="8306"/>
      </w:tabs>
      <w:snapToGrid w:val="0"/>
      <w:jc w:val="left"/>
    </w:pPr>
    <w:rPr>
      <w:sz w:val="18"/>
      <w:szCs w:val="18"/>
    </w:rPr>
  </w:style>
  <w:style w:type="paragraph" w:customStyle="1" w:styleId="530">
    <w:name w:val="Normal0"/>
    <w:qFormat/>
    <w:uiPriority w:val="0"/>
    <w:rPr>
      <w:rFonts w:ascii="Times New Roman" w:hAnsi="Times New Roman" w:eastAsia="宋体" w:cs="Times New Roman"/>
      <w:lang w:val="en-US" w:eastAsia="en-US" w:bidi="ar-SA"/>
    </w:rPr>
  </w:style>
  <w:style w:type="paragraph" w:customStyle="1" w:styleId="53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2">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533">
    <w:name w:val="文档标题"/>
    <w:basedOn w:val="1"/>
    <w:qFormat/>
    <w:uiPriority w:val="0"/>
    <w:pPr>
      <w:widowControl/>
      <w:spacing w:line="360" w:lineRule="auto"/>
      <w:ind w:firstLine="1120" w:firstLineChars="200"/>
      <w:jc w:val="right"/>
    </w:pPr>
    <w:rPr>
      <w:rFonts w:eastAsia="黑体"/>
      <w:bCs/>
      <w:kern w:val="0"/>
      <w:sz w:val="56"/>
      <w:szCs w:val="56"/>
    </w:rPr>
  </w:style>
  <w:style w:type="paragraph" w:customStyle="1" w:styleId="534">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kern w:val="0"/>
      <w:sz w:val="20"/>
      <w:szCs w:val="20"/>
    </w:rPr>
  </w:style>
  <w:style w:type="paragraph" w:customStyle="1" w:styleId="535">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536">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3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539">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40">
    <w:name w:val="_Style 15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42">
    <w:name w:val="纯文本 New New"/>
    <w:basedOn w:val="502"/>
    <w:qFormat/>
    <w:uiPriority w:val="0"/>
    <w:rPr>
      <w:rFonts w:ascii="宋体" w:hAnsi="Courier New" w:cs="Courier New"/>
      <w:szCs w:val="21"/>
    </w:rPr>
  </w:style>
  <w:style w:type="paragraph" w:customStyle="1" w:styleId="54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4">
    <w:name w:val="Char Char24"/>
    <w:basedOn w:val="1"/>
    <w:qFormat/>
    <w:uiPriority w:val="0"/>
    <w:pPr>
      <w:widowControl/>
      <w:spacing w:after="160" w:line="240" w:lineRule="exact"/>
      <w:jc w:val="left"/>
    </w:pPr>
  </w:style>
  <w:style w:type="paragraph" w:customStyle="1" w:styleId="545">
    <w:name w:val="标题2"/>
    <w:basedOn w:val="5"/>
    <w:qFormat/>
    <w:uiPriority w:val="0"/>
    <w:pPr>
      <w:snapToGrid w:val="0"/>
      <w:spacing w:line="410" w:lineRule="auto"/>
    </w:pPr>
    <w:rPr>
      <w:rFonts w:eastAsia="宋体"/>
      <w:b w:val="0"/>
      <w:lang w:val="en-US" w:eastAsia="zh-CN"/>
    </w:rPr>
  </w:style>
  <w:style w:type="paragraph" w:customStyle="1" w:styleId="54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7">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548">
    <w:name w:val="目录标题"/>
    <w:basedOn w:val="1"/>
    <w:next w:val="1"/>
    <w:qFormat/>
    <w:uiPriority w:val="0"/>
    <w:pPr>
      <w:widowControl/>
      <w:spacing w:before="566" w:beforeLines="0" w:after="544" w:afterLines="0" w:line="566" w:lineRule="atLeast"/>
      <w:ind w:firstLine="419"/>
      <w:jc w:val="center"/>
      <w:textAlignment w:val="baseline"/>
    </w:pPr>
    <w:rPr>
      <w:rFonts w:ascii="Arial" w:eastAsia="黑体"/>
      <w:color w:val="000000"/>
      <w:spacing w:val="566"/>
      <w:kern w:val="0"/>
      <w:sz w:val="54"/>
      <w:szCs w:val="20"/>
    </w:rPr>
  </w:style>
  <w:style w:type="paragraph" w:customStyle="1" w:styleId="549">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55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1">
    <w:name w:val="默认段落字体 Para Char Char Char Char Char Char Char Char Char1 Char Char Char Char"/>
    <w:basedOn w:val="1"/>
    <w:qFormat/>
    <w:uiPriority w:val="0"/>
    <w:rPr>
      <w:rFonts w:ascii="Tahoma" w:hAnsi="Tahoma"/>
      <w:sz w:val="24"/>
      <w:szCs w:val="20"/>
    </w:rPr>
  </w:style>
  <w:style w:type="paragraph" w:customStyle="1" w:styleId="55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553">
    <w:name w:val="_Style 30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4">
    <w:name w:val="Body Text Indent"/>
    <w:basedOn w:val="1"/>
    <w:qFormat/>
    <w:uiPriority w:val="0"/>
    <w:pPr>
      <w:ind w:firstLine="830" w:firstLineChars="352"/>
    </w:pPr>
    <w:rPr>
      <w:rFonts w:ascii="宋体" w:hAnsi="Courier New"/>
      <w:szCs w:val="20"/>
    </w:rPr>
  </w:style>
  <w:style w:type="paragraph" w:customStyle="1" w:styleId="55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56">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5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58">
    <w:name w:val="目录1"/>
    <w:basedOn w:val="1"/>
    <w:next w:val="1"/>
    <w:qFormat/>
    <w:uiPriority w:val="0"/>
    <w:pPr>
      <w:widowControl/>
      <w:tabs>
        <w:tab w:val="left" w:leader="dot" w:pos="8503"/>
      </w:tabs>
      <w:spacing w:after="136" w:afterLines="0" w:line="289" w:lineRule="atLeast"/>
      <w:jc w:val="left"/>
      <w:textAlignment w:val="baseline"/>
    </w:pPr>
    <w:rPr>
      <w:rFonts w:ascii="Arial" w:eastAsia="黑体"/>
      <w:color w:val="000000"/>
      <w:kern w:val="0"/>
      <w:sz w:val="28"/>
      <w:szCs w:val="20"/>
    </w:rPr>
  </w:style>
  <w:style w:type="paragraph" w:customStyle="1" w:styleId="559">
    <w:name w:val="样式 标题 3 + (中文) 黑体 小四 非加粗 段前: 7.8 磅 段后: 0 磅 行距: 固定值 20 磅"/>
    <w:basedOn w:val="6"/>
    <w:qFormat/>
    <w:uiPriority w:val="0"/>
    <w:pPr>
      <w:spacing w:before="0" w:beforeLines="0" w:after="0" w:afterLines="0" w:line="400" w:lineRule="exact"/>
    </w:pPr>
    <w:rPr>
      <w:rFonts w:eastAsia="黑体" w:cs="宋体"/>
      <w:b w:val="0"/>
      <w:bCs w:val="0"/>
      <w:sz w:val="24"/>
      <w:szCs w:val="20"/>
    </w:rPr>
  </w:style>
  <w:style w:type="paragraph" w:customStyle="1" w:styleId="560">
    <w:name w:val="pa-8"/>
    <w:basedOn w:val="1"/>
    <w:qFormat/>
    <w:uiPriority w:val="0"/>
    <w:pPr>
      <w:widowControl/>
      <w:spacing w:before="169" w:after="169"/>
      <w:jc w:val="left"/>
    </w:pPr>
    <w:rPr>
      <w:rFonts w:ascii="宋体" w:hAnsi="宋体" w:cs="宋体"/>
      <w:kern w:val="0"/>
      <w:sz w:val="24"/>
    </w:rPr>
  </w:style>
  <w:style w:type="paragraph" w:customStyle="1" w:styleId="561">
    <w:name w:val="纯文本 New"/>
    <w:basedOn w:val="1"/>
    <w:qFormat/>
    <w:uiPriority w:val="0"/>
    <w:rPr>
      <w:rFonts w:ascii="宋体" w:hAnsi="Courier New" w:cs="Courier New"/>
      <w:szCs w:val="21"/>
    </w:rPr>
  </w:style>
  <w:style w:type="paragraph" w:customStyle="1" w:styleId="562">
    <w:name w:val="pa-9"/>
    <w:basedOn w:val="1"/>
    <w:qFormat/>
    <w:uiPriority w:val="0"/>
    <w:pPr>
      <w:widowControl/>
      <w:spacing w:before="169" w:after="169"/>
      <w:jc w:val="left"/>
    </w:pPr>
    <w:rPr>
      <w:rFonts w:ascii="宋体" w:hAnsi="宋体" w:cs="宋体"/>
      <w:kern w:val="0"/>
      <w:sz w:val="24"/>
    </w:rPr>
  </w:style>
  <w:style w:type="paragraph" w:customStyle="1" w:styleId="563">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64">
    <w:name w:val="paragraph1"/>
    <w:basedOn w:val="1"/>
    <w:qFormat/>
    <w:uiPriority w:val="0"/>
    <w:pPr>
      <w:spacing w:line="300" w:lineRule="auto"/>
      <w:ind w:firstLine="200" w:firstLineChars="200"/>
    </w:pPr>
    <w:rPr>
      <w:sz w:val="24"/>
    </w:rPr>
  </w:style>
  <w:style w:type="paragraph" w:customStyle="1" w:styleId="565">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character" w:customStyle="1" w:styleId="566">
    <w:name w:val="Char Char151"/>
    <w:qFormat/>
    <w:uiPriority w:val="0"/>
    <w:rPr>
      <w:sz w:val="18"/>
      <w:szCs w:val="18"/>
    </w:rPr>
  </w:style>
  <w:style w:type="character" w:customStyle="1" w:styleId="567">
    <w:name w:val="文档结构图 Char2"/>
    <w:semiHidden/>
    <w:qFormat/>
    <w:uiPriority w:val="0"/>
    <w:rPr>
      <w:rFonts w:ascii="宋体" w:hAnsi="Times New Roman"/>
      <w:kern w:val="2"/>
      <w:sz w:val="18"/>
      <w:szCs w:val="18"/>
    </w:rPr>
  </w:style>
  <w:style w:type="character" w:customStyle="1" w:styleId="568">
    <w:name w:val="Char Char231"/>
    <w:qFormat/>
    <w:uiPriority w:val="0"/>
    <w:rPr>
      <w:rFonts w:hint="default" w:ascii="Times New Roman" w:hAnsi="Times New Roman" w:eastAsia="宋体" w:cs="Times New Roman"/>
      <w:b/>
      <w:bCs/>
      <w:kern w:val="44"/>
      <w:sz w:val="44"/>
      <w:szCs w:val="44"/>
    </w:rPr>
  </w:style>
  <w:style w:type="character" w:customStyle="1" w:styleId="569">
    <w:name w:val="case31"/>
    <w:qFormat/>
    <w:uiPriority w:val="0"/>
    <w:rPr>
      <w:rFonts w:hint="default"/>
      <w:sz w:val="21"/>
      <w:szCs w:val="21"/>
    </w:rPr>
  </w:style>
  <w:style w:type="character" w:customStyle="1" w:styleId="570">
    <w:name w:val="Char Char Char Char Char1"/>
    <w:qFormat/>
    <w:uiPriority w:val="0"/>
    <w:rPr>
      <w:rFonts w:hint="eastAsia" w:ascii="宋体" w:hAnsi="宋体" w:eastAsia="宋体"/>
      <w:b/>
      <w:bCs/>
      <w:kern w:val="44"/>
      <w:sz w:val="44"/>
      <w:szCs w:val="44"/>
      <w:lang w:val="en-US" w:eastAsia="zh-CN" w:bidi="ar-SA"/>
    </w:rPr>
  </w:style>
  <w:style w:type="character" w:customStyle="1" w:styleId="571">
    <w:name w:val="NormalCharacter"/>
    <w:qFormat/>
    <w:uiPriority w:val="0"/>
  </w:style>
  <w:style w:type="paragraph" w:customStyle="1" w:styleId="572">
    <w:name w:val="修订1"/>
    <w:semiHidden/>
    <w:qFormat/>
    <w:uiPriority w:val="99"/>
    <w:rPr>
      <w:rFonts w:ascii="Times New Roman" w:hAnsi="Times New Roman" w:eastAsia="宋体" w:cs="Times New Roman"/>
      <w:kern w:val="2"/>
      <w:sz w:val="24"/>
      <w:szCs w:val="24"/>
      <w:lang w:val="en-US" w:eastAsia="zh-CN" w:bidi="ar-SA"/>
    </w:rPr>
  </w:style>
  <w:style w:type="paragraph" w:customStyle="1" w:styleId="573">
    <w:name w:val="_Style 572"/>
    <w:unhideWhenUsed/>
    <w:qFormat/>
    <w:uiPriority w:val="99"/>
    <w:rPr>
      <w:rFonts w:ascii="Times New Roman" w:hAnsi="Times New Roman" w:eastAsia="宋体" w:cs="Times New Roman"/>
      <w:kern w:val="2"/>
      <w:sz w:val="21"/>
      <w:szCs w:val="24"/>
      <w:lang w:val="en-US" w:eastAsia="zh-CN" w:bidi="ar-SA"/>
    </w:rPr>
  </w:style>
  <w:style w:type="paragraph" w:customStyle="1" w:styleId="574">
    <w:name w:val="列出段落3"/>
    <w:basedOn w:val="1"/>
    <w:qFormat/>
    <w:uiPriority w:val="34"/>
    <w:pPr>
      <w:ind w:firstLine="420" w:firstLineChars="200"/>
    </w:pPr>
    <w:rPr>
      <w:rFonts w:ascii="Calibri" w:hAnsi="Calibri"/>
      <w:szCs w:val="22"/>
    </w:rPr>
  </w:style>
  <w:style w:type="paragraph" w:customStyle="1" w:styleId="575">
    <w:name w:val="_Style 70"/>
    <w:unhideWhenUsed/>
    <w:qFormat/>
    <w:uiPriority w:val="99"/>
    <w:rPr>
      <w:rFonts w:ascii="Times New Roman" w:hAnsi="Times New Roman" w:eastAsia="宋体" w:cs="Times New Roman"/>
      <w:kern w:val="2"/>
      <w:sz w:val="21"/>
      <w:szCs w:val="24"/>
      <w:lang w:val="en-US" w:eastAsia="zh-CN" w:bidi="ar-SA"/>
    </w:rPr>
  </w:style>
  <w:style w:type="paragraph" w:customStyle="1" w:styleId="576">
    <w:name w:val="Char Char1 Char Char Char Char1"/>
    <w:basedOn w:val="18"/>
    <w:qFormat/>
    <w:uiPriority w:val="0"/>
    <w:rPr>
      <w:rFonts w:ascii="Tahoma" w:hAnsi="Tahoma"/>
      <w:sz w:val="24"/>
    </w:rPr>
  </w:style>
  <w:style w:type="paragraph" w:customStyle="1" w:styleId="577">
    <w:name w:val="Char21"/>
    <w:basedOn w:val="1"/>
    <w:qFormat/>
    <w:uiPriority w:val="0"/>
    <w:pPr>
      <w:widowControl/>
      <w:spacing w:line="240" w:lineRule="exact"/>
      <w:jc w:val="left"/>
    </w:pPr>
    <w:rPr>
      <w:rFonts w:ascii="Verdana" w:hAnsi="Verdana"/>
      <w:kern w:val="0"/>
      <w:szCs w:val="20"/>
      <w:lang w:eastAsia="en-US"/>
    </w:rPr>
  </w:style>
  <w:style w:type="paragraph" w:customStyle="1" w:styleId="578">
    <w:name w:val="列出段落4"/>
    <w:basedOn w:val="1"/>
    <w:qFormat/>
    <w:uiPriority w:val="99"/>
    <w:pPr>
      <w:ind w:firstLine="420" w:firstLineChars="200"/>
    </w:pPr>
    <w:rPr>
      <w:rFonts w:ascii="Calibri" w:hAnsi="Calibri"/>
      <w:szCs w:val="22"/>
    </w:rPr>
  </w:style>
  <w:style w:type="paragraph" w:customStyle="1" w:styleId="579">
    <w:name w:val="Char3"/>
    <w:basedOn w:val="18"/>
    <w:qFormat/>
    <w:uiPriority w:val="0"/>
    <w:pPr>
      <w:widowControl/>
      <w:ind w:firstLine="454"/>
      <w:jc w:val="left"/>
    </w:pPr>
    <w:rPr>
      <w:rFonts w:ascii="Tahoma" w:hAnsi="Tahoma" w:cs="宋体"/>
      <w:kern w:val="0"/>
      <w:sz w:val="24"/>
      <w:szCs w:val="20"/>
    </w:rPr>
  </w:style>
  <w:style w:type="paragraph" w:customStyle="1" w:styleId="58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581">
    <w:name w:val="纯文本11"/>
    <w:basedOn w:val="1"/>
    <w:qFormat/>
    <w:uiPriority w:val="0"/>
    <w:rPr>
      <w:rFonts w:ascii="宋体" w:hAnsi="Courier New"/>
      <w:kern w:val="0"/>
      <w:sz w:val="20"/>
      <w:szCs w:val="20"/>
    </w:rPr>
  </w:style>
  <w:style w:type="paragraph" w:customStyle="1" w:styleId="582">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583">
    <w:name w:val="Char Char152"/>
    <w:qFormat/>
    <w:uiPriority w:val="0"/>
    <w:rPr>
      <w:sz w:val="18"/>
      <w:szCs w:val="18"/>
    </w:rPr>
  </w:style>
  <w:style w:type="character" w:customStyle="1" w:styleId="584">
    <w:name w:val="Char Char Char Char Char2"/>
    <w:qFormat/>
    <w:uiPriority w:val="0"/>
    <w:rPr>
      <w:rFonts w:eastAsia="宋体"/>
      <w:b/>
      <w:bCs/>
      <w:kern w:val="44"/>
      <w:sz w:val="44"/>
      <w:szCs w:val="44"/>
      <w:lang w:val="en-US" w:eastAsia="zh-CN" w:bidi="ar-SA"/>
    </w:rPr>
  </w:style>
  <w:style w:type="character" w:customStyle="1" w:styleId="585">
    <w:name w:val="Char Char232"/>
    <w:qFormat/>
    <w:uiPriority w:val="0"/>
    <w:rPr>
      <w:rFonts w:ascii="Times New Roman" w:hAnsi="Times New Roman" w:eastAsia="宋体" w:cs="Times New Roman"/>
      <w:b/>
      <w:bCs/>
      <w:kern w:val="44"/>
      <w:sz w:val="44"/>
      <w:szCs w:val="44"/>
    </w:rPr>
  </w:style>
  <w:style w:type="paragraph" w:customStyle="1" w:styleId="586">
    <w:name w:val="Char Char1 Char Char Char Char2"/>
    <w:basedOn w:val="18"/>
    <w:qFormat/>
    <w:uiPriority w:val="0"/>
  </w:style>
  <w:style w:type="paragraph" w:customStyle="1" w:styleId="587">
    <w:name w:val="Char Char Char Char Char Char Char Char Char Char Char Char Char Char Char Char2"/>
    <w:basedOn w:val="1"/>
    <w:qFormat/>
    <w:uiPriority w:val="0"/>
    <w:pPr>
      <w:tabs>
        <w:tab w:val="left" w:pos="360"/>
      </w:tabs>
      <w:spacing w:line="360" w:lineRule="auto"/>
      <w:ind w:left="482" w:firstLine="200" w:firstLineChars="200"/>
    </w:pPr>
    <w:rPr>
      <w:rFonts w:ascii="宋体"/>
      <w:sz w:val="24"/>
    </w:rPr>
  </w:style>
  <w:style w:type="paragraph" w:customStyle="1" w:styleId="588">
    <w:name w:val="Char4"/>
    <w:basedOn w:val="18"/>
    <w:qFormat/>
    <w:uiPriority w:val="0"/>
    <w:pPr>
      <w:widowControl/>
      <w:ind w:firstLine="454"/>
      <w:jc w:val="left"/>
    </w:pPr>
    <w:rPr>
      <w:rFonts w:ascii="Tahoma" w:hAnsi="Tahoma" w:cs="宋体"/>
      <w:kern w:val="0"/>
      <w:sz w:val="24"/>
      <w:szCs w:val="20"/>
    </w:rPr>
  </w:style>
  <w:style w:type="paragraph" w:customStyle="1" w:styleId="589">
    <w:name w:val="Char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590">
    <w:name w:val="Char22"/>
    <w:basedOn w:val="1"/>
    <w:qFormat/>
    <w:uiPriority w:val="0"/>
    <w:rPr>
      <w:szCs w:val="20"/>
    </w:rPr>
  </w:style>
  <w:style w:type="paragraph" w:customStyle="1" w:styleId="591">
    <w:name w:val="列表段落1"/>
    <w:basedOn w:val="1"/>
    <w:qFormat/>
    <w:uiPriority w:val="0"/>
    <w:pPr>
      <w:ind w:firstLine="420" w:firstLineChars="200"/>
    </w:pPr>
    <w:rPr>
      <w:rFonts w:ascii="Calibri" w:hAnsi="Calibri"/>
      <w:szCs w:val="22"/>
    </w:rPr>
  </w:style>
  <w:style w:type="paragraph" w:customStyle="1" w:styleId="592">
    <w:name w:val="纯文本2"/>
    <w:basedOn w:val="1"/>
    <w:qFormat/>
    <w:uiPriority w:val="0"/>
    <w:rPr>
      <w:rFonts w:ascii="宋体" w:hAnsi="Courier New"/>
      <w:szCs w:val="20"/>
    </w:rPr>
  </w:style>
  <w:style w:type="character" w:customStyle="1" w:styleId="593">
    <w:name w:val="访问过的超链接1"/>
    <w:qFormat/>
    <w:uiPriority w:val="99"/>
    <w:rPr>
      <w:color w:val="800080"/>
      <w:u w:val="single"/>
    </w:rPr>
  </w:style>
  <w:style w:type="character" w:customStyle="1" w:styleId="594">
    <w:name w:val="bookmark-item"/>
    <w:qFormat/>
    <w:uiPriority w:val="0"/>
  </w:style>
  <w:style w:type="character" w:customStyle="1" w:styleId="595">
    <w:name w:val="bookmark-item uuid-1595940643756 code-00004 addword single-line-text-input-box-cls"/>
    <w:qFormat/>
    <w:uiPriority w:val="0"/>
  </w:style>
  <w:style w:type="character" w:customStyle="1" w:styleId="596">
    <w:name w:val="bookmark-item uuid-1596015939851 code-00003 addword single-line-text-input-box-cls"/>
    <w:qFormat/>
    <w:uiPriority w:val="0"/>
  </w:style>
  <w:style w:type="character" w:customStyle="1" w:styleId="597">
    <w:name w:val="bookmark-item uuid-1595940673658 code-am01400034 addword numeric-input-box-cls"/>
    <w:qFormat/>
    <w:uiPriority w:val="0"/>
  </w:style>
  <w:style w:type="character" w:customStyle="1" w:styleId="598">
    <w:name w:val="bookmark-item uuid-1593432150293 code-am014biditemname editdisable single-line-text-input-box-cls"/>
    <w:qFormat/>
    <w:uiPriority w:val="0"/>
  </w:style>
  <w:style w:type="character" w:customStyle="1" w:styleId="599">
    <w:name w:val="bookmark-item uuid-1595941076685 code-am014biditemcount editdisable single-line-text-input-box-cls"/>
    <w:qFormat/>
    <w:uiPriority w:val="0"/>
  </w:style>
  <w:style w:type="character" w:customStyle="1" w:styleId="600">
    <w:name w:val="bookmark-item uuid-1593421137256 code-am014budgetprice editdisable single-line-text-input-box-cls"/>
    <w:qFormat/>
    <w:uiPriority w:val="0"/>
  </w:style>
  <w:style w:type="character" w:customStyle="1" w:styleId="601">
    <w:name w:val="bookmark-item uuid-1593421202487 code-am014briefspecificationdesc editdisable single-line-text-input-box-cls"/>
    <w:qFormat/>
    <w:uiPriority w:val="0"/>
  </w:style>
  <w:style w:type="character" w:customStyle="1" w:styleId="602">
    <w:name w:val="bookmark-item uuid-1593432166973 code-am014remarks editdisable single-line-text-input-box-cls"/>
    <w:qFormat/>
    <w:uiPriority w:val="0"/>
  </w:style>
  <w:style w:type="character" w:customStyle="1" w:styleId="603">
    <w:name w:val="bookmark-item uuid-1595940687802 code-23021 editdisable multi-line-text-input-box-cls readonly"/>
    <w:qFormat/>
    <w:uiPriority w:val="0"/>
  </w:style>
  <w:style w:type="character" w:customStyle="1" w:styleId="604">
    <w:name w:val="bookmark-item uuid-1596277470067 code-23002 editdisable multi-line-text-input-box-cls readonly"/>
    <w:qFormat/>
    <w:uiPriority w:val="0"/>
  </w:style>
  <w:style w:type="character" w:customStyle="1" w:styleId="605">
    <w:name w:val="bookmark-item uuid-1587980024345 code-23003 addword date-selection-cls"/>
    <w:qFormat/>
    <w:uiPriority w:val="0"/>
  </w:style>
  <w:style w:type="character" w:customStyle="1" w:styleId="606">
    <w:name w:val="bookmark-item uuid-1588129524349 code-23004 addword date-selection-cls readonly"/>
    <w:qFormat/>
    <w:uiPriority w:val="0"/>
  </w:style>
  <w:style w:type="character" w:customStyle="1" w:styleId="607">
    <w:name w:val="bookmark-item uuid-1594624027756 code-23005 addword morning-time-section-selection-cls"/>
    <w:qFormat/>
    <w:uiPriority w:val="0"/>
  </w:style>
  <w:style w:type="character" w:customStyle="1" w:styleId="608">
    <w:name w:val="bookmark-item uuid-1594624265677 code-23006 addword afternoon-time-section-selection-cls"/>
    <w:qFormat/>
    <w:uiPriority w:val="0"/>
  </w:style>
  <w:style w:type="character" w:customStyle="1" w:styleId="609">
    <w:name w:val="bookmark-item uuid-1588129635457 code-23007 addword single-line-text-input-box-cls readonly"/>
    <w:qFormat/>
    <w:uiPriority w:val="0"/>
  </w:style>
  <w:style w:type="character" w:customStyle="1" w:styleId="610">
    <w:name w:val="bookmark-item uuid-1595940713919 code-am01400046 editdisable single-line-text-input-box-cls readonly"/>
    <w:qFormat/>
    <w:uiPriority w:val="0"/>
  </w:style>
  <w:style w:type="character" w:customStyle="1" w:styleId="611">
    <w:name w:val="bookmark-item uuid-1595940727161 code-23008 addword numeric-input-box-cls"/>
    <w:qFormat/>
    <w:uiPriority w:val="0"/>
  </w:style>
  <w:style w:type="character" w:customStyle="1" w:styleId="612">
    <w:name w:val="bookmark-item uuid-1595940760210 code-23011 addword date-time-selection-cls"/>
    <w:qFormat/>
    <w:uiPriority w:val="0"/>
  </w:style>
  <w:style w:type="character" w:customStyle="1" w:styleId="613">
    <w:name w:val="bookmark-item uuid-1594624424199 code-23012 addword single-line-text-input-box-cls readonly"/>
    <w:qFormat/>
    <w:uiPriority w:val="0"/>
  </w:style>
  <w:style w:type="character" w:customStyle="1" w:styleId="614">
    <w:name w:val="bookmark-item uuid-1594624443488 code-23013 addword date-time-selection-cls readonly"/>
    <w:qFormat/>
    <w:uiPriority w:val="0"/>
  </w:style>
  <w:style w:type="character" w:customStyle="1" w:styleId="615">
    <w:name w:val="bookmark-item uuid-1588129973591 code-23015 addword single-line-text-input-box-cls readonly"/>
    <w:qFormat/>
    <w:uiPriority w:val="0"/>
  </w:style>
  <w:style w:type="character" w:customStyle="1" w:styleId="616">
    <w:name w:val="bookmark-item uuid-1589194982864 code-31006 addword multi-line-text-input-box-cls"/>
    <w:qFormat/>
    <w:uiPriority w:val="0"/>
  </w:style>
  <w:style w:type="character" w:customStyle="1" w:styleId="617">
    <w:name w:val="bookmark-item uuid-1596004663203 code-00014 editdisable interval-text-box-cls readonly"/>
    <w:qFormat/>
    <w:uiPriority w:val="0"/>
  </w:style>
  <w:style w:type="character" w:customStyle="1" w:styleId="618">
    <w:name w:val="bookmark-item uuid-1596004672274 code-00018 addword single-line-text-input-box-cls"/>
    <w:qFormat/>
    <w:uiPriority w:val="0"/>
  </w:style>
  <w:style w:type="character" w:customStyle="1" w:styleId="619">
    <w:name w:val="bookmark-item uuid-1596004688403 code-00015 editdisable single-line-text-input-box-cls readonly"/>
    <w:qFormat/>
    <w:uiPriority w:val="0"/>
  </w:style>
  <w:style w:type="character" w:customStyle="1" w:styleId="620">
    <w:name w:val="bookmark-item uuid-1596004695990 code-00016 editdisable single-line-text-input-box-cls readonly"/>
    <w:qFormat/>
    <w:uiPriority w:val="0"/>
  </w:style>
  <w:style w:type="character" w:customStyle="1" w:styleId="621">
    <w:name w:val="bookmark-item uuid-1596004721081 code-00009 addword interval-text-box-cls"/>
    <w:qFormat/>
    <w:uiPriority w:val="0"/>
  </w:style>
  <w:style w:type="character" w:customStyle="1" w:styleId="622">
    <w:name w:val="bookmark-item uuid-1596004728442 code-00013 editdisable single-line-text-input-box-cls readonly"/>
    <w:qFormat/>
    <w:uiPriority w:val="0"/>
  </w:style>
  <w:style w:type="character" w:customStyle="1" w:styleId="623">
    <w:name w:val="bookmark-item uuid-1596004745033 code-00010 editdisable single-line-text-input-box-cls readonly"/>
    <w:qFormat/>
    <w:uiPriority w:val="0"/>
  </w:style>
  <w:style w:type="character" w:customStyle="1" w:styleId="624">
    <w:name w:val="bookmark-item uuid-1596004753055 code-00011 addword single-line-text-input-box-cls"/>
    <w:qFormat/>
    <w:uiPriority w:val="0"/>
  </w:style>
  <w:style w:type="paragraph" w:customStyle="1" w:styleId="625">
    <w:name w:val="Table Paragraph"/>
    <w:basedOn w:val="1"/>
    <w:qFormat/>
    <w:uiPriority w:val="0"/>
    <w:rPr>
      <w:rFonts w:ascii="仿宋" w:hAnsi="仿宋" w:eastAsia="仿宋" w:cs="仿宋"/>
      <w:lang w:val="zh-CN" w:bidi="zh-CN"/>
    </w:rPr>
  </w:style>
  <w:style w:type="character" w:customStyle="1" w:styleId="626">
    <w:name w:val="bookmark-item uuid-1595987425520 code-23021 editdisable multi-line-text-input-box-cls readonly"/>
    <w:qFormat/>
    <w:uiPriority w:val="0"/>
  </w:style>
  <w:style w:type="paragraph" w:customStyle="1" w:styleId="627">
    <w:name w:val="正中"/>
    <w:basedOn w:val="1"/>
    <w:qFormat/>
    <w:uiPriority w:val="0"/>
    <w:pPr>
      <w:spacing w:line="360" w:lineRule="auto"/>
      <w:ind w:firstLine="200" w:firstLineChars="200"/>
    </w:pPr>
    <w:rPr>
      <w:rFonts w:ascii="楷体_GB2312" w:hAnsi="宋体" w:eastAsia="楷体_GB2312"/>
      <w:bCs/>
      <w:color w:val="000000"/>
      <w:sz w:val="24"/>
    </w:rPr>
  </w:style>
  <w:style w:type="paragraph" w:customStyle="1" w:styleId="628">
    <w:name w:val=" Char Char Char3"/>
    <w:basedOn w:val="1"/>
    <w:qFormat/>
    <w:uiPriority w:val="0"/>
  </w:style>
  <w:style w:type="paragraph" w:customStyle="1" w:styleId="629">
    <w:name w:val="179"/>
    <w:basedOn w:val="1"/>
    <w:qFormat/>
    <w:uiPriority w:val="0"/>
    <w:pPr>
      <w:ind w:firstLine="420" w:firstLineChars="200"/>
    </w:pPr>
    <w:rPr>
      <w:rFonts w:ascii="Calibri" w:hAnsi="Calibri"/>
      <w:szCs w:val="22"/>
    </w:rPr>
  </w:style>
  <w:style w:type="paragraph" w:customStyle="1" w:styleId="630">
    <w:name w:val="UserStyle_156"/>
    <w:basedOn w:val="1"/>
    <w:qFormat/>
    <w:uiPriority w:val="0"/>
    <w:pPr>
      <w:ind w:firstLine="420" w:firstLineChars="200"/>
    </w:pPr>
    <w:rPr>
      <w:rFonts w:ascii="Calibri" w:hAnsi="Calibri"/>
      <w:szCs w:val="22"/>
    </w:rPr>
  </w:style>
  <w:style w:type="character" w:customStyle="1" w:styleId="631">
    <w:name w:val="PageNumber"/>
    <w:qFormat/>
    <w:uiPriority w:val="0"/>
  </w:style>
  <w:style w:type="paragraph" w:customStyle="1" w:styleId="632">
    <w:name w:val="公文一级"/>
    <w:basedOn w:val="6"/>
    <w:qFormat/>
    <w:uiPriority w:val="0"/>
    <w:pPr>
      <w:jc w:val="center"/>
    </w:pPr>
    <w:rPr>
      <w:rFonts w:ascii="黑体" w:hAnsi="黑体" w:eastAsia="黑体"/>
      <w:b w:val="0"/>
    </w:rPr>
  </w:style>
  <w:style w:type="character" w:customStyle="1" w:styleId="633">
    <w:name w:val="批注文字 Char2"/>
    <w:qFormat/>
    <w:uiPriority w:val="0"/>
    <w:rPr>
      <w:rFonts w:eastAsia="宋体"/>
      <w:sz w:val="24"/>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69</Pages>
  <Words>18102</Words>
  <Characters>18921</Characters>
  <Lines>343</Lines>
  <Paragraphs>96</Paragraphs>
  <TotalTime>53</TotalTime>
  <ScaleCrop>false</ScaleCrop>
  <LinksUpToDate>false</LinksUpToDate>
  <CharactersWithSpaces>19688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2021-07-09T09:07:00Z</dcterms:created>
  <dc:creator>聂泉源</dc:creator>
  <cp:lastModifiedBy>gxxc</cp:lastModifiedBy>
  <cp:lastPrinted>2025-07-10T04:20:00Z</cp:lastPrinted>
  <dcterms:modified xsi:type="dcterms:W3CDTF">2025-07-14T16:09:36Z</dcterms:modified>
  <dc:title>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94E1C7BBF0264D63BF92A50CEA1782F7_13</vt:lpwstr>
  </property>
  <property fmtid="{D5CDD505-2E9C-101B-9397-08002B2CF9AE}" pid="4" name="KSOTemplateDocerSaveRecord">
    <vt:lpwstr>eyJoZGlkIjoiNzg4ZmU1Yzk3ZWM3NzM1YzJkOTliMzk4OTNiN2M1NjgiLCJ1c2VySWQiOiI3OTExMjU5MTkifQ==</vt:lpwstr>
  </property>
</Properties>
</file>