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jc w:val="center"/>
        <w:rPr>
          <w:rFonts w:ascii="仿宋" w:hAnsi="仿宋" w:eastAsia="仿宋" w:cs="仿宋"/>
          <w:szCs w:val="21"/>
        </w:rPr>
      </w:pPr>
      <w:r>
        <w:rPr>
          <w:rFonts w:hint="eastAsia" w:ascii="仿宋" w:hAnsi="仿宋" w:eastAsia="仿宋" w:cs="仿宋"/>
          <w:b/>
          <w:bCs/>
          <w:kern w:val="0"/>
          <w:sz w:val="62"/>
          <w:szCs w:val="62"/>
        </w:rPr>
        <w:t xml:space="preserve"> </w:t>
      </w:r>
      <w:r>
        <w:rPr>
          <w:rFonts w:hint="eastAsia" w:ascii="仿宋" w:hAnsi="仿宋" w:eastAsia="仿宋" w:cs="仿宋"/>
          <w:b/>
          <w:bCs/>
          <w:kern w:val="0"/>
          <w:sz w:val="18"/>
          <w:szCs w:val="18"/>
        </w:rPr>
        <w:t> </w:t>
      </w:r>
    </w:p>
    <w:p>
      <w:pPr>
        <w:pStyle w:val="18"/>
        <w:widowControl/>
        <w:spacing w:beforeAutospacing="0" w:afterAutospacing="0" w:line="300" w:lineRule="atLeast"/>
        <w:ind w:firstLine="1977"/>
        <w:jc w:val="both"/>
        <w:rPr>
          <w:rFonts w:ascii="仿宋" w:hAnsi="仿宋" w:eastAsia="仿宋" w:cs="仿宋"/>
          <w:sz w:val="20"/>
          <w:szCs w:val="20"/>
        </w:rPr>
      </w:pPr>
      <w:r>
        <w:rPr>
          <w:rFonts w:hint="eastAsia" w:ascii="仿宋" w:hAnsi="仿宋" w:eastAsia="仿宋" w:cs="仿宋"/>
          <w:b/>
          <w:bCs/>
          <w:sz w:val="30"/>
          <w:szCs w:val="30"/>
        </w:rPr>
        <w:t> </w:t>
      </w:r>
    </w:p>
    <w:p>
      <w:pPr>
        <w:widowControl/>
        <w:spacing w:before="165" w:line="315" w:lineRule="atLeast"/>
        <w:jc w:val="center"/>
        <w:rPr>
          <w:rFonts w:ascii="仿宋" w:hAnsi="仿宋" w:eastAsia="仿宋" w:cs="仿宋"/>
          <w:szCs w:val="21"/>
        </w:rPr>
      </w:pPr>
      <w:r>
        <w:rPr>
          <w:rFonts w:hint="eastAsia" w:ascii="仿宋" w:hAnsi="仿宋" w:eastAsia="仿宋" w:cs="仿宋"/>
          <w:b/>
          <w:bCs/>
          <w:kern w:val="0"/>
          <w:sz w:val="84"/>
          <w:szCs w:val="84"/>
        </w:rPr>
        <w:t>公开招标文件</w:t>
      </w:r>
    </w:p>
    <w:p>
      <w:pPr>
        <w:widowControl/>
        <w:spacing w:before="165" w:line="315" w:lineRule="atLeast"/>
        <w:jc w:val="center"/>
        <w:rPr>
          <w:rFonts w:ascii="仿宋" w:hAnsi="仿宋" w:eastAsia="仿宋" w:cs="仿宋"/>
          <w:kern w:val="0"/>
          <w:sz w:val="30"/>
          <w:szCs w:val="30"/>
        </w:rPr>
      </w:pPr>
    </w:p>
    <w:p>
      <w:pPr>
        <w:widowControl/>
        <w:spacing w:before="165" w:line="315" w:lineRule="atLeast"/>
        <w:jc w:val="center"/>
        <w:rPr>
          <w:rFonts w:ascii="仿宋" w:hAnsi="仿宋" w:eastAsia="仿宋" w:cs="仿宋"/>
          <w:szCs w:val="21"/>
        </w:rPr>
      </w:pPr>
      <w:r>
        <w:rPr>
          <w:rFonts w:hint="eastAsia" w:ascii="仿宋" w:hAnsi="仿宋" w:eastAsia="仿宋" w:cs="仿宋"/>
          <w:kern w:val="0"/>
          <w:sz w:val="30"/>
          <w:szCs w:val="30"/>
        </w:rPr>
        <w:t>（全流程电子化评标）</w:t>
      </w:r>
    </w:p>
    <w:p>
      <w:pPr>
        <w:pStyle w:val="18"/>
        <w:widowControl/>
        <w:spacing w:beforeAutospacing="0" w:afterAutospacing="0" w:line="300" w:lineRule="atLeast"/>
        <w:ind w:firstLine="1977"/>
        <w:jc w:val="both"/>
        <w:rPr>
          <w:rFonts w:ascii="仿宋" w:hAnsi="仿宋" w:eastAsia="仿宋" w:cs="仿宋"/>
          <w:sz w:val="20"/>
          <w:szCs w:val="20"/>
        </w:rPr>
      </w:pPr>
      <w:r>
        <w:rPr>
          <w:rFonts w:hint="eastAsia" w:ascii="仿宋" w:hAnsi="仿宋" w:eastAsia="仿宋" w:cs="仿宋"/>
          <w:b/>
          <w:bCs/>
          <w:sz w:val="30"/>
          <w:szCs w:val="30"/>
        </w:rPr>
        <w:t> </w:t>
      </w:r>
    </w:p>
    <w:p>
      <w:pPr>
        <w:pStyle w:val="18"/>
        <w:widowControl/>
        <w:spacing w:beforeAutospacing="0" w:afterAutospacing="0" w:line="300" w:lineRule="atLeast"/>
        <w:ind w:firstLine="1977"/>
        <w:jc w:val="both"/>
        <w:rPr>
          <w:rFonts w:ascii="仿宋" w:hAnsi="仿宋" w:eastAsia="仿宋" w:cs="仿宋"/>
          <w:sz w:val="20"/>
          <w:szCs w:val="20"/>
        </w:rPr>
      </w:pPr>
      <w:r>
        <w:rPr>
          <w:rFonts w:hint="eastAsia" w:ascii="仿宋" w:hAnsi="仿宋" w:eastAsia="仿宋" w:cs="仿宋"/>
          <w:b/>
          <w:bCs/>
          <w:sz w:val="30"/>
          <w:szCs w:val="30"/>
        </w:rPr>
        <w:t> </w:t>
      </w:r>
    </w:p>
    <w:p>
      <w:pPr>
        <w:pStyle w:val="18"/>
        <w:widowControl/>
        <w:spacing w:beforeAutospacing="0" w:afterAutospacing="0" w:line="400" w:lineRule="atLeast"/>
        <w:ind w:firstLine="1687" w:firstLineChars="600"/>
        <w:jc w:val="both"/>
        <w:rPr>
          <w:rFonts w:ascii="仿宋" w:hAnsi="仿宋" w:eastAsia="仿宋" w:cs="仿宋"/>
          <w:b/>
          <w:bCs/>
          <w:sz w:val="28"/>
          <w:szCs w:val="28"/>
        </w:rPr>
      </w:pPr>
    </w:p>
    <w:p>
      <w:pPr>
        <w:pStyle w:val="18"/>
        <w:widowControl/>
        <w:spacing w:beforeAutospacing="0" w:afterAutospacing="0" w:line="400" w:lineRule="atLeast"/>
        <w:ind w:firstLine="1687" w:firstLineChars="600"/>
        <w:jc w:val="both"/>
        <w:rPr>
          <w:rFonts w:ascii="仿宋" w:hAnsi="仿宋" w:eastAsia="仿宋" w:cs="仿宋"/>
          <w:b/>
          <w:bCs/>
          <w:sz w:val="28"/>
          <w:szCs w:val="28"/>
        </w:rPr>
      </w:pPr>
    </w:p>
    <w:p>
      <w:pPr>
        <w:pStyle w:val="18"/>
        <w:widowControl/>
        <w:spacing w:beforeAutospacing="0" w:afterAutospacing="0" w:line="400" w:lineRule="atLeast"/>
        <w:ind w:firstLine="1687" w:firstLineChars="600"/>
        <w:jc w:val="both"/>
        <w:rPr>
          <w:rFonts w:ascii="仿宋" w:hAnsi="仿宋" w:eastAsia="仿宋" w:cs="仿宋"/>
          <w:b/>
          <w:bCs/>
          <w:sz w:val="28"/>
          <w:szCs w:val="28"/>
        </w:rPr>
      </w:pPr>
    </w:p>
    <w:p>
      <w:pPr>
        <w:pStyle w:val="18"/>
        <w:widowControl/>
        <w:spacing w:beforeAutospacing="0" w:afterAutospacing="0" w:line="400" w:lineRule="atLeast"/>
        <w:ind w:firstLine="1405"/>
        <w:jc w:val="both"/>
        <w:rPr>
          <w:rFonts w:hint="eastAsia" w:ascii="仿宋" w:hAnsi="仿宋" w:eastAsia="仿宋" w:cs="仿宋"/>
          <w:b/>
          <w:bCs/>
          <w:sz w:val="28"/>
          <w:szCs w:val="28"/>
        </w:rPr>
      </w:pPr>
      <w:r>
        <w:rPr>
          <w:rFonts w:hint="eastAsia" w:ascii="仿宋" w:hAnsi="仿宋" w:eastAsia="仿宋" w:cs="仿宋"/>
          <w:b/>
          <w:bCs/>
          <w:sz w:val="28"/>
          <w:szCs w:val="28"/>
        </w:rPr>
        <w:t>项目名称：</w:t>
      </w:r>
      <w:bookmarkStart w:id="0" w:name="_Toc251051298"/>
      <w:bookmarkEnd w:id="0"/>
      <w:r>
        <w:rPr>
          <w:rFonts w:hint="eastAsia" w:ascii="仿宋" w:hAnsi="仿宋" w:eastAsia="仿宋" w:cs="仿宋"/>
          <w:b/>
          <w:bCs/>
          <w:sz w:val="28"/>
          <w:szCs w:val="28"/>
          <w:lang w:eastAsia="zh-CN"/>
        </w:rPr>
        <w:t>富川瑶族自治县2024年国家水稻绿色高产高效行动项目</w:t>
      </w:r>
    </w:p>
    <w:p>
      <w:pPr>
        <w:pStyle w:val="18"/>
        <w:widowControl/>
        <w:spacing w:beforeAutospacing="0" w:afterAutospacing="0" w:line="400" w:lineRule="atLeast"/>
        <w:ind w:firstLine="1405"/>
        <w:jc w:val="both"/>
        <w:rPr>
          <w:rFonts w:ascii="仿宋" w:hAnsi="仿宋" w:eastAsia="仿宋" w:cs="仿宋"/>
          <w:b/>
          <w:bCs/>
          <w:sz w:val="28"/>
          <w:szCs w:val="28"/>
        </w:rPr>
      </w:pPr>
    </w:p>
    <w:p>
      <w:pPr>
        <w:widowControl/>
        <w:spacing w:line="400" w:lineRule="atLeast"/>
        <w:ind w:firstLine="1405" w:firstLineChars="500"/>
        <w:rPr>
          <w:rFonts w:ascii="仿宋" w:hAnsi="仿宋" w:eastAsia="仿宋" w:cs="仿宋"/>
          <w:szCs w:val="21"/>
        </w:rPr>
      </w:pPr>
      <w:r>
        <w:rPr>
          <w:rFonts w:hint="eastAsia" w:ascii="仿宋" w:hAnsi="仿宋" w:eastAsia="仿宋" w:cs="仿宋"/>
          <w:b/>
          <w:bCs/>
          <w:sz w:val="28"/>
          <w:szCs w:val="28"/>
        </w:rPr>
        <w:t>项目编号：</w:t>
      </w:r>
      <w:r>
        <w:rPr>
          <w:rFonts w:hint="eastAsia" w:ascii="仿宋" w:hAnsi="仿宋" w:eastAsia="仿宋" w:cs="仿宋"/>
          <w:b/>
          <w:bCs/>
          <w:kern w:val="0"/>
          <w:sz w:val="28"/>
          <w:szCs w:val="28"/>
          <w:lang w:val="en-US" w:eastAsia="zh-CN" w:bidi="ar-SA"/>
        </w:rPr>
        <w:t>HZZC2024-G3-230175-GXCH</w:t>
      </w:r>
    </w:p>
    <w:p>
      <w:pPr>
        <w:widowControl/>
        <w:spacing w:line="400" w:lineRule="atLeast"/>
        <w:jc w:val="center"/>
        <w:rPr>
          <w:rFonts w:ascii="仿宋" w:hAnsi="仿宋" w:eastAsia="仿宋" w:cs="仿宋"/>
        </w:rPr>
      </w:pPr>
      <w:r>
        <w:rPr>
          <w:rFonts w:hint="eastAsia" w:ascii="仿宋" w:hAnsi="仿宋" w:eastAsia="仿宋" w:cs="仿宋"/>
          <w:b/>
          <w:bCs/>
          <w:kern w:val="0"/>
          <w:sz w:val="28"/>
          <w:szCs w:val="28"/>
        </w:rPr>
        <w:t> </w:t>
      </w:r>
    </w:p>
    <w:p>
      <w:pPr>
        <w:widowControl/>
        <w:spacing w:line="400" w:lineRule="atLeast"/>
        <w:ind w:firstLine="1405" w:firstLineChars="500"/>
        <w:rPr>
          <w:rFonts w:ascii="仿宋" w:hAnsi="仿宋" w:eastAsia="仿宋" w:cs="仿宋"/>
          <w:szCs w:val="21"/>
        </w:rPr>
      </w:pPr>
      <w:r>
        <w:rPr>
          <w:rFonts w:hint="eastAsia" w:ascii="仿宋" w:hAnsi="仿宋" w:eastAsia="仿宋" w:cs="仿宋"/>
          <w:b/>
          <w:bCs/>
          <w:kern w:val="0"/>
          <w:sz w:val="28"/>
          <w:szCs w:val="28"/>
        </w:rPr>
        <w:t>采购人:</w:t>
      </w:r>
      <w:bookmarkStart w:id="1" w:name="_Toc251051301"/>
      <w:bookmarkEnd w:id="1"/>
      <w:r>
        <w:rPr>
          <w:rFonts w:hint="eastAsia" w:ascii="仿宋" w:hAnsi="仿宋" w:eastAsia="仿宋" w:cs="仿宋"/>
          <w:b/>
          <w:bCs/>
          <w:kern w:val="0"/>
          <w:sz w:val="28"/>
          <w:szCs w:val="28"/>
        </w:rPr>
        <w:t xml:space="preserve"> </w:t>
      </w:r>
      <w:r>
        <w:rPr>
          <w:rFonts w:hint="eastAsia" w:ascii="仿宋" w:hAnsi="仿宋" w:eastAsia="仿宋" w:cs="仿宋"/>
          <w:b/>
          <w:bCs/>
          <w:kern w:val="0"/>
          <w:sz w:val="28"/>
          <w:szCs w:val="28"/>
          <w:lang w:eastAsia="zh-CN"/>
        </w:rPr>
        <w:t>富川瑶族自治县农业农村局</w:t>
      </w:r>
    </w:p>
    <w:p>
      <w:pPr>
        <w:widowControl/>
        <w:spacing w:line="400" w:lineRule="atLeast"/>
        <w:ind w:firstLine="2538" w:firstLineChars="903"/>
        <w:rPr>
          <w:rFonts w:ascii="仿宋" w:hAnsi="仿宋" w:eastAsia="仿宋" w:cs="仿宋"/>
          <w:b/>
          <w:bCs/>
          <w:kern w:val="0"/>
          <w:sz w:val="28"/>
          <w:szCs w:val="28"/>
        </w:rPr>
      </w:pPr>
    </w:p>
    <w:p>
      <w:pPr>
        <w:widowControl/>
        <w:spacing w:line="400" w:lineRule="atLeast"/>
        <w:ind w:firstLine="1405" w:firstLineChars="500"/>
        <w:rPr>
          <w:rFonts w:ascii="仿宋" w:hAnsi="仿宋" w:eastAsia="仿宋" w:cs="仿宋"/>
          <w:szCs w:val="21"/>
        </w:rPr>
      </w:pPr>
      <w:r>
        <w:rPr>
          <w:rFonts w:hint="eastAsia" w:ascii="仿宋" w:hAnsi="仿宋" w:eastAsia="仿宋" w:cs="仿宋"/>
          <w:b/>
          <w:bCs/>
          <w:kern w:val="0"/>
          <w:sz w:val="28"/>
          <w:szCs w:val="28"/>
        </w:rPr>
        <w:t>采购代理机构: 广西诚瀚工程管理有限公司</w:t>
      </w:r>
    </w:p>
    <w:p>
      <w:pPr>
        <w:widowControl/>
        <w:spacing w:line="400" w:lineRule="atLeast"/>
        <w:rPr>
          <w:rFonts w:ascii="仿宋" w:hAnsi="仿宋" w:eastAsia="仿宋" w:cs="仿宋"/>
          <w:b/>
          <w:bCs/>
          <w:kern w:val="0"/>
          <w:sz w:val="28"/>
          <w:szCs w:val="28"/>
        </w:rPr>
      </w:pPr>
      <w:r>
        <w:rPr>
          <w:rFonts w:hint="eastAsia" w:ascii="仿宋" w:hAnsi="仿宋" w:eastAsia="仿宋" w:cs="仿宋"/>
          <w:b/>
          <w:bCs/>
          <w:kern w:val="0"/>
          <w:sz w:val="28"/>
          <w:szCs w:val="28"/>
        </w:rPr>
        <w:t>                  </w:t>
      </w:r>
    </w:p>
    <w:p>
      <w:pPr>
        <w:widowControl/>
        <w:spacing w:line="400" w:lineRule="atLeast"/>
        <w:jc w:val="center"/>
        <w:rPr>
          <w:rFonts w:hint="eastAsia" w:ascii="仿宋" w:hAnsi="仿宋" w:eastAsia="仿宋" w:cs="仿宋"/>
          <w:szCs w:val="21"/>
          <w:lang w:val="en-US" w:eastAsia="zh-CN"/>
        </w:rPr>
      </w:pPr>
      <w:r>
        <w:rPr>
          <w:rFonts w:hint="eastAsia" w:ascii="仿宋" w:hAnsi="仿宋" w:eastAsia="仿宋" w:cs="仿宋"/>
          <w:b/>
          <w:bCs/>
          <w:kern w:val="0"/>
          <w:sz w:val="28"/>
          <w:szCs w:val="28"/>
        </w:rPr>
        <w:t>发布日期：202</w:t>
      </w:r>
      <w:r>
        <w:rPr>
          <w:rFonts w:hint="eastAsia" w:ascii="仿宋" w:hAnsi="仿宋" w:eastAsia="仿宋" w:cs="仿宋"/>
          <w:b/>
          <w:bCs/>
          <w:kern w:val="0"/>
          <w:sz w:val="28"/>
          <w:szCs w:val="28"/>
          <w:lang w:val="en-US" w:eastAsia="zh-CN"/>
        </w:rPr>
        <w:t>4</w:t>
      </w:r>
      <w:r>
        <w:rPr>
          <w:rFonts w:hint="eastAsia" w:ascii="仿宋" w:hAnsi="仿宋" w:eastAsia="仿宋" w:cs="仿宋"/>
          <w:b/>
          <w:bCs/>
          <w:kern w:val="0"/>
          <w:sz w:val="28"/>
          <w:szCs w:val="28"/>
        </w:rPr>
        <w:t>年</w:t>
      </w:r>
      <w:r>
        <w:rPr>
          <w:rFonts w:hint="eastAsia" w:ascii="仿宋" w:hAnsi="仿宋" w:eastAsia="仿宋" w:cs="仿宋"/>
          <w:b/>
          <w:bCs/>
          <w:kern w:val="0"/>
          <w:sz w:val="28"/>
          <w:szCs w:val="28"/>
          <w:lang w:val="en-US" w:eastAsia="zh-CN"/>
        </w:rPr>
        <w:t>4</w:t>
      </w:r>
      <w:r>
        <w:rPr>
          <w:rFonts w:hint="eastAsia" w:ascii="仿宋" w:hAnsi="仿宋" w:eastAsia="仿宋" w:cs="仿宋"/>
          <w:b/>
          <w:bCs/>
          <w:kern w:val="0"/>
          <w:sz w:val="28"/>
          <w:szCs w:val="28"/>
        </w:rPr>
        <w:t>月</w:t>
      </w:r>
      <w:r>
        <w:rPr>
          <w:rFonts w:hint="eastAsia" w:ascii="仿宋" w:hAnsi="仿宋" w:eastAsia="仿宋" w:cs="仿宋"/>
          <w:b/>
          <w:bCs/>
          <w:kern w:val="0"/>
          <w:sz w:val="28"/>
          <w:szCs w:val="28"/>
          <w:lang w:val="en-US" w:eastAsia="zh-CN"/>
        </w:rPr>
        <w:t xml:space="preserve">                                           </w:t>
      </w:r>
    </w:p>
    <w:p>
      <w:pPr>
        <w:widowControl/>
        <w:jc w:val="left"/>
        <w:rPr>
          <w:rFonts w:ascii="仿宋" w:hAnsi="仿宋" w:eastAsia="仿宋" w:cs="仿宋"/>
        </w:rPr>
      </w:pPr>
    </w:p>
    <w:p>
      <w:pPr>
        <w:pStyle w:val="18"/>
        <w:widowControl/>
        <w:spacing w:beforeAutospacing="0" w:afterAutospacing="0" w:line="300" w:lineRule="atLeast"/>
        <w:jc w:val="center"/>
        <w:rPr>
          <w:rFonts w:ascii="仿宋" w:hAnsi="仿宋" w:eastAsia="仿宋" w:cs="仿宋"/>
          <w:sz w:val="20"/>
          <w:szCs w:val="20"/>
        </w:rPr>
        <w:sectPr>
          <w:headerReference r:id="rId3" w:type="default"/>
          <w:pgSz w:w="11906" w:h="16838"/>
          <w:pgMar w:top="1440" w:right="1080" w:bottom="1440" w:left="1080" w:header="851" w:footer="992" w:gutter="0"/>
          <w:cols w:space="425" w:num="1"/>
          <w:docGrid w:type="lines" w:linePitch="312" w:charSpace="0"/>
        </w:sectPr>
      </w:pPr>
    </w:p>
    <w:p>
      <w:pPr>
        <w:pStyle w:val="18"/>
        <w:widowControl/>
        <w:spacing w:beforeAutospacing="0" w:afterAutospacing="0" w:line="300" w:lineRule="atLeast"/>
        <w:jc w:val="center"/>
        <w:rPr>
          <w:rFonts w:ascii="仿宋" w:hAnsi="仿宋" w:eastAsia="仿宋" w:cs="仿宋"/>
          <w:sz w:val="20"/>
          <w:szCs w:val="20"/>
        </w:rPr>
      </w:pPr>
      <w:r>
        <w:rPr>
          <w:rFonts w:hint="eastAsia" w:ascii="仿宋" w:hAnsi="仿宋" w:eastAsia="仿宋" w:cs="仿宋"/>
          <w:sz w:val="20"/>
          <w:szCs w:val="20"/>
        </w:rPr>
        <w:t> </w:t>
      </w:r>
    </w:p>
    <w:p>
      <w:pPr>
        <w:widowControl/>
        <w:spacing w:line="360" w:lineRule="auto"/>
        <w:jc w:val="center"/>
        <w:rPr>
          <w:rFonts w:ascii="仿宋" w:hAnsi="仿宋" w:eastAsia="仿宋" w:cs="仿宋"/>
          <w:b/>
          <w:bCs/>
          <w:kern w:val="0"/>
          <w:sz w:val="44"/>
          <w:szCs w:val="44"/>
        </w:rPr>
      </w:pPr>
    </w:p>
    <w:p>
      <w:pPr>
        <w:widowControl/>
        <w:spacing w:line="360" w:lineRule="auto"/>
        <w:jc w:val="center"/>
        <w:rPr>
          <w:rFonts w:ascii="仿宋" w:hAnsi="仿宋" w:eastAsia="仿宋" w:cs="仿宋"/>
          <w:szCs w:val="21"/>
        </w:rPr>
      </w:pPr>
      <w:r>
        <w:rPr>
          <w:rFonts w:hint="eastAsia" w:ascii="仿宋" w:hAnsi="仿宋" w:eastAsia="仿宋" w:cs="仿宋"/>
          <w:b/>
          <w:bCs/>
          <w:kern w:val="0"/>
          <w:sz w:val="44"/>
          <w:szCs w:val="44"/>
        </w:rPr>
        <w:t>目  录</w:t>
      </w:r>
    </w:p>
    <w:p>
      <w:pPr>
        <w:pStyle w:val="16"/>
        <w:tabs>
          <w:tab w:val="right" w:leader="dot" w:pos="9746"/>
        </w:tabs>
      </w:pPr>
      <w:r>
        <w:fldChar w:fldCharType="begin"/>
      </w:r>
      <w:r>
        <w:instrText xml:space="preserve">TOC \o "1-3" \h \u </w:instrText>
      </w:r>
      <w:r>
        <w:fldChar w:fldCharType="separate"/>
      </w:r>
      <w:r>
        <w:fldChar w:fldCharType="begin"/>
      </w:r>
      <w:r>
        <w:instrText xml:space="preserve"> HYPERLINK \l "_Toc25233" </w:instrText>
      </w:r>
      <w:r>
        <w:fldChar w:fldCharType="separate"/>
      </w:r>
      <w:r>
        <w:rPr>
          <w:rFonts w:ascii="仿宋" w:hAnsi="仿宋" w:eastAsia="仿宋" w:cs="仿宋"/>
          <w:szCs w:val="44"/>
        </w:rPr>
        <w:t>第一章 招标公告</w:t>
      </w:r>
      <w:r>
        <w:tab/>
      </w:r>
      <w:r>
        <w:rPr>
          <w:rFonts w:hint="eastAsia"/>
          <w:lang w:val="en-US" w:eastAsia="zh-CN"/>
        </w:rPr>
        <w:t>3</w:t>
      </w:r>
      <w:r>
        <w:fldChar w:fldCharType="end"/>
      </w:r>
    </w:p>
    <w:p>
      <w:pPr>
        <w:pStyle w:val="16"/>
        <w:tabs>
          <w:tab w:val="right" w:leader="dot" w:pos="9746"/>
        </w:tabs>
      </w:pPr>
      <w:r>
        <w:fldChar w:fldCharType="begin"/>
      </w:r>
      <w:r>
        <w:instrText xml:space="preserve"> HYPERLINK \l "_Toc22786" </w:instrText>
      </w:r>
      <w:r>
        <w:fldChar w:fldCharType="separate"/>
      </w:r>
      <w:r>
        <w:rPr>
          <w:rFonts w:ascii="仿宋" w:hAnsi="仿宋" w:eastAsia="仿宋" w:cs="仿宋"/>
          <w:szCs w:val="44"/>
        </w:rPr>
        <w:t>第二章  采购需求</w:t>
      </w:r>
      <w:r>
        <w:tab/>
      </w:r>
      <w:r>
        <w:rPr>
          <w:rFonts w:hint="eastAsia"/>
          <w:lang w:val="en-US" w:eastAsia="zh-CN"/>
        </w:rPr>
        <w:t>7</w:t>
      </w:r>
      <w:r>
        <w:fldChar w:fldCharType="end"/>
      </w:r>
    </w:p>
    <w:p>
      <w:pPr>
        <w:pStyle w:val="16"/>
        <w:tabs>
          <w:tab w:val="right" w:leader="dot" w:pos="9746"/>
        </w:tabs>
        <w:rPr>
          <w:rFonts w:hint="eastAsia" w:eastAsia="宋体"/>
          <w:lang w:val="en-US" w:eastAsia="zh-CN"/>
        </w:rPr>
      </w:pPr>
      <w:r>
        <w:fldChar w:fldCharType="begin"/>
      </w:r>
      <w:r>
        <w:instrText xml:space="preserve"> HYPERLINK \l "_Toc22916" </w:instrText>
      </w:r>
      <w:r>
        <w:fldChar w:fldCharType="separate"/>
      </w:r>
      <w:r>
        <w:rPr>
          <w:rFonts w:ascii="仿宋" w:hAnsi="仿宋" w:eastAsia="仿宋" w:cs="仿宋"/>
          <w:szCs w:val="44"/>
        </w:rPr>
        <w:t>第三章  投标人须知</w:t>
      </w:r>
      <w:r>
        <w:tab/>
      </w:r>
      <w:r>
        <w:rPr>
          <w:rFonts w:hint="eastAsia"/>
          <w:lang w:val="en-US" w:eastAsia="zh-CN"/>
        </w:rPr>
        <w:t>1</w:t>
      </w:r>
      <w:r>
        <w:fldChar w:fldCharType="end"/>
      </w:r>
      <w:r>
        <w:rPr>
          <w:rFonts w:hint="eastAsia"/>
          <w:lang w:val="en-US" w:eastAsia="zh-CN"/>
        </w:rPr>
        <w:t>4</w:t>
      </w:r>
    </w:p>
    <w:p>
      <w:pPr>
        <w:pStyle w:val="16"/>
        <w:tabs>
          <w:tab w:val="right" w:leader="dot" w:pos="9746"/>
        </w:tabs>
      </w:pPr>
      <w:r>
        <w:fldChar w:fldCharType="begin"/>
      </w:r>
      <w:r>
        <w:instrText xml:space="preserve"> HYPERLINK \l "_Toc15087" </w:instrText>
      </w:r>
      <w:r>
        <w:fldChar w:fldCharType="separate"/>
      </w:r>
      <w:r>
        <w:rPr>
          <w:rFonts w:ascii="仿宋" w:hAnsi="仿宋" w:eastAsia="仿宋" w:cs="仿宋"/>
          <w:szCs w:val="44"/>
        </w:rPr>
        <w:t>第四章  评标方法及评标标准</w:t>
      </w:r>
      <w:r>
        <w:tab/>
      </w:r>
      <w:r>
        <w:fldChar w:fldCharType="begin"/>
      </w:r>
      <w:r>
        <w:instrText xml:space="preserve"> PAGEREF _Toc15087 \h </w:instrText>
      </w:r>
      <w:r>
        <w:fldChar w:fldCharType="separate"/>
      </w:r>
      <w:r>
        <w:t>29</w:t>
      </w:r>
      <w:r>
        <w:fldChar w:fldCharType="end"/>
      </w:r>
      <w:r>
        <w:fldChar w:fldCharType="end"/>
      </w:r>
    </w:p>
    <w:p>
      <w:pPr>
        <w:pStyle w:val="10"/>
        <w:tabs>
          <w:tab w:val="right" w:leader="dot" w:pos="9746"/>
        </w:tabs>
        <w:ind w:left="0" w:leftChars="0"/>
        <w:rPr>
          <w:rFonts w:hint="eastAsia" w:eastAsia="宋体"/>
          <w:lang w:eastAsia="zh-CN"/>
        </w:rPr>
      </w:pPr>
      <w:r>
        <w:fldChar w:fldCharType="begin"/>
      </w:r>
      <w:r>
        <w:instrText xml:space="preserve"> HYPERLINK \l "_Toc16245" </w:instrText>
      </w:r>
      <w:r>
        <w:fldChar w:fldCharType="separate"/>
      </w:r>
      <w:r>
        <w:rPr>
          <w:rFonts w:ascii="仿宋" w:hAnsi="仿宋" w:eastAsia="仿宋" w:cs="仿宋"/>
          <w:b/>
          <w:bCs/>
          <w:caps/>
          <w:sz w:val="20"/>
          <w:szCs w:val="44"/>
        </w:rPr>
        <w:t>第五章</w:t>
      </w:r>
      <w:r>
        <w:rPr>
          <w:rFonts w:hint="eastAsia" w:ascii="仿宋" w:hAnsi="仿宋" w:eastAsia="仿宋" w:cs="仿宋"/>
          <w:b/>
          <w:bCs/>
          <w:caps/>
          <w:sz w:val="20"/>
          <w:szCs w:val="44"/>
        </w:rPr>
        <w:t xml:space="preserve">  </w:t>
      </w:r>
      <w:r>
        <w:rPr>
          <w:rFonts w:ascii="仿宋" w:hAnsi="仿宋" w:eastAsia="仿宋" w:cs="仿宋"/>
          <w:b/>
          <w:bCs/>
          <w:caps/>
          <w:sz w:val="20"/>
          <w:szCs w:val="44"/>
        </w:rPr>
        <w:t>政 府 采 购 合 同 书</w:t>
      </w:r>
      <w:r>
        <w:tab/>
      </w:r>
      <w:r>
        <w:rPr>
          <w:rFonts w:hint="eastAsia"/>
          <w:lang w:val="en-US" w:eastAsia="zh-CN"/>
        </w:rPr>
        <w:t>3</w:t>
      </w:r>
      <w:r>
        <w:rPr>
          <w:rFonts w:hint="eastAsia"/>
        </w:rPr>
        <w:fldChar w:fldCharType="end"/>
      </w:r>
      <w:r>
        <w:rPr>
          <w:rFonts w:hint="eastAsia"/>
          <w:lang w:val="en-US" w:eastAsia="zh-CN"/>
        </w:rPr>
        <w:t>5</w:t>
      </w:r>
    </w:p>
    <w:p>
      <w:pPr>
        <w:pStyle w:val="16"/>
        <w:tabs>
          <w:tab w:val="right" w:leader="dot" w:pos="9746"/>
        </w:tabs>
        <w:rPr>
          <w:rFonts w:hint="eastAsia" w:eastAsia="宋体"/>
          <w:lang w:val="en-US" w:eastAsia="zh-CN"/>
        </w:rPr>
      </w:pPr>
      <w:r>
        <w:fldChar w:fldCharType="begin"/>
      </w:r>
      <w:r>
        <w:instrText xml:space="preserve"> HYPERLINK \l "_Toc16245" </w:instrText>
      </w:r>
      <w:r>
        <w:fldChar w:fldCharType="separate"/>
      </w:r>
      <w:r>
        <w:rPr>
          <w:rFonts w:ascii="仿宋" w:hAnsi="仿宋" w:eastAsia="仿宋" w:cs="仿宋"/>
          <w:szCs w:val="44"/>
        </w:rPr>
        <w:t>第六章　投标文件格式</w:t>
      </w:r>
      <w:r>
        <w:tab/>
      </w:r>
      <w:r>
        <w:rPr>
          <w:rFonts w:hint="eastAsia"/>
          <w:lang w:val="en-US" w:eastAsia="zh-CN"/>
        </w:rPr>
        <w:t>3</w:t>
      </w:r>
      <w:r>
        <w:fldChar w:fldCharType="end"/>
      </w:r>
      <w:r>
        <w:rPr>
          <w:rFonts w:hint="eastAsia"/>
          <w:lang w:val="en-US" w:eastAsia="zh-CN"/>
        </w:rPr>
        <w:t>9</w:t>
      </w:r>
    </w:p>
    <w:p>
      <w:pPr>
        <w:widowControl/>
        <w:spacing w:before="120" w:line="480" w:lineRule="atLeast"/>
        <w:rPr>
          <w:rFonts w:ascii="仿宋" w:hAnsi="仿宋" w:eastAsia="仿宋" w:cs="仿宋"/>
          <w:szCs w:val="21"/>
        </w:rPr>
      </w:pPr>
      <w:r>
        <w:fldChar w:fldCharType="end"/>
      </w:r>
      <w:r>
        <w:rPr>
          <w:rFonts w:hint="eastAsia" w:ascii="仿宋" w:hAnsi="仿宋" w:eastAsia="仿宋" w:cs="仿宋"/>
          <w:kern w:val="0"/>
          <w:sz w:val="24"/>
        </w:rPr>
        <w:t> </w:t>
      </w:r>
    </w:p>
    <w:p>
      <w:pPr>
        <w:widowControl/>
        <w:spacing w:before="120" w:line="480" w:lineRule="atLeast"/>
        <w:rPr>
          <w:rFonts w:ascii="仿宋" w:hAnsi="仿宋" w:eastAsia="仿宋" w:cs="仿宋"/>
          <w:szCs w:val="21"/>
        </w:rPr>
      </w:pPr>
      <w:r>
        <w:rPr>
          <w:rFonts w:hint="eastAsia" w:ascii="仿宋" w:hAnsi="仿宋" w:eastAsia="仿宋" w:cs="仿宋"/>
          <w:kern w:val="0"/>
          <w:sz w:val="30"/>
          <w:szCs w:val="30"/>
        </w:rPr>
        <w:t> </w:t>
      </w:r>
    </w:p>
    <w:p>
      <w:pPr>
        <w:widowControl/>
        <w:rPr>
          <w:rFonts w:ascii="仿宋" w:hAnsi="仿宋" w:eastAsia="仿宋" w:cs="仿宋"/>
          <w:szCs w:val="21"/>
        </w:rPr>
      </w:pPr>
      <w:r>
        <w:rPr>
          <w:rFonts w:hint="eastAsia" w:ascii="仿宋" w:hAnsi="仿宋" w:eastAsia="仿宋" w:cs="仿宋"/>
          <w:kern w:val="0"/>
          <w:szCs w:val="21"/>
        </w:rPr>
        <w:t> </w:t>
      </w:r>
    </w:p>
    <w:p>
      <w:pPr>
        <w:widowControl/>
        <w:spacing w:before="120" w:line="480" w:lineRule="atLeast"/>
        <w:rPr>
          <w:rFonts w:ascii="仿宋" w:hAnsi="仿宋" w:eastAsia="仿宋" w:cs="仿宋"/>
          <w:szCs w:val="21"/>
        </w:rPr>
      </w:pPr>
      <w:r>
        <w:rPr>
          <w:rFonts w:hint="eastAsia" w:ascii="仿宋" w:hAnsi="仿宋" w:eastAsia="仿宋" w:cs="仿宋"/>
          <w:kern w:val="0"/>
          <w:sz w:val="30"/>
          <w:szCs w:val="30"/>
        </w:rPr>
        <w:t> </w:t>
      </w:r>
    </w:p>
    <w:p>
      <w:pPr>
        <w:widowControl/>
        <w:spacing w:before="120" w:line="480" w:lineRule="atLeast"/>
        <w:rPr>
          <w:rFonts w:ascii="仿宋" w:hAnsi="仿宋" w:eastAsia="仿宋" w:cs="仿宋"/>
          <w:szCs w:val="21"/>
        </w:rPr>
      </w:pPr>
      <w:r>
        <w:rPr>
          <w:rFonts w:hint="eastAsia" w:ascii="仿宋" w:hAnsi="仿宋" w:eastAsia="仿宋" w:cs="仿宋"/>
          <w:kern w:val="0"/>
          <w:sz w:val="30"/>
          <w:szCs w:val="30"/>
        </w:rPr>
        <w:t> </w:t>
      </w:r>
    </w:p>
    <w:p>
      <w:pPr>
        <w:pStyle w:val="18"/>
        <w:widowControl/>
        <w:spacing w:beforeAutospacing="0" w:afterAutospacing="0"/>
        <w:rPr>
          <w:rFonts w:ascii="仿宋" w:hAnsi="仿宋" w:eastAsia="仿宋" w:cs="仿宋"/>
          <w:b/>
          <w:bCs/>
          <w:sz w:val="21"/>
          <w:szCs w:val="21"/>
        </w:rPr>
      </w:pPr>
      <w:bookmarkStart w:id="2" w:name="_Toc254970489"/>
      <w:bookmarkEnd w:id="2"/>
      <w:bookmarkStart w:id="3" w:name="_Toc254970630"/>
      <w:r>
        <w:rPr>
          <w:rFonts w:hint="eastAsia" w:ascii="仿宋" w:hAnsi="仿宋" w:eastAsia="仿宋" w:cs="仿宋"/>
          <w:b/>
          <w:bCs/>
          <w:sz w:val="21"/>
          <w:szCs w:val="21"/>
        </w:rPr>
        <w:t> </w:t>
      </w:r>
      <w:bookmarkEnd w:id="3"/>
    </w:p>
    <w:p>
      <w:pPr>
        <w:pStyle w:val="18"/>
        <w:widowControl/>
        <w:spacing w:beforeAutospacing="0" w:afterAutospacing="0"/>
        <w:rPr>
          <w:rFonts w:ascii="仿宋" w:hAnsi="仿宋" w:eastAsia="仿宋" w:cs="仿宋"/>
          <w:b/>
          <w:bCs/>
          <w:sz w:val="21"/>
          <w:szCs w:val="21"/>
        </w:rPr>
      </w:pPr>
    </w:p>
    <w:p>
      <w:pPr>
        <w:pStyle w:val="18"/>
        <w:widowControl/>
        <w:spacing w:beforeAutospacing="0" w:afterAutospacing="0"/>
        <w:rPr>
          <w:rFonts w:ascii="仿宋" w:hAnsi="仿宋" w:eastAsia="仿宋" w:cs="仿宋"/>
          <w:b/>
          <w:bCs/>
          <w:sz w:val="21"/>
          <w:szCs w:val="21"/>
        </w:rPr>
      </w:pPr>
    </w:p>
    <w:p>
      <w:pPr>
        <w:pStyle w:val="18"/>
        <w:widowControl/>
        <w:spacing w:beforeAutospacing="0" w:afterAutospacing="0"/>
        <w:rPr>
          <w:rFonts w:ascii="仿宋" w:hAnsi="仿宋" w:eastAsia="仿宋" w:cs="仿宋"/>
          <w:b/>
          <w:bCs/>
          <w:sz w:val="21"/>
          <w:szCs w:val="21"/>
        </w:rPr>
      </w:pPr>
    </w:p>
    <w:p>
      <w:pPr>
        <w:pStyle w:val="18"/>
        <w:widowControl/>
        <w:spacing w:beforeAutospacing="0" w:afterAutospacing="0"/>
        <w:rPr>
          <w:rFonts w:ascii="仿宋" w:hAnsi="仿宋" w:eastAsia="仿宋" w:cs="仿宋"/>
          <w:b/>
          <w:bCs/>
          <w:sz w:val="21"/>
          <w:szCs w:val="21"/>
        </w:rPr>
      </w:pPr>
    </w:p>
    <w:p>
      <w:pPr>
        <w:pStyle w:val="18"/>
        <w:widowControl/>
        <w:spacing w:beforeAutospacing="0" w:afterAutospacing="0"/>
        <w:rPr>
          <w:rFonts w:ascii="仿宋" w:hAnsi="仿宋" w:eastAsia="仿宋" w:cs="仿宋"/>
          <w:b/>
          <w:bCs/>
          <w:sz w:val="21"/>
          <w:szCs w:val="21"/>
        </w:rPr>
      </w:pPr>
    </w:p>
    <w:p>
      <w:pPr>
        <w:pStyle w:val="18"/>
        <w:widowControl/>
        <w:spacing w:beforeAutospacing="0" w:afterAutospacing="0"/>
        <w:rPr>
          <w:rFonts w:ascii="仿宋" w:hAnsi="仿宋" w:eastAsia="仿宋" w:cs="仿宋"/>
          <w:b/>
          <w:bCs/>
          <w:sz w:val="21"/>
          <w:szCs w:val="21"/>
        </w:rPr>
      </w:pPr>
    </w:p>
    <w:p>
      <w:pPr>
        <w:pStyle w:val="18"/>
        <w:widowControl/>
        <w:spacing w:beforeAutospacing="0" w:afterAutospacing="0"/>
        <w:rPr>
          <w:rFonts w:ascii="仿宋" w:hAnsi="仿宋" w:eastAsia="仿宋" w:cs="仿宋"/>
          <w:b/>
          <w:bCs/>
          <w:sz w:val="21"/>
          <w:szCs w:val="21"/>
        </w:rPr>
      </w:pPr>
    </w:p>
    <w:p>
      <w:pPr>
        <w:pStyle w:val="18"/>
        <w:widowControl/>
        <w:spacing w:beforeAutospacing="0" w:afterAutospacing="0"/>
        <w:rPr>
          <w:rFonts w:ascii="仿宋" w:hAnsi="仿宋" w:eastAsia="仿宋" w:cs="仿宋"/>
          <w:b/>
          <w:bCs/>
          <w:sz w:val="21"/>
          <w:szCs w:val="21"/>
        </w:rPr>
      </w:pPr>
    </w:p>
    <w:p>
      <w:pPr>
        <w:pStyle w:val="18"/>
        <w:widowControl/>
        <w:spacing w:beforeAutospacing="0" w:afterAutospacing="0"/>
        <w:rPr>
          <w:rFonts w:ascii="仿宋" w:hAnsi="仿宋" w:eastAsia="仿宋" w:cs="仿宋"/>
          <w:b/>
          <w:bCs/>
          <w:sz w:val="21"/>
          <w:szCs w:val="21"/>
        </w:rPr>
      </w:pPr>
    </w:p>
    <w:p>
      <w:pPr>
        <w:pStyle w:val="18"/>
        <w:widowControl/>
        <w:spacing w:beforeAutospacing="0" w:afterAutospacing="0"/>
        <w:rPr>
          <w:rFonts w:ascii="仿宋" w:hAnsi="仿宋" w:eastAsia="仿宋" w:cs="仿宋"/>
          <w:b/>
          <w:bCs/>
          <w:sz w:val="21"/>
          <w:szCs w:val="21"/>
        </w:rPr>
      </w:pPr>
    </w:p>
    <w:p>
      <w:pPr>
        <w:pStyle w:val="18"/>
        <w:widowControl/>
        <w:spacing w:beforeAutospacing="0" w:afterAutospacing="0"/>
        <w:rPr>
          <w:rFonts w:ascii="仿宋" w:hAnsi="仿宋" w:eastAsia="仿宋" w:cs="仿宋"/>
          <w:b/>
          <w:bCs/>
          <w:sz w:val="21"/>
          <w:szCs w:val="21"/>
        </w:rPr>
      </w:pPr>
    </w:p>
    <w:p>
      <w:pPr>
        <w:pStyle w:val="18"/>
        <w:widowControl/>
        <w:spacing w:beforeAutospacing="0" w:afterAutospacing="0"/>
        <w:rPr>
          <w:rFonts w:ascii="仿宋" w:hAnsi="仿宋" w:eastAsia="仿宋" w:cs="仿宋"/>
          <w:b/>
          <w:bCs/>
          <w:sz w:val="21"/>
          <w:szCs w:val="21"/>
        </w:rPr>
      </w:pPr>
    </w:p>
    <w:p>
      <w:pPr>
        <w:pStyle w:val="18"/>
        <w:widowControl/>
        <w:spacing w:beforeAutospacing="0" w:afterAutospacing="0"/>
        <w:rPr>
          <w:rFonts w:ascii="仿宋" w:hAnsi="仿宋" w:eastAsia="仿宋" w:cs="仿宋"/>
          <w:b/>
          <w:bCs/>
          <w:sz w:val="21"/>
          <w:szCs w:val="21"/>
        </w:rPr>
      </w:pPr>
    </w:p>
    <w:p>
      <w:pPr>
        <w:pStyle w:val="18"/>
        <w:widowControl/>
        <w:spacing w:beforeAutospacing="0" w:afterAutospacing="0"/>
        <w:rPr>
          <w:rFonts w:ascii="仿宋" w:hAnsi="仿宋" w:eastAsia="仿宋" w:cs="仿宋"/>
          <w:b/>
          <w:bCs/>
          <w:sz w:val="21"/>
          <w:szCs w:val="21"/>
        </w:rPr>
      </w:pPr>
    </w:p>
    <w:p>
      <w:pPr>
        <w:pStyle w:val="18"/>
        <w:widowControl/>
        <w:spacing w:beforeAutospacing="0" w:afterAutospacing="0"/>
        <w:rPr>
          <w:rFonts w:ascii="仿宋" w:hAnsi="仿宋" w:eastAsia="仿宋" w:cs="仿宋"/>
          <w:b/>
          <w:bCs/>
          <w:sz w:val="21"/>
          <w:szCs w:val="21"/>
        </w:rPr>
      </w:pPr>
    </w:p>
    <w:p>
      <w:pPr>
        <w:pStyle w:val="18"/>
        <w:widowControl/>
        <w:spacing w:beforeAutospacing="0" w:afterAutospacing="0"/>
        <w:rPr>
          <w:rFonts w:ascii="仿宋" w:hAnsi="仿宋" w:eastAsia="仿宋" w:cs="仿宋"/>
          <w:b/>
          <w:bCs/>
          <w:sz w:val="21"/>
          <w:szCs w:val="21"/>
        </w:rPr>
      </w:pPr>
    </w:p>
    <w:p>
      <w:pPr>
        <w:pStyle w:val="18"/>
        <w:widowControl/>
        <w:spacing w:beforeAutospacing="0" w:afterAutospacing="0"/>
        <w:rPr>
          <w:rFonts w:ascii="仿宋" w:hAnsi="仿宋" w:eastAsia="仿宋" w:cs="仿宋"/>
          <w:b/>
          <w:bCs/>
          <w:sz w:val="21"/>
          <w:szCs w:val="21"/>
        </w:rPr>
      </w:pPr>
    </w:p>
    <w:p>
      <w:pPr>
        <w:pStyle w:val="18"/>
        <w:widowControl/>
        <w:spacing w:beforeAutospacing="0" w:afterAutospacing="0"/>
        <w:rPr>
          <w:rFonts w:ascii="仿宋" w:hAnsi="仿宋" w:eastAsia="仿宋" w:cs="仿宋"/>
          <w:b/>
          <w:bCs/>
          <w:sz w:val="21"/>
          <w:szCs w:val="21"/>
        </w:rPr>
      </w:pPr>
    </w:p>
    <w:p>
      <w:pPr>
        <w:pStyle w:val="18"/>
        <w:widowControl/>
        <w:spacing w:beforeAutospacing="0" w:afterAutospacing="0"/>
        <w:rPr>
          <w:rFonts w:ascii="仿宋" w:hAnsi="仿宋" w:eastAsia="仿宋" w:cs="仿宋"/>
          <w:b/>
          <w:bCs/>
          <w:sz w:val="21"/>
          <w:szCs w:val="21"/>
        </w:rPr>
      </w:pPr>
    </w:p>
    <w:p>
      <w:pPr>
        <w:pStyle w:val="2"/>
        <w:widowControl/>
        <w:spacing w:beforeAutospacing="0" w:afterAutospacing="0" w:line="360" w:lineRule="auto"/>
        <w:jc w:val="center"/>
        <w:rPr>
          <w:rFonts w:hint="default" w:ascii="仿宋" w:hAnsi="仿宋" w:eastAsia="仿宋" w:cs="仿宋"/>
          <w:sz w:val="44"/>
          <w:szCs w:val="44"/>
        </w:rPr>
      </w:pPr>
      <w:bookmarkStart w:id="4" w:name="_Toc13132"/>
      <w:bookmarkStart w:id="5" w:name="_Toc25233"/>
      <w:r>
        <w:rPr>
          <w:rFonts w:ascii="仿宋" w:hAnsi="仿宋" w:eastAsia="仿宋" w:cs="仿宋"/>
          <w:sz w:val="44"/>
          <w:szCs w:val="44"/>
        </w:rPr>
        <w:t>第一章</w:t>
      </w:r>
      <w:bookmarkStart w:id="6" w:name="_Toc35393789"/>
      <w:bookmarkEnd w:id="6"/>
      <w:bookmarkStart w:id="7" w:name="_Toc28359001"/>
      <w:bookmarkEnd w:id="7"/>
      <w:r>
        <w:rPr>
          <w:rFonts w:ascii="仿宋" w:hAnsi="仿宋" w:eastAsia="仿宋" w:cs="仿宋"/>
          <w:sz w:val="44"/>
          <w:szCs w:val="44"/>
        </w:rPr>
        <w:t> 招标公告</w:t>
      </w:r>
      <w:bookmarkEnd w:id="4"/>
      <w:bookmarkEnd w:id="5"/>
    </w:p>
    <w:p>
      <w:pPr>
        <w:pStyle w:val="2"/>
        <w:widowControl/>
        <w:spacing w:beforeAutospacing="0" w:afterAutospacing="0" w:line="360" w:lineRule="auto"/>
        <w:jc w:val="center"/>
        <w:rPr>
          <w:rFonts w:hint="default" w:ascii="仿宋" w:hAnsi="仿宋" w:eastAsia="仿宋" w:cs="仿宋"/>
          <w:sz w:val="21"/>
          <w:szCs w:val="21"/>
        </w:rPr>
      </w:pPr>
      <w:r>
        <w:rPr>
          <w:rFonts w:ascii="仿宋" w:hAnsi="仿宋" w:eastAsia="仿宋" w:cs="仿宋"/>
          <w:sz w:val="28"/>
          <w:szCs w:val="28"/>
        </w:rPr>
        <w:t xml:space="preserve"> </w:t>
      </w:r>
      <w:bookmarkStart w:id="8" w:name="_Toc14475"/>
      <w:bookmarkStart w:id="9" w:name="_Toc61"/>
      <w:r>
        <w:rPr>
          <w:rFonts w:ascii="仿宋" w:hAnsi="仿宋" w:eastAsia="仿宋" w:cs="仿宋"/>
          <w:sz w:val="28"/>
          <w:szCs w:val="28"/>
        </w:rPr>
        <w:t xml:space="preserve"> 广西诚瀚工程管理有限公司关于</w:t>
      </w:r>
      <w:r>
        <w:rPr>
          <w:rFonts w:hint="eastAsia" w:ascii="仿宋" w:hAnsi="仿宋" w:eastAsia="仿宋" w:cs="仿宋"/>
          <w:sz w:val="28"/>
          <w:szCs w:val="28"/>
          <w:lang w:eastAsia="zh-CN"/>
        </w:rPr>
        <w:t>富川瑶族自治县2024年国家水稻绿色高产高效行动项目</w:t>
      </w:r>
      <w:r>
        <w:rPr>
          <w:rFonts w:ascii="仿宋" w:hAnsi="仿宋" w:eastAsia="仿宋" w:cs="仿宋"/>
          <w:sz w:val="28"/>
          <w:szCs w:val="28"/>
        </w:rPr>
        <w:t>（</w:t>
      </w:r>
      <w:r>
        <w:rPr>
          <w:rFonts w:hint="eastAsia" w:ascii="仿宋" w:hAnsi="仿宋" w:eastAsia="仿宋" w:cs="仿宋"/>
          <w:sz w:val="28"/>
          <w:szCs w:val="28"/>
        </w:rPr>
        <w:t>HZZC2024-G3-230175-GXCH</w:t>
      </w:r>
      <w:r>
        <w:rPr>
          <w:rFonts w:ascii="仿宋" w:hAnsi="仿宋" w:eastAsia="仿宋" w:cs="仿宋"/>
          <w:sz w:val="28"/>
          <w:szCs w:val="28"/>
        </w:rPr>
        <w:t>）招标公告</w:t>
      </w:r>
      <w:bookmarkEnd w:id="8"/>
      <w:bookmarkEnd w:id="9"/>
    </w:p>
    <w:p>
      <w:pPr>
        <w:widowControl/>
        <w:pBdr>
          <w:top w:val="single" w:color="auto" w:sz="8" w:space="1"/>
          <w:left w:val="single" w:color="auto" w:sz="8" w:space="4"/>
          <w:bottom w:val="single" w:color="auto" w:sz="8" w:space="1"/>
          <w:right w:val="single" w:color="auto" w:sz="8" w:space="4"/>
        </w:pBdr>
        <w:spacing w:line="360" w:lineRule="atLeast"/>
        <w:rPr>
          <w:rFonts w:ascii="仿宋" w:hAnsi="仿宋" w:eastAsia="仿宋" w:cs="仿宋"/>
          <w:szCs w:val="21"/>
        </w:rPr>
      </w:pPr>
      <w:r>
        <w:rPr>
          <w:rFonts w:hint="eastAsia" w:ascii="仿宋" w:hAnsi="仿宋" w:eastAsia="仿宋" w:cs="仿宋"/>
          <w:kern w:val="0"/>
          <w:szCs w:val="21"/>
        </w:rPr>
        <w:t>项目概况</w:t>
      </w:r>
    </w:p>
    <w:p>
      <w:pPr>
        <w:widowControl/>
        <w:pBdr>
          <w:top w:val="single" w:color="auto" w:sz="8" w:space="1"/>
          <w:left w:val="single" w:color="auto" w:sz="8" w:space="4"/>
          <w:bottom w:val="single" w:color="auto" w:sz="8" w:space="1"/>
          <w:right w:val="single" w:color="auto" w:sz="8" w:space="4"/>
        </w:pBdr>
        <w:spacing w:line="360" w:lineRule="atLeast"/>
        <w:ind w:firstLine="420"/>
        <w:rPr>
          <w:rFonts w:ascii="仿宋" w:hAnsi="仿宋" w:eastAsia="仿宋" w:cs="仿宋"/>
          <w:szCs w:val="21"/>
        </w:rPr>
      </w:pPr>
      <w:r>
        <w:rPr>
          <w:rFonts w:hint="eastAsia" w:ascii="仿宋" w:hAnsi="仿宋" w:eastAsia="仿宋" w:cs="仿宋"/>
          <w:kern w:val="0"/>
          <w:szCs w:val="21"/>
          <w:u w:val="single"/>
          <w:lang w:eastAsia="zh-CN"/>
        </w:rPr>
        <w:t>富川瑶族自治县2024年国家水稻绿色高产高效行动项目</w:t>
      </w:r>
      <w:r>
        <w:rPr>
          <w:rFonts w:hint="eastAsia" w:ascii="仿宋" w:hAnsi="仿宋" w:eastAsia="仿宋" w:cs="仿宋"/>
          <w:kern w:val="0"/>
          <w:szCs w:val="21"/>
        </w:rPr>
        <w:t>的潜在投标人应在</w:t>
      </w:r>
      <w:r>
        <w:rPr>
          <w:rFonts w:hint="eastAsia" w:ascii="仿宋" w:hAnsi="仿宋" w:eastAsia="仿宋" w:cs="仿宋"/>
          <w:kern w:val="0"/>
          <w:szCs w:val="21"/>
          <w:lang w:val="en-US" w:eastAsia="zh-CN"/>
        </w:rPr>
        <w:t>广西政府采购云平台</w:t>
      </w:r>
      <w:r>
        <w:rPr>
          <w:rFonts w:hint="eastAsia" w:ascii="仿宋" w:hAnsi="仿宋" w:eastAsia="仿宋" w:cs="仿宋"/>
          <w:kern w:val="0"/>
          <w:szCs w:val="21"/>
        </w:rPr>
        <w:t>（</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"https://www.gcy.zfcg.gxzf.gov.cn/" </w:instrText>
      </w:r>
      <w:r>
        <w:rPr>
          <w:rFonts w:hint="eastAsia" w:ascii="仿宋" w:hAnsi="仿宋" w:eastAsia="仿宋" w:cs="仿宋"/>
          <w:kern w:val="0"/>
          <w:szCs w:val="21"/>
        </w:rPr>
        <w:fldChar w:fldCharType="separate"/>
      </w:r>
      <w:r>
        <w:rPr>
          <w:rFonts w:hint="eastAsia" w:ascii="仿宋" w:hAnsi="仿宋" w:eastAsia="仿宋" w:cs="仿宋"/>
          <w:kern w:val="0"/>
          <w:szCs w:val="21"/>
        </w:rPr>
        <w:t>https://www.gcy.zfcg.gxzf.gov.cn/</w:t>
      </w:r>
      <w:r>
        <w:rPr>
          <w:rFonts w:hint="eastAsia" w:ascii="仿宋" w:hAnsi="仿宋" w:eastAsia="仿宋" w:cs="仿宋"/>
          <w:kern w:val="0"/>
          <w:szCs w:val="21"/>
        </w:rPr>
        <w:fldChar w:fldCharType="end"/>
      </w:r>
      <w:r>
        <w:rPr>
          <w:rFonts w:hint="eastAsia" w:ascii="仿宋" w:hAnsi="仿宋" w:eastAsia="仿宋" w:cs="仿宋"/>
          <w:kern w:val="0"/>
          <w:szCs w:val="21"/>
        </w:rPr>
        <w:t>）获取（下载）招标文件，并于202</w:t>
      </w:r>
      <w:r>
        <w:rPr>
          <w:rFonts w:hint="eastAsia" w:ascii="仿宋" w:hAnsi="仿宋" w:eastAsia="仿宋" w:cs="仿宋"/>
          <w:kern w:val="0"/>
          <w:szCs w:val="21"/>
          <w:lang w:val="en-US" w:eastAsia="zh-CN"/>
        </w:rPr>
        <w:t>4</w:t>
      </w:r>
      <w:r>
        <w:rPr>
          <w:rFonts w:hint="eastAsia" w:ascii="仿宋" w:hAnsi="仿宋" w:eastAsia="仿宋" w:cs="仿宋"/>
          <w:kern w:val="0"/>
          <w:szCs w:val="21"/>
        </w:rPr>
        <w:t>年</w:t>
      </w:r>
      <w:r>
        <w:rPr>
          <w:rFonts w:hint="eastAsia" w:ascii="仿宋" w:hAnsi="仿宋" w:eastAsia="仿宋" w:cs="仿宋"/>
          <w:kern w:val="0"/>
          <w:szCs w:val="21"/>
          <w:lang w:val="en-US" w:eastAsia="zh-CN"/>
        </w:rPr>
        <w:t>5</w:t>
      </w:r>
      <w:r>
        <w:rPr>
          <w:rFonts w:hint="eastAsia" w:ascii="仿宋" w:hAnsi="仿宋" w:eastAsia="仿宋" w:cs="仿宋"/>
          <w:kern w:val="0"/>
          <w:szCs w:val="21"/>
        </w:rPr>
        <w:t>月</w:t>
      </w:r>
      <w:r>
        <w:rPr>
          <w:rFonts w:hint="eastAsia" w:ascii="仿宋" w:hAnsi="仿宋" w:eastAsia="仿宋" w:cs="仿宋"/>
          <w:kern w:val="0"/>
          <w:szCs w:val="21"/>
          <w:lang w:val="en-US" w:eastAsia="zh-CN"/>
        </w:rPr>
        <w:t>7</w:t>
      </w:r>
      <w:r>
        <w:rPr>
          <w:rFonts w:hint="eastAsia" w:ascii="仿宋" w:hAnsi="仿宋" w:eastAsia="仿宋" w:cs="仿宋"/>
          <w:kern w:val="0"/>
          <w:szCs w:val="21"/>
        </w:rPr>
        <w:t>日</w:t>
      </w:r>
      <w:r>
        <w:rPr>
          <w:rFonts w:hint="eastAsia" w:ascii="仿宋" w:hAnsi="仿宋" w:eastAsia="仿宋" w:cs="仿宋"/>
          <w:kern w:val="0"/>
          <w:szCs w:val="21"/>
          <w:lang w:val="en-US" w:eastAsia="zh-CN"/>
        </w:rPr>
        <w:t>9</w:t>
      </w:r>
      <w:r>
        <w:rPr>
          <w:rFonts w:hint="eastAsia" w:ascii="仿宋" w:hAnsi="仿宋" w:eastAsia="仿宋" w:cs="仿宋"/>
          <w:kern w:val="0"/>
          <w:szCs w:val="21"/>
        </w:rPr>
        <w:t>时</w:t>
      </w:r>
      <w:r>
        <w:rPr>
          <w:rFonts w:hint="eastAsia" w:ascii="仿宋" w:hAnsi="仿宋" w:eastAsia="仿宋" w:cs="仿宋"/>
          <w:kern w:val="0"/>
          <w:szCs w:val="21"/>
          <w:lang w:val="en-US" w:eastAsia="zh-CN"/>
        </w:rPr>
        <w:t>00</w:t>
      </w:r>
      <w:r>
        <w:rPr>
          <w:rFonts w:hint="eastAsia" w:ascii="仿宋" w:hAnsi="仿宋" w:eastAsia="仿宋" w:cs="仿宋"/>
          <w:kern w:val="0"/>
          <w:szCs w:val="21"/>
        </w:rPr>
        <w:t>分（北京时间）前递交投标文件。</w:t>
      </w:r>
    </w:p>
    <w:p>
      <w:pPr>
        <w:widowControl/>
        <w:spacing w:line="380" w:lineRule="atLeast"/>
        <w:rPr>
          <w:rFonts w:ascii="仿宋" w:hAnsi="仿宋" w:eastAsia="仿宋" w:cs="仿宋"/>
          <w:szCs w:val="21"/>
        </w:rPr>
      </w:pPr>
      <w:bookmarkStart w:id="10" w:name="_Toc28359079"/>
      <w:bookmarkEnd w:id="10"/>
      <w:bookmarkStart w:id="11" w:name="_Toc28359002"/>
      <w:bookmarkEnd w:id="11"/>
      <w:bookmarkStart w:id="12" w:name="_Toc35393621"/>
      <w:bookmarkEnd w:id="12"/>
      <w:bookmarkStart w:id="13" w:name="_Toc35393790"/>
      <w:bookmarkEnd w:id="13"/>
      <w:bookmarkStart w:id="14" w:name="_Hlk24379207"/>
      <w:r>
        <w:rPr>
          <w:rFonts w:hint="eastAsia" w:ascii="仿宋" w:hAnsi="仿宋" w:eastAsia="仿宋" w:cs="仿宋"/>
          <w:b/>
          <w:bCs/>
          <w:kern w:val="0"/>
          <w:sz w:val="24"/>
        </w:rPr>
        <w:t>一、项目基本情况</w:t>
      </w:r>
      <w:bookmarkEnd w:id="14"/>
    </w:p>
    <w:p>
      <w:pPr>
        <w:widowControl/>
        <w:spacing w:line="380" w:lineRule="atLeast"/>
        <w:ind w:firstLine="420"/>
        <w:rPr>
          <w:rFonts w:ascii="仿宋" w:hAnsi="仿宋" w:eastAsia="仿宋" w:cs="仿宋"/>
          <w:kern w:val="0"/>
          <w:szCs w:val="21"/>
        </w:rPr>
      </w:pPr>
      <w:r>
        <w:rPr>
          <w:rFonts w:hint="eastAsia" w:ascii="仿宋" w:hAnsi="仿宋" w:eastAsia="仿宋" w:cs="仿宋"/>
          <w:kern w:val="0"/>
          <w:szCs w:val="21"/>
        </w:rPr>
        <w:t xml:space="preserve">项目编号：HZZC2024-G3-230175-GXCH </w:t>
      </w:r>
    </w:p>
    <w:p>
      <w:pPr>
        <w:widowControl/>
        <w:spacing w:line="380" w:lineRule="atLeast"/>
        <w:ind w:firstLine="420"/>
        <w:rPr>
          <w:rFonts w:ascii="仿宋" w:hAnsi="仿宋" w:eastAsia="仿宋" w:cs="仿宋"/>
          <w:szCs w:val="21"/>
        </w:rPr>
      </w:pPr>
      <w:r>
        <w:rPr>
          <w:rFonts w:hint="eastAsia" w:ascii="仿宋" w:hAnsi="仿宋" w:eastAsia="仿宋" w:cs="仿宋"/>
          <w:kern w:val="0"/>
          <w:szCs w:val="21"/>
        </w:rPr>
        <w:t>项目名称：</w:t>
      </w:r>
      <w:r>
        <w:rPr>
          <w:rFonts w:hint="eastAsia" w:ascii="仿宋" w:hAnsi="仿宋" w:eastAsia="仿宋" w:cs="仿宋"/>
          <w:kern w:val="0"/>
          <w:szCs w:val="21"/>
          <w:lang w:eastAsia="zh-CN"/>
        </w:rPr>
        <w:t>富川瑶族自治县2024年国家水稻绿色高产高效行动项目</w:t>
      </w:r>
    </w:p>
    <w:p>
      <w:pPr>
        <w:widowControl/>
        <w:spacing w:line="380" w:lineRule="atLeast"/>
        <w:ind w:firstLine="420"/>
        <w:rPr>
          <w:rFonts w:ascii="仿宋" w:hAnsi="仿宋" w:eastAsia="仿宋" w:cs="仿宋"/>
          <w:kern w:val="0"/>
          <w:szCs w:val="21"/>
        </w:rPr>
      </w:pPr>
      <w:r>
        <w:rPr>
          <w:rFonts w:hint="eastAsia" w:ascii="仿宋" w:hAnsi="仿宋" w:eastAsia="仿宋" w:cs="仿宋"/>
          <w:kern w:val="0"/>
          <w:szCs w:val="21"/>
        </w:rPr>
        <w:t>预算金额：</w:t>
      </w:r>
      <w:r>
        <w:rPr>
          <w:rFonts w:hint="eastAsia" w:ascii="仿宋" w:hAnsi="仿宋" w:eastAsia="仿宋" w:cs="仿宋"/>
          <w:kern w:val="0"/>
          <w:szCs w:val="21"/>
          <w:lang w:eastAsia="zh-CN"/>
        </w:rPr>
        <w:t>肆佰柒拾万圆</w:t>
      </w:r>
      <w:r>
        <w:rPr>
          <w:rFonts w:hint="eastAsia" w:ascii="仿宋" w:hAnsi="仿宋" w:eastAsia="仿宋" w:cs="仿宋"/>
          <w:kern w:val="0"/>
          <w:szCs w:val="21"/>
        </w:rPr>
        <w:t>整（￥</w:t>
      </w:r>
      <w:r>
        <w:rPr>
          <w:rFonts w:hint="eastAsia" w:ascii="仿宋" w:hAnsi="仿宋" w:eastAsia="仿宋" w:cs="仿宋"/>
          <w:kern w:val="0"/>
          <w:szCs w:val="21"/>
          <w:lang w:val="en-US" w:eastAsia="zh-CN"/>
        </w:rPr>
        <w:t>4700000</w:t>
      </w:r>
      <w:r>
        <w:rPr>
          <w:rFonts w:hint="eastAsia" w:ascii="仿宋" w:hAnsi="仿宋" w:eastAsia="仿宋" w:cs="仿宋"/>
          <w:kern w:val="0"/>
          <w:szCs w:val="21"/>
        </w:rPr>
        <w:t>.00）</w:t>
      </w:r>
    </w:p>
    <w:p>
      <w:pPr>
        <w:widowControl/>
        <w:spacing w:line="380" w:lineRule="atLeast"/>
        <w:ind w:firstLine="420"/>
        <w:rPr>
          <w:rFonts w:ascii="仿宋" w:hAnsi="仿宋" w:eastAsia="仿宋" w:cs="仿宋"/>
          <w:kern w:val="0"/>
          <w:szCs w:val="21"/>
        </w:rPr>
      </w:pPr>
      <w:r>
        <w:rPr>
          <w:rFonts w:hint="eastAsia" w:ascii="仿宋" w:hAnsi="仿宋" w:eastAsia="仿宋" w:cs="仿宋"/>
          <w:kern w:val="0"/>
          <w:szCs w:val="21"/>
        </w:rPr>
        <w:t>最高限价：同预算金额一致</w:t>
      </w:r>
    </w:p>
    <w:tbl>
      <w:tblPr>
        <w:tblStyle w:val="20"/>
        <w:tblW w:w="99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7"/>
        <w:gridCol w:w="1656"/>
        <w:gridCol w:w="62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2037" w:type="dxa"/>
            <w:tcBorders>
              <w:top w:val="single" w:color="auto" w:sz="4" w:space="0"/>
              <w:left w:val="single" w:color="auto" w:sz="4" w:space="0"/>
              <w:bottom w:val="single" w:color="auto" w:sz="4" w:space="0"/>
              <w:right w:val="single" w:color="auto" w:sz="4" w:space="0"/>
            </w:tcBorders>
            <w:vAlign w:val="center"/>
          </w:tcPr>
          <w:p>
            <w:pPr>
              <w:widowControl/>
              <w:spacing w:line="380" w:lineRule="atLeast"/>
              <w:ind w:firstLine="420"/>
              <w:jc w:val="left"/>
              <w:rPr>
                <w:rFonts w:ascii="仿宋" w:hAnsi="仿宋" w:eastAsia="仿宋" w:cs="仿宋"/>
                <w:szCs w:val="21"/>
              </w:rPr>
            </w:pPr>
            <w:r>
              <w:rPr>
                <w:rFonts w:hint="eastAsia" w:ascii="仿宋" w:hAnsi="仿宋" w:eastAsia="仿宋" w:cs="仿宋"/>
                <w:szCs w:val="21"/>
              </w:rPr>
              <w:t>标的的名称</w:t>
            </w:r>
          </w:p>
        </w:tc>
        <w:tc>
          <w:tcPr>
            <w:tcW w:w="1656" w:type="dxa"/>
            <w:tcBorders>
              <w:top w:val="single" w:color="auto" w:sz="4" w:space="0"/>
              <w:left w:val="single" w:color="auto" w:sz="4" w:space="0"/>
              <w:bottom w:val="single" w:color="auto" w:sz="4" w:space="0"/>
              <w:right w:val="single" w:color="auto" w:sz="4" w:space="0"/>
            </w:tcBorders>
            <w:vAlign w:val="center"/>
          </w:tcPr>
          <w:p>
            <w:pPr>
              <w:widowControl/>
              <w:spacing w:line="380" w:lineRule="atLeast"/>
              <w:jc w:val="center"/>
              <w:rPr>
                <w:rFonts w:ascii="仿宋" w:hAnsi="仿宋" w:eastAsia="仿宋" w:cs="仿宋"/>
                <w:szCs w:val="21"/>
              </w:rPr>
            </w:pPr>
            <w:r>
              <w:rPr>
                <w:rFonts w:hint="eastAsia" w:ascii="仿宋" w:hAnsi="仿宋" w:eastAsia="仿宋" w:cs="仿宋"/>
                <w:szCs w:val="21"/>
              </w:rPr>
              <w:t>数量及单位</w:t>
            </w:r>
          </w:p>
        </w:tc>
        <w:tc>
          <w:tcPr>
            <w:tcW w:w="6245" w:type="dxa"/>
            <w:tcBorders>
              <w:top w:val="single" w:color="auto" w:sz="4" w:space="0"/>
              <w:left w:val="single" w:color="auto" w:sz="4" w:space="0"/>
              <w:bottom w:val="single" w:color="auto" w:sz="4" w:space="0"/>
              <w:right w:val="single" w:color="auto" w:sz="4" w:space="0"/>
            </w:tcBorders>
            <w:vAlign w:val="center"/>
          </w:tcPr>
          <w:p>
            <w:pPr>
              <w:widowControl/>
              <w:spacing w:line="380" w:lineRule="atLeast"/>
              <w:jc w:val="center"/>
              <w:rPr>
                <w:rFonts w:ascii="仿宋" w:hAnsi="仿宋" w:eastAsia="仿宋" w:cs="仿宋"/>
                <w:szCs w:val="21"/>
              </w:rPr>
            </w:pPr>
            <w:r>
              <w:rPr>
                <w:rFonts w:hint="eastAsia" w:ascii="仿宋" w:hAnsi="仿宋" w:eastAsia="仿宋" w:cs="仿宋"/>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2037" w:type="dxa"/>
            <w:tcBorders>
              <w:top w:val="single" w:color="auto" w:sz="4" w:space="0"/>
              <w:left w:val="single" w:color="auto" w:sz="4" w:space="0"/>
              <w:bottom w:val="single" w:color="auto" w:sz="4" w:space="0"/>
              <w:right w:val="single" w:color="auto" w:sz="4" w:space="0"/>
            </w:tcBorders>
            <w:vAlign w:val="center"/>
          </w:tcPr>
          <w:p>
            <w:pPr>
              <w:widowControl/>
              <w:spacing w:line="380" w:lineRule="atLeast"/>
              <w:rPr>
                <w:rFonts w:ascii="仿宋" w:hAnsi="仿宋" w:eastAsia="仿宋" w:cs="仿宋"/>
                <w:szCs w:val="21"/>
              </w:rPr>
            </w:pPr>
            <w:r>
              <w:rPr>
                <w:rFonts w:hint="eastAsia" w:ascii="仿宋" w:hAnsi="仿宋" w:eastAsia="仿宋" w:cs="仿宋"/>
                <w:kern w:val="0"/>
                <w:szCs w:val="21"/>
                <w:lang w:eastAsia="zh-CN"/>
              </w:rPr>
              <w:t>富川瑶族自治县2024年国家水稻绿色高产高效行动项目</w:t>
            </w:r>
          </w:p>
        </w:tc>
        <w:tc>
          <w:tcPr>
            <w:tcW w:w="1656" w:type="dxa"/>
            <w:tcBorders>
              <w:top w:val="single" w:color="auto" w:sz="4" w:space="0"/>
              <w:left w:val="single" w:color="auto" w:sz="4" w:space="0"/>
              <w:bottom w:val="single" w:color="auto" w:sz="4" w:space="0"/>
              <w:right w:val="single" w:color="auto" w:sz="4" w:space="0"/>
            </w:tcBorders>
            <w:vAlign w:val="center"/>
          </w:tcPr>
          <w:p>
            <w:pPr>
              <w:widowControl/>
              <w:spacing w:line="380" w:lineRule="atLeast"/>
              <w:ind w:firstLine="420"/>
              <w:jc w:val="left"/>
              <w:rPr>
                <w:rFonts w:ascii="仿宋" w:hAnsi="仿宋" w:eastAsia="仿宋" w:cs="仿宋"/>
                <w:kern w:val="0"/>
                <w:szCs w:val="21"/>
              </w:rPr>
            </w:pPr>
            <w:r>
              <w:rPr>
                <w:rFonts w:hint="eastAsia" w:ascii="仿宋" w:hAnsi="仿宋" w:eastAsia="仿宋" w:cs="仿宋"/>
                <w:kern w:val="0"/>
                <w:szCs w:val="21"/>
              </w:rPr>
              <w:t>1项</w:t>
            </w:r>
          </w:p>
        </w:tc>
        <w:tc>
          <w:tcPr>
            <w:tcW w:w="6245" w:type="dxa"/>
            <w:tcBorders>
              <w:top w:val="single" w:color="auto" w:sz="4" w:space="0"/>
              <w:left w:val="single" w:color="auto" w:sz="4" w:space="0"/>
              <w:bottom w:val="single" w:color="auto" w:sz="4" w:space="0"/>
              <w:right w:val="single" w:color="auto" w:sz="4" w:space="0"/>
            </w:tcBorders>
            <w:vAlign w:val="center"/>
          </w:tcPr>
          <w:p>
            <w:pPr>
              <w:widowControl/>
              <w:spacing w:line="380" w:lineRule="atLeast"/>
              <w:ind w:firstLine="420" w:firstLineChars="200"/>
              <w:rPr>
                <w:rFonts w:ascii="仿宋" w:hAnsi="仿宋" w:eastAsia="仿宋" w:cs="仿宋"/>
                <w:szCs w:val="21"/>
              </w:rPr>
            </w:pPr>
            <w:r>
              <w:rPr>
                <w:rFonts w:hint="eastAsia" w:ascii="仿宋" w:hAnsi="仿宋" w:eastAsia="仿宋" w:cs="仿宋"/>
                <w:szCs w:val="21"/>
                <w:lang w:eastAsia="zh-CN"/>
              </w:rPr>
              <w:t>富川瑶族自治县2024年国家水稻绿色高产高效行动项目</w:t>
            </w:r>
            <w:r>
              <w:rPr>
                <w:rFonts w:hint="eastAsia" w:ascii="仿宋" w:hAnsi="仿宋" w:eastAsia="仿宋" w:cs="仿宋"/>
                <w:szCs w:val="21"/>
              </w:rPr>
              <w:t>。如需进一步了解详细内容，详见</w:t>
            </w:r>
            <w:r>
              <w:rPr>
                <w:rFonts w:hint="eastAsia" w:ascii="仿宋" w:hAnsi="仿宋" w:eastAsia="仿宋" w:cs="仿宋"/>
                <w:szCs w:val="21"/>
                <w:lang w:eastAsia="zh-CN"/>
              </w:rPr>
              <w:t>公开招标</w:t>
            </w:r>
            <w:r>
              <w:rPr>
                <w:rFonts w:hint="eastAsia" w:ascii="仿宋" w:hAnsi="仿宋" w:eastAsia="仿宋" w:cs="仿宋"/>
                <w:szCs w:val="21"/>
              </w:rPr>
              <w:t>文件“采购需求和说明”</w:t>
            </w:r>
            <w:r>
              <w:rPr>
                <w:rFonts w:hint="eastAsia" w:ascii="仿宋" w:hAnsi="仿宋" w:eastAsia="仿宋" w:cs="仿宋"/>
                <w:szCs w:val="21"/>
                <w:lang w:eastAsia="zh-CN"/>
              </w:rPr>
              <w:t>。</w:t>
            </w:r>
          </w:p>
        </w:tc>
      </w:tr>
    </w:tbl>
    <w:p>
      <w:pPr>
        <w:widowControl/>
        <w:spacing w:line="380" w:lineRule="atLeast"/>
        <w:ind w:firstLine="420"/>
        <w:rPr>
          <w:rFonts w:ascii="仿宋" w:hAnsi="仿宋" w:eastAsia="仿宋" w:cs="仿宋"/>
          <w:szCs w:val="21"/>
        </w:rPr>
      </w:pPr>
      <w:r>
        <w:rPr>
          <w:rFonts w:hint="eastAsia" w:ascii="仿宋" w:hAnsi="仿宋" w:eastAsia="仿宋" w:cs="仿宋"/>
          <w:kern w:val="0"/>
          <w:szCs w:val="21"/>
        </w:rPr>
        <w:t>合同履行期限：</w:t>
      </w:r>
      <w:r>
        <w:rPr>
          <w:rFonts w:hint="eastAsia" w:ascii="仿宋" w:hAnsi="仿宋" w:eastAsia="仿宋" w:cs="仿宋"/>
          <w:kern w:val="0"/>
          <w:szCs w:val="21"/>
          <w:lang w:val="en-US" w:eastAsia="zh-CN"/>
        </w:rPr>
        <w:t>所有服务内容，自签订合同日起至2024年</w:t>
      </w:r>
      <w:r>
        <w:rPr>
          <w:rFonts w:hint="default" w:ascii="仿宋" w:hAnsi="仿宋" w:eastAsia="仿宋" w:cs="仿宋"/>
          <w:kern w:val="0"/>
          <w:szCs w:val="21"/>
          <w:lang w:val="en-US" w:eastAsia="zh-CN"/>
        </w:rPr>
        <w:t>11</w:t>
      </w:r>
      <w:r>
        <w:rPr>
          <w:rFonts w:hint="eastAsia" w:ascii="仿宋" w:hAnsi="仿宋" w:eastAsia="仿宋" w:cs="仿宋"/>
          <w:kern w:val="0"/>
          <w:szCs w:val="21"/>
          <w:lang w:val="en-US" w:eastAsia="zh-CN"/>
        </w:rPr>
        <w:t>月30日止必须完成。</w:t>
      </w:r>
    </w:p>
    <w:p>
      <w:pPr>
        <w:widowControl/>
        <w:spacing w:line="380" w:lineRule="atLeast"/>
        <w:ind w:firstLine="422"/>
        <w:rPr>
          <w:rFonts w:ascii="仿宋" w:hAnsi="仿宋" w:eastAsia="仿宋" w:cs="仿宋"/>
          <w:b/>
          <w:bCs/>
          <w:kern w:val="0"/>
          <w:szCs w:val="21"/>
        </w:rPr>
      </w:pPr>
      <w:r>
        <w:rPr>
          <w:rFonts w:hint="eastAsia" w:ascii="仿宋" w:hAnsi="仿宋" w:eastAsia="仿宋" w:cs="仿宋"/>
          <w:b/>
          <w:bCs/>
          <w:kern w:val="0"/>
          <w:szCs w:val="21"/>
        </w:rPr>
        <w:t>本项目不接受联合体投标。</w:t>
      </w:r>
    </w:p>
    <w:p>
      <w:pPr>
        <w:widowControl/>
        <w:spacing w:line="380" w:lineRule="atLeast"/>
        <w:rPr>
          <w:rFonts w:ascii="仿宋" w:hAnsi="仿宋" w:eastAsia="仿宋" w:cs="仿宋"/>
          <w:szCs w:val="21"/>
        </w:rPr>
      </w:pPr>
      <w:bookmarkStart w:id="15" w:name="_Toc35393622"/>
      <w:bookmarkEnd w:id="15"/>
      <w:bookmarkStart w:id="16" w:name="_Toc28359080"/>
      <w:bookmarkEnd w:id="16"/>
      <w:bookmarkStart w:id="17" w:name="_Toc28359003"/>
      <w:bookmarkEnd w:id="17"/>
      <w:bookmarkStart w:id="18" w:name="_Toc35393791"/>
      <w:r>
        <w:rPr>
          <w:rFonts w:hint="eastAsia" w:ascii="仿宋" w:hAnsi="仿宋" w:eastAsia="仿宋" w:cs="仿宋"/>
          <w:b/>
          <w:bCs/>
          <w:kern w:val="0"/>
          <w:sz w:val="24"/>
        </w:rPr>
        <w:t>二、申请人的资格要求：</w:t>
      </w:r>
      <w:bookmarkEnd w:id="18"/>
    </w:p>
    <w:p>
      <w:pPr>
        <w:widowControl/>
        <w:spacing w:line="380" w:lineRule="atLeast"/>
        <w:ind w:firstLine="420"/>
        <w:rPr>
          <w:rFonts w:ascii="仿宋" w:hAnsi="仿宋" w:eastAsia="仿宋" w:cs="仿宋"/>
          <w:szCs w:val="21"/>
        </w:rPr>
      </w:pPr>
      <w:bookmarkStart w:id="19" w:name="_Hlk51746371"/>
      <w:bookmarkEnd w:id="19"/>
      <w:r>
        <w:rPr>
          <w:rFonts w:hint="eastAsia" w:ascii="仿宋" w:hAnsi="仿宋" w:eastAsia="仿宋" w:cs="仿宋"/>
          <w:kern w:val="0"/>
          <w:szCs w:val="21"/>
        </w:rPr>
        <w:t>1、满足《中华人民共和国政府采购法》第二十二条规定；</w:t>
      </w:r>
    </w:p>
    <w:p>
      <w:pPr>
        <w:widowControl/>
        <w:spacing w:line="380" w:lineRule="atLeast"/>
        <w:ind w:firstLine="420" w:firstLineChars="200"/>
        <w:rPr>
          <w:rFonts w:hint="eastAsia" w:ascii="仿宋" w:hAnsi="仿宋" w:eastAsia="仿宋" w:cs="仿宋"/>
          <w:kern w:val="0"/>
          <w:szCs w:val="21"/>
          <w:highlight w:val="none"/>
        </w:rPr>
      </w:pPr>
      <w:bookmarkStart w:id="20" w:name="_Toc28359081"/>
      <w:bookmarkEnd w:id="20"/>
      <w:bookmarkStart w:id="21" w:name="_Toc28359004"/>
      <w:r>
        <w:rPr>
          <w:rFonts w:hint="eastAsia" w:ascii="仿宋" w:hAnsi="仿宋" w:eastAsia="仿宋" w:cs="仿宋"/>
          <w:kern w:val="0"/>
          <w:szCs w:val="21"/>
          <w:highlight w:val="none"/>
        </w:rPr>
        <w:t>2、</w:t>
      </w:r>
      <w:bookmarkEnd w:id="21"/>
      <w:r>
        <w:rPr>
          <w:rFonts w:hint="eastAsia" w:ascii="仿宋" w:hAnsi="仿宋" w:eastAsia="仿宋" w:cs="仿宋"/>
          <w:kern w:val="0"/>
          <w:szCs w:val="21"/>
          <w:highlight w:val="none"/>
        </w:rPr>
        <w:t>落实政府采购政策需满足的资格要求：</w:t>
      </w:r>
    </w:p>
    <w:p>
      <w:pPr>
        <w:widowControl/>
        <w:spacing w:line="380" w:lineRule="atLeast"/>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专门面向中小企业采购的项目（供应商应为中小微企业、监狱企业、残疾人福利性单位)</w:t>
      </w:r>
      <w:r>
        <w:rPr>
          <w:rFonts w:hint="eastAsia" w:ascii="仿宋" w:hAnsi="仿宋" w:eastAsia="仿宋" w:cs="仿宋"/>
          <w:kern w:val="0"/>
          <w:szCs w:val="21"/>
          <w:highlight w:val="none"/>
        </w:rPr>
        <w:br w:type="textWrapping"/>
      </w:r>
      <w:r>
        <w:rPr>
          <w:rFonts w:hint="eastAsia" w:ascii="仿宋" w:hAnsi="仿宋" w:eastAsia="仿宋" w:cs="仿宋"/>
          <w:kern w:val="0"/>
          <w:szCs w:val="21"/>
          <w:highlight w:val="none"/>
          <w:lang w:val="en-US" w:eastAsia="zh-CN"/>
        </w:rPr>
        <w:t xml:space="preserve">    </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非专门面向中小企业采购的项目</w:t>
      </w:r>
    </w:p>
    <w:p>
      <w:pPr>
        <w:widowControl/>
        <w:spacing w:line="380" w:lineRule="atLeast"/>
        <w:ind w:firstLine="420" w:firstLineChars="200"/>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3、本项目的特定资格要求：</w:t>
      </w:r>
      <w:bookmarkStart w:id="22" w:name="_Toc35393792"/>
      <w:bookmarkEnd w:id="22"/>
      <w:bookmarkStart w:id="23" w:name="_Toc35393623"/>
      <w:r>
        <w:rPr>
          <w:rFonts w:hint="eastAsia" w:ascii="仿宋" w:hAnsi="仿宋" w:eastAsia="仿宋" w:cs="仿宋"/>
          <w:kern w:val="0"/>
          <w:szCs w:val="21"/>
          <w:highlight w:val="none"/>
          <w:lang w:eastAsia="zh-CN"/>
        </w:rPr>
        <w:t>无。</w:t>
      </w:r>
    </w:p>
    <w:p>
      <w:pPr>
        <w:widowControl/>
        <w:spacing w:line="380" w:lineRule="atLeast"/>
        <w:rPr>
          <w:rFonts w:ascii="仿宋" w:hAnsi="仿宋" w:eastAsia="仿宋" w:cs="仿宋"/>
          <w:szCs w:val="21"/>
        </w:rPr>
      </w:pPr>
      <w:r>
        <w:rPr>
          <w:rFonts w:hint="eastAsia" w:ascii="仿宋" w:hAnsi="仿宋" w:eastAsia="仿宋" w:cs="仿宋"/>
          <w:b/>
          <w:bCs/>
          <w:kern w:val="0"/>
          <w:sz w:val="24"/>
        </w:rPr>
        <w:t>三、获取招标文件</w:t>
      </w:r>
      <w:bookmarkEnd w:id="23"/>
    </w:p>
    <w:p>
      <w:pPr>
        <w:widowControl/>
        <w:spacing w:line="380" w:lineRule="atLeast"/>
        <w:ind w:firstLine="420"/>
        <w:rPr>
          <w:rFonts w:ascii="仿宋" w:hAnsi="仿宋" w:eastAsia="仿宋" w:cs="仿宋"/>
          <w:szCs w:val="21"/>
        </w:rPr>
      </w:pPr>
      <w:r>
        <w:rPr>
          <w:rFonts w:hint="eastAsia" w:ascii="仿宋" w:hAnsi="仿宋" w:eastAsia="仿宋" w:cs="仿宋"/>
          <w:kern w:val="0"/>
          <w:szCs w:val="21"/>
        </w:rPr>
        <w:t>时间：202</w:t>
      </w:r>
      <w:r>
        <w:rPr>
          <w:rFonts w:hint="eastAsia" w:ascii="仿宋" w:hAnsi="仿宋" w:eastAsia="仿宋" w:cs="仿宋"/>
          <w:kern w:val="0"/>
          <w:szCs w:val="21"/>
          <w:lang w:val="en-US" w:eastAsia="zh-CN"/>
        </w:rPr>
        <w:t>4</w:t>
      </w:r>
      <w:r>
        <w:rPr>
          <w:rFonts w:hint="eastAsia" w:ascii="仿宋" w:hAnsi="仿宋" w:eastAsia="仿宋" w:cs="仿宋"/>
          <w:kern w:val="0"/>
          <w:szCs w:val="21"/>
        </w:rPr>
        <w:t>年</w:t>
      </w:r>
      <w:r>
        <w:rPr>
          <w:rFonts w:hint="eastAsia" w:ascii="仿宋" w:hAnsi="仿宋" w:eastAsia="仿宋" w:cs="仿宋"/>
          <w:kern w:val="0"/>
          <w:szCs w:val="21"/>
          <w:lang w:val="en-US" w:eastAsia="zh-CN"/>
        </w:rPr>
        <w:t>4</w:t>
      </w:r>
      <w:r>
        <w:rPr>
          <w:rFonts w:hint="eastAsia" w:ascii="仿宋" w:hAnsi="仿宋" w:eastAsia="仿宋" w:cs="仿宋"/>
          <w:kern w:val="0"/>
          <w:szCs w:val="21"/>
        </w:rPr>
        <w:t>月</w:t>
      </w:r>
      <w:r>
        <w:rPr>
          <w:rFonts w:hint="eastAsia" w:ascii="仿宋" w:hAnsi="仿宋" w:eastAsia="仿宋" w:cs="仿宋"/>
          <w:kern w:val="0"/>
          <w:szCs w:val="21"/>
          <w:lang w:val="en-US" w:eastAsia="zh-CN"/>
        </w:rPr>
        <w:t>8</w:t>
      </w:r>
      <w:r>
        <w:rPr>
          <w:rFonts w:hint="eastAsia" w:ascii="仿宋" w:hAnsi="仿宋" w:eastAsia="仿宋" w:cs="仿宋"/>
          <w:kern w:val="0"/>
          <w:szCs w:val="21"/>
        </w:rPr>
        <w:t>日至202</w:t>
      </w:r>
      <w:r>
        <w:rPr>
          <w:rFonts w:hint="eastAsia" w:ascii="仿宋" w:hAnsi="仿宋" w:eastAsia="仿宋" w:cs="仿宋"/>
          <w:kern w:val="0"/>
          <w:szCs w:val="21"/>
          <w:lang w:val="en-US" w:eastAsia="zh-CN"/>
        </w:rPr>
        <w:t>4</w:t>
      </w:r>
      <w:r>
        <w:rPr>
          <w:rFonts w:hint="eastAsia" w:ascii="仿宋" w:hAnsi="仿宋" w:eastAsia="仿宋" w:cs="仿宋"/>
          <w:kern w:val="0"/>
          <w:szCs w:val="21"/>
        </w:rPr>
        <w:t>年</w:t>
      </w:r>
      <w:r>
        <w:rPr>
          <w:rFonts w:hint="eastAsia" w:ascii="仿宋" w:hAnsi="仿宋" w:eastAsia="仿宋" w:cs="仿宋"/>
          <w:kern w:val="0"/>
          <w:szCs w:val="21"/>
          <w:lang w:val="en-US" w:eastAsia="zh-CN"/>
        </w:rPr>
        <w:t>4</w:t>
      </w:r>
      <w:r>
        <w:rPr>
          <w:rFonts w:hint="eastAsia" w:ascii="仿宋" w:hAnsi="仿宋" w:eastAsia="仿宋" w:cs="仿宋"/>
          <w:kern w:val="0"/>
          <w:szCs w:val="21"/>
        </w:rPr>
        <w:t>月</w:t>
      </w:r>
      <w:r>
        <w:rPr>
          <w:rFonts w:hint="eastAsia" w:ascii="仿宋" w:hAnsi="仿宋" w:eastAsia="仿宋" w:cs="仿宋"/>
          <w:kern w:val="0"/>
          <w:szCs w:val="21"/>
          <w:lang w:val="en-US" w:eastAsia="zh-CN"/>
        </w:rPr>
        <w:t>17</w:t>
      </w:r>
      <w:r>
        <w:rPr>
          <w:rFonts w:hint="eastAsia" w:ascii="仿宋" w:hAnsi="仿宋" w:eastAsia="仿宋" w:cs="仿宋"/>
          <w:kern w:val="0"/>
          <w:szCs w:val="21"/>
        </w:rPr>
        <w:t>日，每天上午0</w:t>
      </w:r>
      <w:r>
        <w:rPr>
          <w:rFonts w:hint="eastAsia" w:ascii="仿宋" w:hAnsi="仿宋" w:eastAsia="仿宋" w:cs="仿宋"/>
          <w:kern w:val="0"/>
          <w:szCs w:val="21"/>
          <w:lang w:val="en-US" w:eastAsia="zh-CN"/>
        </w:rPr>
        <w:t>0</w:t>
      </w:r>
      <w:r>
        <w:rPr>
          <w:rFonts w:hint="eastAsia" w:ascii="仿宋" w:hAnsi="仿宋" w:eastAsia="仿宋" w:cs="仿宋"/>
          <w:kern w:val="0"/>
          <w:szCs w:val="21"/>
        </w:rPr>
        <w:t>:00-12:00；下午12:00-</w:t>
      </w:r>
      <w:r>
        <w:rPr>
          <w:rFonts w:hint="eastAsia" w:ascii="仿宋" w:hAnsi="仿宋" w:eastAsia="仿宋" w:cs="仿宋"/>
          <w:kern w:val="0"/>
          <w:szCs w:val="21"/>
          <w:lang w:val="en-US" w:eastAsia="zh-CN"/>
        </w:rPr>
        <w:t>23</w:t>
      </w:r>
      <w:r>
        <w:rPr>
          <w:rFonts w:hint="eastAsia" w:ascii="仿宋" w:hAnsi="仿宋" w:eastAsia="仿宋" w:cs="仿宋"/>
          <w:kern w:val="0"/>
          <w:szCs w:val="21"/>
        </w:rPr>
        <w:t>:</w:t>
      </w:r>
      <w:r>
        <w:rPr>
          <w:rFonts w:hint="eastAsia" w:ascii="仿宋" w:hAnsi="仿宋" w:eastAsia="仿宋" w:cs="仿宋"/>
          <w:kern w:val="0"/>
          <w:szCs w:val="21"/>
          <w:lang w:val="en-US" w:eastAsia="zh-CN"/>
        </w:rPr>
        <w:t>59</w:t>
      </w:r>
      <w:r>
        <w:rPr>
          <w:rFonts w:hint="eastAsia" w:ascii="仿宋" w:hAnsi="仿宋" w:eastAsia="仿宋" w:cs="仿宋"/>
          <w:kern w:val="0"/>
          <w:szCs w:val="21"/>
        </w:rPr>
        <w:t>（北京时间，法定节假日除外）。</w:t>
      </w:r>
    </w:p>
    <w:p>
      <w:pPr>
        <w:widowControl/>
        <w:spacing w:line="380" w:lineRule="atLeast"/>
        <w:ind w:firstLine="420"/>
        <w:rPr>
          <w:rFonts w:ascii="仿宋" w:hAnsi="仿宋" w:eastAsia="仿宋" w:cs="仿宋"/>
          <w:szCs w:val="21"/>
        </w:rPr>
      </w:pPr>
      <w:r>
        <w:rPr>
          <w:rFonts w:hint="eastAsia" w:ascii="仿宋" w:hAnsi="仿宋" w:eastAsia="仿宋" w:cs="仿宋"/>
          <w:kern w:val="0"/>
          <w:szCs w:val="21"/>
        </w:rPr>
        <w:t>地点：</w:t>
      </w:r>
      <w:r>
        <w:rPr>
          <w:rFonts w:hint="eastAsia" w:ascii="仿宋" w:hAnsi="仿宋" w:eastAsia="仿宋" w:cs="仿宋"/>
          <w:kern w:val="0"/>
          <w:szCs w:val="21"/>
          <w:lang w:val="en-US" w:eastAsia="zh-CN"/>
        </w:rPr>
        <w:t>广西政府采购云平台</w:t>
      </w:r>
      <w:r>
        <w:rPr>
          <w:rFonts w:hint="eastAsia" w:ascii="仿宋" w:hAnsi="仿宋" w:eastAsia="仿宋" w:cs="仿宋"/>
          <w:kern w:val="0"/>
          <w:szCs w:val="21"/>
        </w:rPr>
        <w:t>（</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"https://www.gcy.zfcg.gxzf.gov.cn/" </w:instrText>
      </w:r>
      <w:r>
        <w:rPr>
          <w:rFonts w:hint="eastAsia" w:ascii="仿宋" w:hAnsi="仿宋" w:eastAsia="仿宋" w:cs="仿宋"/>
          <w:kern w:val="0"/>
          <w:szCs w:val="21"/>
        </w:rPr>
        <w:fldChar w:fldCharType="separate"/>
      </w:r>
      <w:r>
        <w:rPr>
          <w:rFonts w:hint="eastAsia" w:ascii="仿宋" w:hAnsi="仿宋" w:eastAsia="仿宋" w:cs="仿宋"/>
          <w:kern w:val="0"/>
          <w:szCs w:val="21"/>
        </w:rPr>
        <w:t>https://www.gcy.zfcg.gxzf.gov.cn/</w:t>
      </w:r>
      <w:r>
        <w:rPr>
          <w:rFonts w:hint="eastAsia" w:ascii="仿宋" w:hAnsi="仿宋" w:eastAsia="仿宋" w:cs="仿宋"/>
          <w:kern w:val="0"/>
          <w:szCs w:val="21"/>
        </w:rPr>
        <w:fldChar w:fldCharType="end"/>
      </w:r>
      <w:r>
        <w:rPr>
          <w:rFonts w:hint="eastAsia" w:ascii="仿宋" w:hAnsi="仿宋" w:eastAsia="仿宋" w:cs="仿宋"/>
          <w:kern w:val="0"/>
          <w:szCs w:val="21"/>
        </w:rPr>
        <w:t>）</w:t>
      </w:r>
    </w:p>
    <w:p>
      <w:pPr>
        <w:widowControl/>
        <w:spacing w:line="380" w:lineRule="atLeast"/>
        <w:ind w:firstLine="420"/>
        <w:rPr>
          <w:rFonts w:ascii="仿宋" w:hAnsi="仿宋" w:eastAsia="仿宋" w:cs="仿宋"/>
          <w:szCs w:val="21"/>
        </w:rPr>
      </w:pPr>
      <w:r>
        <w:rPr>
          <w:rFonts w:hint="eastAsia" w:ascii="仿宋" w:hAnsi="仿宋" w:eastAsia="仿宋" w:cs="仿宋"/>
          <w:kern w:val="0"/>
          <w:szCs w:val="21"/>
        </w:rPr>
        <w:t>方式：网上下载。本项目不发放纸质文件，供应商应自行在</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广西政府采购云平台”</w:t>
      </w:r>
      <w:r>
        <w:rPr>
          <w:rFonts w:hint="eastAsia" w:ascii="仿宋" w:hAnsi="仿宋" w:eastAsia="仿宋" w:cs="仿宋"/>
          <w:kern w:val="0"/>
          <w:szCs w:val="21"/>
        </w:rPr>
        <w:t>（</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"https://www.gcy.zfcg.gxzf.gov.cn/" </w:instrText>
      </w:r>
      <w:r>
        <w:rPr>
          <w:rFonts w:hint="eastAsia" w:ascii="仿宋" w:hAnsi="仿宋" w:eastAsia="仿宋" w:cs="仿宋"/>
          <w:kern w:val="0"/>
          <w:szCs w:val="21"/>
        </w:rPr>
        <w:fldChar w:fldCharType="separate"/>
      </w:r>
      <w:r>
        <w:rPr>
          <w:rFonts w:hint="eastAsia" w:ascii="仿宋" w:hAnsi="仿宋" w:eastAsia="仿宋" w:cs="仿宋"/>
          <w:kern w:val="0"/>
          <w:szCs w:val="21"/>
        </w:rPr>
        <w:t>https://www.gcy.zfcg.gxzf.gov.cn/</w:t>
      </w:r>
      <w:r>
        <w:rPr>
          <w:rFonts w:hint="eastAsia" w:ascii="仿宋" w:hAnsi="仿宋" w:eastAsia="仿宋" w:cs="仿宋"/>
          <w:kern w:val="0"/>
          <w:szCs w:val="21"/>
        </w:rPr>
        <w:fldChar w:fldCharType="end"/>
      </w:r>
      <w:r>
        <w:rPr>
          <w:rFonts w:hint="eastAsia" w:ascii="仿宋" w:hAnsi="仿宋" w:eastAsia="仿宋" w:cs="仿宋"/>
          <w:kern w:val="0"/>
          <w:szCs w:val="21"/>
        </w:rPr>
        <w:t>）下载招标文件（操作路径：登录“</w:t>
      </w:r>
      <w:r>
        <w:rPr>
          <w:rFonts w:hint="eastAsia" w:ascii="仿宋" w:hAnsi="仿宋" w:eastAsia="仿宋" w:cs="仿宋"/>
          <w:kern w:val="0"/>
          <w:szCs w:val="21"/>
          <w:lang w:eastAsia="zh-CN"/>
        </w:rPr>
        <w:t>广西政府采购云平台</w:t>
      </w:r>
      <w:r>
        <w:rPr>
          <w:rFonts w:hint="eastAsia" w:ascii="仿宋" w:hAnsi="仿宋" w:eastAsia="仿宋" w:cs="仿宋"/>
          <w:kern w:val="0"/>
          <w:szCs w:val="21"/>
        </w:rPr>
        <w:t>”-项目采购-获取招标文件-找到本项目-点击“申请获取招标文件”），电子投标文件制作需要基于“</w:t>
      </w:r>
      <w:r>
        <w:rPr>
          <w:rFonts w:hint="eastAsia" w:ascii="仿宋" w:hAnsi="仿宋" w:eastAsia="仿宋" w:cs="仿宋"/>
          <w:kern w:val="0"/>
          <w:szCs w:val="21"/>
          <w:lang w:eastAsia="zh-CN"/>
        </w:rPr>
        <w:t>广西政府采购云平台</w:t>
      </w:r>
      <w:r>
        <w:rPr>
          <w:rFonts w:hint="eastAsia" w:ascii="仿宋" w:hAnsi="仿宋" w:eastAsia="仿宋" w:cs="仿宋"/>
          <w:kern w:val="0"/>
          <w:szCs w:val="21"/>
        </w:rPr>
        <w:t>”平台获取的招标文件编制。</w:t>
      </w:r>
    </w:p>
    <w:p>
      <w:pPr>
        <w:widowControl/>
        <w:spacing w:line="380" w:lineRule="atLeast"/>
        <w:ind w:firstLine="420"/>
        <w:rPr>
          <w:rFonts w:ascii="仿宋" w:hAnsi="仿宋" w:eastAsia="仿宋" w:cs="仿宋"/>
          <w:szCs w:val="21"/>
        </w:rPr>
      </w:pPr>
      <w:r>
        <w:rPr>
          <w:rFonts w:hint="eastAsia" w:ascii="仿宋" w:hAnsi="仿宋" w:eastAsia="仿宋" w:cs="仿宋"/>
          <w:kern w:val="0"/>
          <w:szCs w:val="21"/>
        </w:rPr>
        <w:t>售价：0元。</w:t>
      </w:r>
    </w:p>
    <w:p>
      <w:pPr>
        <w:widowControl/>
        <w:spacing w:line="380" w:lineRule="atLeast"/>
        <w:rPr>
          <w:rFonts w:ascii="仿宋" w:hAnsi="仿宋" w:eastAsia="仿宋" w:cs="仿宋"/>
          <w:szCs w:val="21"/>
        </w:rPr>
      </w:pPr>
      <w:bookmarkStart w:id="24" w:name="_Toc28359005"/>
      <w:bookmarkEnd w:id="24"/>
      <w:bookmarkStart w:id="25" w:name="_Toc28359082"/>
      <w:bookmarkEnd w:id="25"/>
      <w:bookmarkStart w:id="26" w:name="_Toc35393793"/>
      <w:bookmarkEnd w:id="26"/>
      <w:bookmarkStart w:id="27" w:name="_Toc35393624"/>
      <w:r>
        <w:rPr>
          <w:rFonts w:hint="eastAsia" w:ascii="仿宋" w:hAnsi="仿宋" w:eastAsia="仿宋" w:cs="仿宋"/>
          <w:b/>
          <w:bCs/>
          <w:kern w:val="0"/>
          <w:sz w:val="24"/>
        </w:rPr>
        <w:t>四、提交投标文件</w:t>
      </w:r>
      <w:bookmarkEnd w:id="27"/>
      <w:r>
        <w:rPr>
          <w:rFonts w:hint="eastAsia" w:ascii="仿宋" w:hAnsi="仿宋" w:eastAsia="仿宋" w:cs="仿宋"/>
          <w:b/>
          <w:bCs/>
          <w:kern w:val="0"/>
          <w:sz w:val="24"/>
        </w:rPr>
        <w:t>截止时间、开标时间和地点</w:t>
      </w:r>
    </w:p>
    <w:p>
      <w:pPr>
        <w:widowControl/>
        <w:spacing w:line="380" w:lineRule="atLeast"/>
        <w:ind w:firstLine="420"/>
        <w:rPr>
          <w:rFonts w:ascii="仿宋" w:hAnsi="仿宋" w:eastAsia="仿宋" w:cs="仿宋"/>
          <w:szCs w:val="21"/>
        </w:rPr>
      </w:pPr>
      <w:bookmarkStart w:id="28" w:name="_Toc28359084"/>
      <w:bookmarkEnd w:id="28"/>
      <w:bookmarkStart w:id="29" w:name="_Toc35393794"/>
      <w:bookmarkEnd w:id="29"/>
      <w:bookmarkStart w:id="30" w:name="_Toc35393625"/>
      <w:bookmarkEnd w:id="30"/>
      <w:bookmarkStart w:id="31" w:name="_Toc28359007"/>
      <w:r>
        <w:rPr>
          <w:rFonts w:hint="eastAsia" w:ascii="仿宋" w:hAnsi="仿宋" w:eastAsia="仿宋" w:cs="仿宋"/>
          <w:kern w:val="0"/>
          <w:szCs w:val="21"/>
        </w:rPr>
        <w:t>1、</w:t>
      </w:r>
      <w:bookmarkEnd w:id="31"/>
      <w:r>
        <w:rPr>
          <w:rFonts w:hint="eastAsia" w:ascii="仿宋" w:hAnsi="仿宋" w:eastAsia="仿宋" w:cs="仿宋"/>
          <w:kern w:val="0"/>
          <w:szCs w:val="21"/>
        </w:rPr>
        <w:t>截止时间：202</w:t>
      </w:r>
      <w:r>
        <w:rPr>
          <w:rFonts w:hint="eastAsia" w:ascii="仿宋" w:hAnsi="仿宋" w:eastAsia="仿宋" w:cs="仿宋"/>
          <w:kern w:val="0"/>
          <w:szCs w:val="21"/>
          <w:lang w:val="en-US" w:eastAsia="zh-CN"/>
        </w:rPr>
        <w:t>4</w:t>
      </w:r>
      <w:r>
        <w:rPr>
          <w:rFonts w:hint="eastAsia" w:ascii="仿宋" w:hAnsi="仿宋" w:eastAsia="仿宋" w:cs="仿宋"/>
          <w:kern w:val="0"/>
          <w:szCs w:val="21"/>
        </w:rPr>
        <w:t>年</w:t>
      </w:r>
      <w:r>
        <w:rPr>
          <w:rFonts w:hint="eastAsia" w:ascii="仿宋" w:hAnsi="仿宋" w:eastAsia="仿宋" w:cs="仿宋"/>
          <w:kern w:val="0"/>
          <w:szCs w:val="21"/>
          <w:lang w:val="en-US" w:eastAsia="zh-CN"/>
        </w:rPr>
        <w:t>5</w:t>
      </w:r>
      <w:r>
        <w:rPr>
          <w:rFonts w:hint="eastAsia" w:ascii="仿宋" w:hAnsi="仿宋" w:eastAsia="仿宋" w:cs="仿宋"/>
          <w:kern w:val="0"/>
          <w:szCs w:val="21"/>
        </w:rPr>
        <w:t>月</w:t>
      </w:r>
      <w:r>
        <w:rPr>
          <w:rFonts w:hint="eastAsia" w:ascii="仿宋" w:hAnsi="仿宋" w:eastAsia="仿宋" w:cs="仿宋"/>
          <w:kern w:val="0"/>
          <w:szCs w:val="21"/>
          <w:lang w:val="en-US" w:eastAsia="zh-CN"/>
        </w:rPr>
        <w:t>7</w:t>
      </w:r>
      <w:r>
        <w:rPr>
          <w:rFonts w:hint="eastAsia" w:ascii="仿宋" w:hAnsi="仿宋" w:eastAsia="仿宋" w:cs="仿宋"/>
          <w:kern w:val="0"/>
          <w:szCs w:val="21"/>
        </w:rPr>
        <w:t>日</w:t>
      </w:r>
      <w:r>
        <w:rPr>
          <w:rFonts w:hint="eastAsia" w:ascii="仿宋" w:hAnsi="仿宋" w:eastAsia="仿宋" w:cs="仿宋"/>
          <w:kern w:val="0"/>
          <w:szCs w:val="21"/>
          <w:lang w:val="en-US" w:eastAsia="zh-CN"/>
        </w:rPr>
        <w:t>9</w:t>
      </w:r>
      <w:r>
        <w:rPr>
          <w:rFonts w:hint="eastAsia" w:ascii="仿宋" w:hAnsi="仿宋" w:eastAsia="仿宋" w:cs="仿宋"/>
          <w:kern w:val="0"/>
          <w:szCs w:val="21"/>
        </w:rPr>
        <w:t>时</w:t>
      </w:r>
      <w:r>
        <w:rPr>
          <w:rFonts w:hint="eastAsia" w:ascii="仿宋" w:hAnsi="仿宋" w:eastAsia="仿宋" w:cs="仿宋"/>
          <w:kern w:val="0"/>
          <w:szCs w:val="21"/>
          <w:lang w:val="en-US" w:eastAsia="zh-CN"/>
        </w:rPr>
        <w:t>00</w:t>
      </w:r>
      <w:r>
        <w:rPr>
          <w:rFonts w:hint="eastAsia" w:ascii="仿宋" w:hAnsi="仿宋" w:eastAsia="仿宋" w:cs="仿宋"/>
          <w:kern w:val="0"/>
          <w:szCs w:val="21"/>
        </w:rPr>
        <w:t>分（北京时间）</w:t>
      </w:r>
    </w:p>
    <w:p>
      <w:pPr>
        <w:widowControl/>
        <w:spacing w:line="380" w:lineRule="atLeast"/>
        <w:ind w:firstLine="420"/>
        <w:rPr>
          <w:rFonts w:ascii="仿宋" w:hAnsi="仿宋" w:eastAsia="仿宋" w:cs="仿宋"/>
          <w:szCs w:val="21"/>
        </w:rPr>
      </w:pPr>
      <w:r>
        <w:rPr>
          <w:rFonts w:hint="eastAsia" w:ascii="仿宋" w:hAnsi="仿宋" w:eastAsia="仿宋" w:cs="仿宋"/>
          <w:kern w:val="0"/>
          <w:szCs w:val="21"/>
        </w:rPr>
        <w:t>2、地点：投标文件上传至</w:t>
      </w:r>
      <w:r>
        <w:rPr>
          <w:rFonts w:hint="eastAsia" w:ascii="仿宋" w:hAnsi="仿宋" w:eastAsia="仿宋" w:cs="仿宋"/>
          <w:kern w:val="0"/>
          <w:szCs w:val="21"/>
          <w:lang w:val="en-US" w:eastAsia="zh-CN"/>
        </w:rPr>
        <w:t>广西政府采购云平台</w:t>
      </w:r>
      <w:r>
        <w:rPr>
          <w:rFonts w:hint="eastAsia" w:ascii="仿宋" w:hAnsi="仿宋" w:eastAsia="仿宋" w:cs="仿宋"/>
          <w:kern w:val="0"/>
          <w:szCs w:val="21"/>
        </w:rPr>
        <w:t>，本项目将在</w:t>
      </w:r>
      <w:r>
        <w:rPr>
          <w:rFonts w:hint="eastAsia" w:ascii="仿宋" w:hAnsi="仿宋" w:eastAsia="仿宋" w:cs="仿宋"/>
          <w:kern w:val="0"/>
          <w:szCs w:val="21"/>
          <w:lang w:val="en-US" w:eastAsia="zh-CN"/>
        </w:rPr>
        <w:t>广西政府采购云平台</w:t>
      </w:r>
      <w:r>
        <w:rPr>
          <w:rFonts w:hint="eastAsia" w:ascii="仿宋" w:hAnsi="仿宋" w:eastAsia="仿宋" w:cs="仿宋"/>
          <w:kern w:val="0"/>
          <w:szCs w:val="21"/>
        </w:rPr>
        <w:t>电子开标大厅解密、开标。</w:t>
      </w:r>
    </w:p>
    <w:p>
      <w:pPr>
        <w:widowControl/>
        <w:spacing w:line="380" w:lineRule="atLeast"/>
        <w:rPr>
          <w:rFonts w:ascii="仿宋" w:hAnsi="仿宋" w:eastAsia="仿宋" w:cs="仿宋"/>
          <w:szCs w:val="21"/>
        </w:rPr>
      </w:pPr>
      <w:r>
        <w:rPr>
          <w:rFonts w:hint="eastAsia" w:ascii="仿宋" w:hAnsi="仿宋" w:eastAsia="仿宋" w:cs="仿宋"/>
          <w:b/>
          <w:bCs/>
          <w:kern w:val="0"/>
          <w:sz w:val="24"/>
        </w:rPr>
        <w:t>五、公告期限</w:t>
      </w:r>
    </w:p>
    <w:p>
      <w:pPr>
        <w:widowControl/>
        <w:spacing w:line="380" w:lineRule="atLeast"/>
        <w:ind w:firstLine="420"/>
        <w:rPr>
          <w:rFonts w:ascii="仿宋" w:hAnsi="仿宋" w:eastAsia="仿宋" w:cs="仿宋"/>
          <w:szCs w:val="21"/>
        </w:rPr>
      </w:pPr>
      <w:r>
        <w:rPr>
          <w:rFonts w:hint="eastAsia" w:ascii="仿宋" w:hAnsi="仿宋" w:eastAsia="仿宋" w:cs="仿宋"/>
          <w:kern w:val="0"/>
          <w:szCs w:val="21"/>
        </w:rPr>
        <w:t>本公告期限为自发布之日起5个工作日。</w:t>
      </w:r>
    </w:p>
    <w:p>
      <w:pPr>
        <w:widowControl/>
        <w:spacing w:line="380" w:lineRule="atLeast"/>
        <w:rPr>
          <w:rFonts w:ascii="仿宋" w:hAnsi="仿宋" w:eastAsia="仿宋" w:cs="仿宋"/>
          <w:szCs w:val="21"/>
        </w:rPr>
      </w:pPr>
      <w:bookmarkStart w:id="32" w:name="_Toc35393795"/>
      <w:bookmarkEnd w:id="32"/>
      <w:bookmarkStart w:id="33" w:name="_Toc35393626"/>
      <w:r>
        <w:rPr>
          <w:rFonts w:hint="eastAsia" w:ascii="仿宋" w:hAnsi="仿宋" w:eastAsia="仿宋" w:cs="仿宋"/>
          <w:b/>
          <w:bCs/>
          <w:kern w:val="0"/>
          <w:sz w:val="24"/>
        </w:rPr>
        <w:t>六、其他补充事宜</w:t>
      </w:r>
      <w:bookmarkEnd w:id="33"/>
    </w:p>
    <w:p>
      <w:pPr>
        <w:widowControl/>
        <w:spacing w:line="360" w:lineRule="auto"/>
        <w:ind w:firstLine="420"/>
        <w:jc w:val="left"/>
        <w:rPr>
          <w:rFonts w:ascii="仿宋" w:hAnsi="仿宋" w:eastAsia="仿宋" w:cs="仿宋"/>
          <w:b/>
          <w:bCs/>
          <w:kern w:val="0"/>
          <w:szCs w:val="21"/>
          <w:u w:val="single"/>
        </w:rPr>
      </w:pPr>
      <w:bookmarkStart w:id="34" w:name="_Hlk37429674"/>
      <w:bookmarkEnd w:id="34"/>
      <w:r>
        <w:rPr>
          <w:rFonts w:hint="eastAsia" w:ascii="仿宋" w:hAnsi="仿宋" w:eastAsia="仿宋" w:cs="仿宋"/>
          <w:kern w:val="0"/>
          <w:szCs w:val="21"/>
        </w:rPr>
        <w:t>1、投标保证金：</w:t>
      </w:r>
      <w:bookmarkStart w:id="35" w:name="_Hlk37429585"/>
      <w:bookmarkEnd w:id="35"/>
      <w:r>
        <w:rPr>
          <w:rFonts w:hint="eastAsia" w:ascii="仿宋" w:hAnsi="仿宋" w:eastAsia="仿宋" w:cs="仿宋"/>
          <w:kern w:val="0"/>
          <w:szCs w:val="21"/>
          <w:lang w:val="en-US" w:eastAsia="zh-CN"/>
        </w:rPr>
        <w:t>0元</w:t>
      </w:r>
      <w:r>
        <w:rPr>
          <w:rFonts w:hint="eastAsia" w:ascii="仿宋" w:hAnsi="仿宋" w:eastAsia="仿宋" w:cs="仿宋"/>
          <w:kern w:val="0"/>
          <w:szCs w:val="21"/>
        </w:rPr>
        <w:t>。</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60" w:lineRule="auto"/>
        <w:ind w:firstLine="420"/>
        <w:rPr>
          <w:rFonts w:ascii="仿宋" w:hAnsi="仿宋" w:eastAsia="仿宋" w:cs="仿宋"/>
          <w:szCs w:val="21"/>
          <w:highlight w:val="none"/>
        </w:rPr>
      </w:pPr>
      <w:r>
        <w:rPr>
          <w:rFonts w:hint="eastAsia" w:ascii="仿宋" w:hAnsi="仿宋" w:eastAsia="仿宋" w:cs="仿宋"/>
          <w:kern w:val="0"/>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w:t>
      </w:r>
      <w:r>
        <w:rPr>
          <w:rFonts w:hint="eastAsia" w:ascii="仿宋" w:hAnsi="仿宋" w:eastAsia="仿宋" w:cs="仿宋"/>
          <w:kern w:val="0"/>
          <w:szCs w:val="21"/>
          <w:highlight w:val="none"/>
        </w:rPr>
        <w:t>人民共和国政府采购法》第二十二条规定条件的供应商，不得参与政府采购活动。</w:t>
      </w:r>
    </w:p>
    <w:p>
      <w:pPr>
        <w:widowControl/>
        <w:spacing w:line="360" w:lineRule="auto"/>
        <w:ind w:firstLine="420"/>
        <w:rPr>
          <w:rFonts w:ascii="仿宋" w:hAnsi="仿宋" w:eastAsia="仿宋" w:cs="仿宋"/>
          <w:szCs w:val="21"/>
          <w:highlight w:val="none"/>
        </w:rPr>
      </w:pPr>
      <w:r>
        <w:rPr>
          <w:rFonts w:hint="eastAsia" w:ascii="仿宋" w:hAnsi="仿宋" w:eastAsia="仿宋" w:cs="仿宋"/>
          <w:kern w:val="0"/>
          <w:szCs w:val="21"/>
          <w:highlight w:val="none"/>
        </w:rPr>
        <w:t>4、本项目需要落实的政府采购政策：</w:t>
      </w:r>
    </w:p>
    <w:p>
      <w:pPr>
        <w:widowControl/>
        <w:spacing w:line="360" w:lineRule="auto"/>
        <w:ind w:firstLine="420"/>
        <w:rPr>
          <w:rFonts w:ascii="仿宋" w:hAnsi="仿宋" w:eastAsia="仿宋" w:cs="仿宋"/>
          <w:szCs w:val="21"/>
          <w:highlight w:val="none"/>
        </w:rPr>
      </w:pPr>
      <w:r>
        <w:rPr>
          <w:rFonts w:hint="eastAsia" w:ascii="仿宋" w:hAnsi="仿宋" w:eastAsia="仿宋" w:cs="仿宋"/>
          <w:kern w:val="0"/>
          <w:szCs w:val="21"/>
          <w:highlight w:val="none"/>
        </w:rPr>
        <w:t>（1）政府采购促进中小企业发展；</w:t>
      </w:r>
    </w:p>
    <w:p>
      <w:pPr>
        <w:widowControl/>
        <w:spacing w:line="360" w:lineRule="auto"/>
        <w:ind w:firstLine="420"/>
        <w:rPr>
          <w:rFonts w:ascii="仿宋" w:hAnsi="仿宋" w:eastAsia="仿宋" w:cs="仿宋"/>
          <w:szCs w:val="21"/>
          <w:highlight w:val="none"/>
        </w:rPr>
      </w:pPr>
      <w:r>
        <w:rPr>
          <w:rFonts w:hint="eastAsia" w:ascii="仿宋" w:hAnsi="仿宋" w:eastAsia="仿宋" w:cs="仿宋"/>
          <w:kern w:val="0"/>
          <w:szCs w:val="21"/>
          <w:highlight w:val="none"/>
        </w:rPr>
        <w:t>（2）政府采购促进残疾人就业政策；</w:t>
      </w:r>
    </w:p>
    <w:p>
      <w:pPr>
        <w:widowControl/>
        <w:spacing w:line="360" w:lineRule="auto"/>
        <w:ind w:firstLine="420"/>
        <w:rPr>
          <w:rFonts w:ascii="仿宋" w:hAnsi="仿宋" w:eastAsia="仿宋" w:cs="仿宋"/>
          <w:szCs w:val="21"/>
          <w:highlight w:val="none"/>
        </w:rPr>
      </w:pPr>
      <w:r>
        <w:rPr>
          <w:rFonts w:hint="eastAsia" w:ascii="仿宋" w:hAnsi="仿宋" w:eastAsia="仿宋" w:cs="仿宋"/>
          <w:kern w:val="0"/>
          <w:szCs w:val="21"/>
          <w:highlight w:val="none"/>
        </w:rPr>
        <w:t>（3）政府采购支持监狱企业发展；</w:t>
      </w:r>
    </w:p>
    <w:p>
      <w:pPr>
        <w:widowControl/>
        <w:spacing w:line="360" w:lineRule="auto"/>
        <w:ind w:firstLine="420"/>
        <w:rPr>
          <w:rFonts w:ascii="仿宋" w:hAnsi="仿宋" w:eastAsia="仿宋" w:cs="仿宋"/>
          <w:szCs w:val="21"/>
          <w:highlight w:val="none"/>
        </w:rPr>
      </w:pPr>
      <w:r>
        <w:rPr>
          <w:rFonts w:hint="eastAsia" w:ascii="仿宋" w:hAnsi="仿宋" w:eastAsia="仿宋" w:cs="仿宋"/>
          <w:kern w:val="0"/>
          <w:szCs w:val="21"/>
          <w:highlight w:val="none"/>
        </w:rPr>
        <w:t>（4）扶持不发达地区和少数民族地区政策。</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5、投标注意事项：</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（1）投标文件提交方式：本项目为全流程电子化政府采购项目，通过</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广西政府采购云平台”</w:t>
      </w:r>
      <w:r>
        <w:rPr>
          <w:rFonts w:hint="eastAsia" w:ascii="仿宋" w:hAnsi="仿宋" w:eastAsia="仿宋" w:cs="仿宋"/>
          <w:kern w:val="0"/>
          <w:szCs w:val="21"/>
        </w:rPr>
        <w:t>（</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"https://www.gcy.zfcg.gxzf.gov.cn/" </w:instrText>
      </w:r>
      <w:r>
        <w:rPr>
          <w:rFonts w:hint="eastAsia" w:ascii="仿宋" w:hAnsi="仿宋" w:eastAsia="仿宋" w:cs="仿宋"/>
          <w:kern w:val="0"/>
          <w:szCs w:val="21"/>
        </w:rPr>
        <w:fldChar w:fldCharType="separate"/>
      </w:r>
      <w:r>
        <w:rPr>
          <w:rFonts w:hint="eastAsia" w:ascii="仿宋" w:hAnsi="仿宋" w:eastAsia="仿宋" w:cs="仿宋"/>
          <w:kern w:val="0"/>
          <w:szCs w:val="21"/>
        </w:rPr>
        <w:t>https://www.gcy.zfcg.gxzf.gov.cn/</w:t>
      </w:r>
      <w:r>
        <w:rPr>
          <w:rFonts w:hint="eastAsia" w:ascii="仿宋" w:hAnsi="仿宋" w:eastAsia="仿宋" w:cs="仿宋"/>
          <w:kern w:val="0"/>
          <w:szCs w:val="21"/>
        </w:rPr>
        <w:fldChar w:fldCharType="end"/>
      </w:r>
      <w:r>
        <w:rPr>
          <w:rFonts w:hint="eastAsia" w:ascii="仿宋" w:hAnsi="仿宋" w:eastAsia="仿宋" w:cs="仿宋"/>
          <w:kern w:val="0"/>
          <w:szCs w:val="21"/>
        </w:rPr>
        <w:t>）实行在线电子投标，供应商应先安装“</w:t>
      </w:r>
      <w:r>
        <w:rPr>
          <w:rFonts w:hint="eastAsia" w:ascii="仿宋" w:hAnsi="仿宋" w:eastAsia="仿宋" w:cs="仿宋"/>
          <w:kern w:val="0"/>
          <w:szCs w:val="21"/>
          <w:lang w:eastAsia="zh-CN"/>
        </w:rPr>
        <w:t>广西政府采购云平台”</w:t>
      </w:r>
      <w:r>
        <w:rPr>
          <w:rFonts w:hint="eastAsia" w:ascii="仿宋" w:hAnsi="仿宋" w:eastAsia="仿宋" w:cs="仿宋"/>
          <w:kern w:val="0"/>
          <w:szCs w:val="21"/>
        </w:rPr>
        <w:t>电子交易客户端（请自行前往“</w:t>
      </w:r>
      <w:r>
        <w:rPr>
          <w:rFonts w:hint="eastAsia" w:ascii="仿宋" w:hAnsi="仿宋" w:eastAsia="仿宋" w:cs="仿宋"/>
          <w:kern w:val="0"/>
          <w:szCs w:val="21"/>
          <w:lang w:val="en-US" w:eastAsia="zh-CN"/>
        </w:rPr>
        <w:t>广西政府采购云平台</w:t>
      </w:r>
      <w:r>
        <w:rPr>
          <w:rFonts w:hint="eastAsia" w:ascii="仿宋" w:hAnsi="仿宋" w:eastAsia="仿宋" w:cs="仿宋"/>
          <w:kern w:val="0"/>
          <w:szCs w:val="21"/>
        </w:rPr>
        <w:t>”平台进行下载），并按照本项目招标文件和“</w:t>
      </w:r>
      <w:r>
        <w:rPr>
          <w:rFonts w:hint="eastAsia" w:ascii="仿宋" w:hAnsi="仿宋" w:eastAsia="仿宋" w:cs="仿宋"/>
          <w:kern w:val="0"/>
          <w:szCs w:val="21"/>
          <w:lang w:val="en-US" w:eastAsia="zh-CN"/>
        </w:rPr>
        <w:t>广西政府采购云平台</w:t>
      </w:r>
      <w:r>
        <w:rPr>
          <w:rFonts w:hint="eastAsia" w:ascii="仿宋" w:hAnsi="仿宋" w:eastAsia="仿宋" w:cs="仿宋"/>
          <w:kern w:val="0"/>
          <w:szCs w:val="21"/>
        </w:rPr>
        <w:t>”的要求编制、加密后在投标截止时间前通过网络上传至“</w:t>
      </w:r>
      <w:r>
        <w:rPr>
          <w:rFonts w:hint="eastAsia" w:ascii="仿宋" w:hAnsi="仿宋" w:eastAsia="仿宋" w:cs="仿宋"/>
          <w:kern w:val="0"/>
          <w:szCs w:val="21"/>
          <w:lang w:val="en-US" w:eastAsia="zh-CN"/>
        </w:rPr>
        <w:t>广西政府采购云平台</w:t>
      </w:r>
      <w:r>
        <w:rPr>
          <w:rFonts w:hint="eastAsia" w:ascii="仿宋" w:hAnsi="仿宋" w:eastAsia="仿宋" w:cs="仿宋"/>
          <w:kern w:val="0"/>
          <w:szCs w:val="21"/>
        </w:rPr>
        <w:t>”，</w:t>
      </w:r>
      <w:r>
        <w:rPr>
          <w:rFonts w:hint="eastAsia" w:ascii="仿宋" w:hAnsi="仿宋" w:eastAsia="仿宋" w:cs="仿宋"/>
          <w:b/>
          <w:bCs/>
          <w:kern w:val="0"/>
          <w:szCs w:val="21"/>
        </w:rPr>
        <w:t>供应商在“</w:t>
      </w:r>
      <w:r>
        <w:rPr>
          <w:rFonts w:hint="eastAsia" w:ascii="仿宋" w:hAnsi="仿宋" w:eastAsia="仿宋" w:cs="仿宋"/>
          <w:kern w:val="0"/>
          <w:szCs w:val="21"/>
          <w:lang w:val="en-US" w:eastAsia="zh-CN"/>
        </w:rPr>
        <w:t>广西政府采购云平台</w:t>
      </w:r>
      <w:r>
        <w:rPr>
          <w:rFonts w:hint="eastAsia" w:ascii="仿宋" w:hAnsi="仿宋" w:eastAsia="仿宋" w:cs="仿宋"/>
          <w:b/>
          <w:bCs/>
          <w:kern w:val="0"/>
          <w:szCs w:val="21"/>
        </w:rPr>
        <w:t>”提交电子版投标文件时，请填写参加远程开标活动经办人联系方式。</w:t>
      </w:r>
    </w:p>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ascii="仿宋" w:hAnsi="仿宋" w:eastAsia="仿宋" w:cs="仿宋"/>
          <w:szCs w:val="21"/>
        </w:rPr>
      </w:pPr>
      <w:r>
        <w:rPr>
          <w:rFonts w:hint="eastAsia" w:ascii="仿宋" w:hAnsi="仿宋" w:eastAsia="仿宋" w:cs="仿宋"/>
          <w:kern w:val="0"/>
          <w:szCs w:val="21"/>
        </w:rPr>
        <w:t>（2）供应商应及时熟悉掌握电子标系统操作指南（见</w:t>
      </w:r>
      <w:r>
        <w:rPr>
          <w:rFonts w:hint="eastAsia" w:ascii="仿宋" w:hAnsi="仿宋" w:eastAsia="仿宋" w:cs="仿宋"/>
          <w:kern w:val="0"/>
          <w:szCs w:val="21"/>
          <w:lang w:eastAsia="zh-CN"/>
        </w:rPr>
        <w:t>广西政府采购云平台</w:t>
      </w:r>
      <w:r>
        <w:rPr>
          <w:rFonts w:hint="eastAsia" w:ascii="仿宋" w:hAnsi="仿宋" w:eastAsia="仿宋" w:cs="仿宋"/>
          <w:kern w:val="0"/>
          <w:szCs w:val="21"/>
        </w:rPr>
        <w:t>电子卖场首页右上角—服务中心—帮助文档—项目采购）：</w:t>
      </w:r>
      <w:r>
        <w:fldChar w:fldCharType="begin"/>
      </w:r>
      <w:r>
        <w:instrText xml:space="preserve"> HYPERLINK "https://service.zcygov.cn/" \l "/knowledges/tree?tag=AG1DtGwBFdiHxlNdhY0r" </w:instrText>
      </w:r>
      <w:r>
        <w:fldChar w:fldCharType="separate"/>
      </w:r>
      <w:r>
        <w:rPr>
          <w:rStyle w:val="23"/>
          <w:rFonts w:hint="eastAsia" w:ascii="仿宋" w:hAnsi="仿宋" w:eastAsia="仿宋" w:cs="仿宋"/>
          <w:color w:val="auto"/>
          <w:szCs w:val="21"/>
        </w:rPr>
        <w:t>https://service.zcygov.cn/#/knowledges/tree?tag=AG1DtGwBFdiHxlNdhY0r</w:t>
      </w:r>
      <w:r>
        <w:rPr>
          <w:rStyle w:val="23"/>
          <w:rFonts w:hint="eastAsia" w:ascii="仿宋" w:hAnsi="仿宋" w:eastAsia="仿宋" w:cs="仿宋"/>
          <w:color w:val="auto"/>
          <w:szCs w:val="21"/>
        </w:rPr>
        <w:fldChar w:fldCharType="end"/>
      </w:r>
      <w:r>
        <w:rPr>
          <w:rFonts w:hint="eastAsia" w:ascii="仿宋" w:hAnsi="仿宋" w:eastAsia="仿宋" w:cs="仿宋"/>
          <w:kern w:val="0"/>
          <w:szCs w:val="21"/>
        </w:rPr>
        <w:t>；及时完成CA申领和绑定（见广西壮族自治区政府采购网—办事服务—下载专区-</w:t>
      </w:r>
      <w:r>
        <w:rPr>
          <w:rFonts w:hint="eastAsia" w:ascii="仿宋" w:hAnsi="仿宋" w:eastAsia="仿宋" w:cs="仿宋"/>
          <w:kern w:val="0"/>
          <w:szCs w:val="21"/>
          <w:lang w:eastAsia="zh-CN"/>
        </w:rPr>
        <w:t>广西政府采购云平台</w:t>
      </w:r>
      <w:r>
        <w:rPr>
          <w:rFonts w:hint="eastAsia" w:ascii="仿宋" w:hAnsi="仿宋" w:eastAsia="仿宋" w:cs="仿宋"/>
          <w:kern w:val="0"/>
          <w:szCs w:val="21"/>
        </w:rPr>
        <w:t>CA证书办理操作指南）。</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（4）为确保网上操作合法、有效和安全，请投标人确保在电子投标过程中能够对相关数据电文进行加密和使用电子签章，妥善保管CA数字证书并使用有效的CA数字证书参与整个采购活动。</w:t>
      </w:r>
    </w:p>
    <w:p>
      <w:pPr>
        <w:widowControl/>
        <w:spacing w:line="360" w:lineRule="auto"/>
        <w:ind w:firstLine="422"/>
        <w:rPr>
          <w:rFonts w:ascii="仿宋" w:hAnsi="仿宋" w:eastAsia="仿宋" w:cs="仿宋"/>
          <w:szCs w:val="21"/>
        </w:rPr>
      </w:pPr>
      <w:r>
        <w:rPr>
          <w:rFonts w:hint="eastAsia" w:ascii="仿宋" w:hAnsi="仿宋" w:eastAsia="仿宋" w:cs="仿宋"/>
          <w:b/>
          <w:bCs/>
          <w:kern w:val="0"/>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仿宋" w:hAnsi="仿宋" w:eastAsia="仿宋" w:cs="仿宋"/>
          <w:b/>
          <w:bCs/>
          <w:kern w:val="0"/>
          <w:szCs w:val="21"/>
          <w:lang w:eastAsia="zh-CN"/>
        </w:rPr>
        <w:t>广西政府采购云平台</w:t>
      </w:r>
      <w:r>
        <w:rPr>
          <w:rFonts w:hint="eastAsia" w:ascii="仿宋" w:hAnsi="仿宋" w:eastAsia="仿宋" w:cs="仿宋"/>
          <w:b/>
          <w:bCs/>
          <w:kern w:val="0"/>
          <w:szCs w:val="21"/>
        </w:rPr>
        <w:t>”平台将予以拒收。</w:t>
      </w:r>
    </w:p>
    <w:p>
      <w:pPr>
        <w:widowControl/>
        <w:spacing w:line="360" w:lineRule="auto"/>
        <w:ind w:firstLine="420"/>
        <w:rPr>
          <w:rFonts w:ascii="仿宋" w:hAnsi="仿宋" w:eastAsia="仿宋" w:cs="仿宋"/>
          <w:szCs w:val="21"/>
        </w:rPr>
      </w:pPr>
      <w:r>
        <w:rPr>
          <w:rFonts w:hint="eastAsia" w:ascii="仿宋" w:hAnsi="仿宋" w:eastAsia="仿宋" w:cs="仿宋"/>
          <w:kern w:val="0"/>
          <w:szCs w:val="21"/>
        </w:rPr>
        <w:t>6、CA证书在线解密：供应商投标时，需携带制作投标文件时用来加密的有效数字证书（CA认证）登录“</w:t>
      </w:r>
      <w:r>
        <w:rPr>
          <w:rFonts w:hint="eastAsia" w:ascii="仿宋" w:hAnsi="仿宋" w:eastAsia="仿宋" w:cs="仿宋"/>
          <w:kern w:val="0"/>
          <w:szCs w:val="21"/>
          <w:lang w:eastAsia="zh-CN"/>
        </w:rPr>
        <w:t>广西政府采购云平台</w:t>
      </w:r>
      <w:r>
        <w:rPr>
          <w:rFonts w:hint="eastAsia" w:ascii="仿宋" w:hAnsi="仿宋" w:eastAsia="仿宋" w:cs="仿宋"/>
          <w:kern w:val="0"/>
          <w:szCs w:val="21"/>
        </w:rPr>
        <w:t>”电子开标大厅现场按规定时间对加密的投标文件进行解密，否则后果自负。</w:t>
      </w:r>
    </w:p>
    <w:p>
      <w:pPr>
        <w:widowControl/>
        <w:spacing w:line="360" w:lineRule="auto"/>
        <w:ind w:left="420"/>
        <w:rPr>
          <w:rFonts w:ascii="仿宋" w:hAnsi="仿宋" w:eastAsia="仿宋" w:cs="仿宋"/>
          <w:szCs w:val="21"/>
        </w:rPr>
      </w:pPr>
      <w:r>
        <w:rPr>
          <w:rFonts w:hint="eastAsia" w:ascii="仿宋" w:hAnsi="仿宋" w:eastAsia="仿宋" w:cs="仿宋"/>
          <w:kern w:val="0"/>
          <w:szCs w:val="21"/>
        </w:rPr>
        <w:t>7、若对项目采购电子交易系统操作有疑问，可登录</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广西政府采购云平台”</w:t>
      </w:r>
      <w:r>
        <w:rPr>
          <w:rFonts w:hint="eastAsia" w:ascii="仿宋" w:hAnsi="仿宋" w:eastAsia="仿宋" w:cs="仿宋"/>
          <w:kern w:val="0"/>
          <w:szCs w:val="21"/>
        </w:rPr>
        <w:t>（</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"https://www.gcy.zfcg.gxzf.gov.cn/" </w:instrText>
      </w:r>
      <w:r>
        <w:rPr>
          <w:rFonts w:hint="eastAsia" w:ascii="仿宋" w:hAnsi="仿宋" w:eastAsia="仿宋" w:cs="仿宋"/>
          <w:kern w:val="0"/>
          <w:szCs w:val="21"/>
        </w:rPr>
        <w:fldChar w:fldCharType="separate"/>
      </w:r>
      <w:r>
        <w:rPr>
          <w:rFonts w:hint="eastAsia" w:ascii="仿宋" w:hAnsi="仿宋" w:eastAsia="仿宋" w:cs="仿宋"/>
          <w:kern w:val="0"/>
          <w:szCs w:val="21"/>
        </w:rPr>
        <w:t>https://www.gcy.zfcg.gxzf.gov.cn/</w:t>
      </w:r>
      <w:r>
        <w:rPr>
          <w:rFonts w:hint="eastAsia" w:ascii="仿宋" w:hAnsi="仿宋" w:eastAsia="仿宋" w:cs="仿宋"/>
          <w:kern w:val="0"/>
          <w:szCs w:val="21"/>
        </w:rPr>
        <w:fldChar w:fldCharType="end"/>
      </w:r>
      <w:r>
        <w:rPr>
          <w:rFonts w:hint="eastAsia" w:ascii="仿宋" w:hAnsi="仿宋" w:eastAsia="仿宋" w:cs="仿宋"/>
          <w:kern w:val="0"/>
          <w:szCs w:val="21"/>
        </w:rPr>
        <w:t>），点击右侧咨询小采，获取采小蜜智能服务管家帮助，或拨打</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广西政府采购云平台”</w:t>
      </w:r>
      <w:r>
        <w:rPr>
          <w:rFonts w:hint="eastAsia" w:ascii="仿宋" w:hAnsi="仿宋" w:eastAsia="仿宋" w:cs="仿宋"/>
          <w:kern w:val="0"/>
          <w:szCs w:val="21"/>
        </w:rPr>
        <w:t>服务热线</w:t>
      </w:r>
      <w:r>
        <w:rPr>
          <w:rFonts w:hint="eastAsia" w:ascii="仿宋" w:hAnsi="仿宋" w:eastAsia="仿宋" w:cs="仿宋"/>
          <w:kern w:val="0"/>
          <w:szCs w:val="21"/>
          <w:lang w:val="en-US" w:eastAsia="zh-CN"/>
        </w:rPr>
        <w:t>95763</w:t>
      </w:r>
      <w:r>
        <w:rPr>
          <w:rFonts w:hint="eastAsia" w:ascii="仿宋" w:hAnsi="仿宋" w:eastAsia="仿宋" w:cs="仿宋"/>
          <w:kern w:val="0"/>
          <w:szCs w:val="21"/>
        </w:rPr>
        <w:t>获取热线服务帮助。</w:t>
      </w:r>
    </w:p>
    <w:p>
      <w:pPr>
        <w:widowControl/>
        <w:spacing w:line="360" w:lineRule="auto"/>
        <w:ind w:left="420"/>
        <w:rPr>
          <w:rFonts w:ascii="仿宋" w:hAnsi="仿宋" w:eastAsia="仿宋" w:cs="仿宋"/>
          <w:szCs w:val="21"/>
        </w:rPr>
      </w:pPr>
      <w:r>
        <w:rPr>
          <w:rFonts w:hint="eastAsia" w:ascii="仿宋" w:hAnsi="仿宋" w:eastAsia="仿宋" w:cs="仿宋"/>
          <w:kern w:val="0"/>
          <w:szCs w:val="21"/>
        </w:rPr>
        <w:t>8、网上查询地址：中国政府采购网、广西壮族自治区政府采购网、全国公共资源交易平台（广西贺州）。</w:t>
      </w:r>
    </w:p>
    <w:p>
      <w:pPr>
        <w:widowControl/>
        <w:spacing w:line="380" w:lineRule="atLeast"/>
        <w:rPr>
          <w:rFonts w:ascii="仿宋" w:hAnsi="仿宋" w:eastAsia="仿宋" w:cs="仿宋"/>
          <w:szCs w:val="21"/>
        </w:rPr>
      </w:pPr>
      <w:bookmarkStart w:id="36" w:name="_Toc28359008"/>
      <w:bookmarkEnd w:id="36"/>
      <w:bookmarkStart w:id="37" w:name="_Toc35393796"/>
      <w:bookmarkEnd w:id="37"/>
      <w:bookmarkStart w:id="38" w:name="_Toc28359085"/>
      <w:bookmarkEnd w:id="38"/>
      <w:bookmarkStart w:id="39" w:name="_Toc35393627"/>
      <w:r>
        <w:rPr>
          <w:rFonts w:hint="eastAsia" w:ascii="仿宋" w:hAnsi="仿宋" w:eastAsia="仿宋" w:cs="仿宋"/>
          <w:b/>
          <w:bCs/>
          <w:kern w:val="0"/>
          <w:sz w:val="24"/>
        </w:rPr>
        <w:t>七、对本次招标提出询问，请按以下方式联系。</w:t>
      </w:r>
      <w:bookmarkEnd w:id="39"/>
      <w:bookmarkStart w:id="168" w:name="_GoBack"/>
      <w:bookmarkEnd w:id="168"/>
    </w:p>
    <w:p>
      <w:pPr>
        <w:widowControl/>
        <w:spacing w:line="380" w:lineRule="atLeast"/>
        <w:ind w:firstLine="424"/>
        <w:rPr>
          <w:rFonts w:ascii="仿宋" w:hAnsi="仿宋" w:eastAsia="仿宋" w:cs="仿宋"/>
          <w:szCs w:val="21"/>
        </w:rPr>
      </w:pPr>
      <w:r>
        <w:rPr>
          <w:rFonts w:hint="eastAsia" w:ascii="仿宋" w:hAnsi="仿宋" w:eastAsia="仿宋" w:cs="仿宋"/>
          <w:kern w:val="0"/>
          <w:szCs w:val="21"/>
        </w:rPr>
        <w:t>1、采购人信息</w:t>
      </w:r>
    </w:p>
    <w:p>
      <w:pPr>
        <w:widowControl/>
        <w:spacing w:line="380" w:lineRule="atLeast"/>
        <w:ind w:firstLine="424"/>
        <w:rPr>
          <w:rFonts w:ascii="仿宋" w:hAnsi="仿宋" w:eastAsia="仿宋" w:cs="仿宋"/>
          <w:kern w:val="0"/>
          <w:szCs w:val="21"/>
        </w:rPr>
      </w:pPr>
      <w:r>
        <w:rPr>
          <w:rFonts w:hint="eastAsia" w:ascii="仿宋" w:hAnsi="仿宋" w:eastAsia="仿宋" w:cs="仿宋"/>
          <w:kern w:val="0"/>
          <w:szCs w:val="21"/>
        </w:rPr>
        <w:t>名 称：</w:t>
      </w:r>
      <w:r>
        <w:rPr>
          <w:rFonts w:hint="eastAsia" w:ascii="仿宋" w:hAnsi="仿宋" w:eastAsia="仿宋" w:cs="仿宋"/>
          <w:kern w:val="0"/>
          <w:szCs w:val="21"/>
          <w:lang w:eastAsia="zh-CN"/>
        </w:rPr>
        <w:t>富川瑶族自治县农业农村局</w:t>
      </w:r>
      <w:r>
        <w:rPr>
          <w:rFonts w:hint="eastAsia" w:ascii="仿宋" w:hAnsi="仿宋" w:eastAsia="仿宋" w:cs="仿宋"/>
          <w:kern w:val="0"/>
          <w:szCs w:val="21"/>
        </w:rPr>
        <w:t>　</w:t>
      </w:r>
    </w:p>
    <w:p>
      <w:pPr>
        <w:widowControl/>
        <w:spacing w:line="380" w:lineRule="atLeast"/>
        <w:ind w:firstLine="424"/>
        <w:rPr>
          <w:rFonts w:ascii="仿宋" w:hAnsi="仿宋" w:eastAsia="仿宋" w:cs="仿宋"/>
          <w:kern w:val="0"/>
          <w:szCs w:val="21"/>
        </w:rPr>
      </w:pPr>
      <w:r>
        <w:rPr>
          <w:rFonts w:hint="eastAsia" w:ascii="仿宋" w:hAnsi="仿宋" w:eastAsia="仿宋" w:cs="仿宋"/>
          <w:kern w:val="0"/>
          <w:szCs w:val="21"/>
        </w:rPr>
        <w:t>地址：</w:t>
      </w:r>
      <w:r>
        <w:rPr>
          <w:rFonts w:hint="eastAsia" w:ascii="仿宋" w:hAnsi="仿宋" w:eastAsia="仿宋" w:cs="仿宋"/>
          <w:kern w:val="0"/>
          <w:szCs w:val="21"/>
          <w:lang w:eastAsia="zh-CN"/>
        </w:rPr>
        <w:t>富川瑶族自治县富阳镇新建路37号</w:t>
      </w:r>
    </w:p>
    <w:p>
      <w:pPr>
        <w:widowControl/>
        <w:spacing w:line="380" w:lineRule="atLeast"/>
        <w:ind w:firstLine="424"/>
        <w:rPr>
          <w:rFonts w:ascii="仿宋" w:hAnsi="仿宋" w:eastAsia="仿宋" w:cs="仿宋"/>
          <w:kern w:val="0"/>
          <w:szCs w:val="21"/>
        </w:rPr>
      </w:pPr>
      <w:r>
        <w:rPr>
          <w:rFonts w:hint="eastAsia" w:ascii="仿宋" w:hAnsi="仿宋" w:eastAsia="仿宋" w:cs="仿宋"/>
          <w:kern w:val="0"/>
          <w:szCs w:val="21"/>
        </w:rPr>
        <w:t>联系方式：</w:t>
      </w:r>
      <w:r>
        <w:rPr>
          <w:rFonts w:hint="eastAsia" w:ascii="仿宋" w:hAnsi="仿宋" w:eastAsia="仿宋" w:cs="仿宋"/>
          <w:kern w:val="0"/>
          <w:szCs w:val="21"/>
          <w:lang w:eastAsia="zh-CN"/>
        </w:rPr>
        <w:t>0774—5685909</w:t>
      </w:r>
      <w:r>
        <w:rPr>
          <w:rFonts w:hint="eastAsia" w:ascii="仿宋" w:hAnsi="仿宋" w:eastAsia="仿宋" w:cs="仿宋"/>
          <w:kern w:val="0"/>
          <w:szCs w:val="21"/>
        </w:rPr>
        <w:t xml:space="preserve"> </w:t>
      </w:r>
    </w:p>
    <w:p>
      <w:pPr>
        <w:widowControl/>
        <w:numPr>
          <w:ilvl w:val="0"/>
          <w:numId w:val="1"/>
        </w:numPr>
        <w:spacing w:line="380" w:lineRule="atLeast"/>
        <w:ind w:firstLine="424"/>
        <w:rPr>
          <w:rFonts w:ascii="仿宋" w:hAnsi="仿宋" w:eastAsia="仿宋" w:cs="仿宋"/>
          <w:kern w:val="0"/>
          <w:szCs w:val="21"/>
        </w:rPr>
      </w:pPr>
      <w:r>
        <w:rPr>
          <w:rFonts w:hint="eastAsia" w:ascii="仿宋" w:hAnsi="仿宋" w:eastAsia="仿宋" w:cs="仿宋"/>
          <w:kern w:val="0"/>
          <w:szCs w:val="21"/>
        </w:rPr>
        <w:t>采购代理机构</w:t>
      </w:r>
    </w:p>
    <w:p>
      <w:pPr>
        <w:widowControl/>
        <w:spacing w:line="380" w:lineRule="atLeast"/>
        <w:ind w:firstLine="424"/>
        <w:rPr>
          <w:rFonts w:ascii="仿宋" w:hAnsi="仿宋" w:eastAsia="仿宋" w:cs="仿宋"/>
          <w:szCs w:val="21"/>
        </w:rPr>
      </w:pPr>
      <w:r>
        <w:rPr>
          <w:rFonts w:hint="eastAsia" w:ascii="仿宋" w:hAnsi="仿宋" w:eastAsia="仿宋" w:cs="仿宋"/>
          <w:szCs w:val="21"/>
        </w:rPr>
        <w:t>名 称：广西诚瀚工程管理有限公司</w:t>
      </w:r>
    </w:p>
    <w:p>
      <w:pPr>
        <w:widowControl/>
        <w:spacing w:line="380" w:lineRule="atLeast"/>
        <w:ind w:firstLine="424"/>
        <w:rPr>
          <w:rFonts w:ascii="仿宋" w:hAnsi="仿宋" w:eastAsia="仿宋" w:cs="仿宋"/>
          <w:szCs w:val="21"/>
        </w:rPr>
      </w:pPr>
      <w:r>
        <w:rPr>
          <w:rFonts w:hint="eastAsia" w:ascii="仿宋" w:hAnsi="仿宋" w:eastAsia="仿宋" w:cs="仿宋"/>
          <w:szCs w:val="21"/>
        </w:rPr>
        <w:t>地　址：富川瑶族自治县富阳镇凤凰路30号</w:t>
      </w:r>
    </w:p>
    <w:p>
      <w:pPr>
        <w:widowControl/>
        <w:spacing w:line="380" w:lineRule="atLeast"/>
        <w:ind w:firstLine="424"/>
        <w:rPr>
          <w:rFonts w:ascii="仿宋" w:hAnsi="仿宋" w:eastAsia="仿宋" w:cs="仿宋"/>
          <w:kern w:val="0"/>
          <w:szCs w:val="21"/>
        </w:rPr>
      </w:pPr>
      <w:r>
        <w:rPr>
          <w:rFonts w:hint="eastAsia" w:ascii="仿宋" w:hAnsi="仿宋" w:eastAsia="仿宋" w:cs="仿宋"/>
          <w:szCs w:val="21"/>
        </w:rPr>
        <w:t>联系方式：0774-7889849</w:t>
      </w:r>
    </w:p>
    <w:p>
      <w:pPr>
        <w:widowControl/>
        <w:spacing w:line="380" w:lineRule="atLeast"/>
        <w:ind w:firstLine="420" w:firstLineChars="200"/>
        <w:rPr>
          <w:rFonts w:ascii="仿宋" w:hAnsi="仿宋" w:eastAsia="仿宋" w:cs="仿宋"/>
          <w:kern w:val="0"/>
          <w:szCs w:val="21"/>
        </w:rPr>
      </w:pPr>
      <w:r>
        <w:rPr>
          <w:rFonts w:hint="eastAsia" w:ascii="仿宋" w:hAnsi="仿宋" w:eastAsia="仿宋" w:cs="仿宋"/>
          <w:kern w:val="0"/>
          <w:szCs w:val="21"/>
        </w:rPr>
        <w:t>3、监督部门：富川瑶族自治县财政局政府采购管理办公室； 联系方式:0774-7882324</w:t>
      </w:r>
    </w:p>
    <w:p>
      <w:pPr>
        <w:widowControl/>
        <w:spacing w:line="380" w:lineRule="atLeast"/>
        <w:ind w:left="424"/>
        <w:rPr>
          <w:rFonts w:ascii="仿宋" w:hAnsi="仿宋" w:eastAsia="仿宋" w:cs="仿宋"/>
          <w:kern w:val="0"/>
          <w:szCs w:val="21"/>
        </w:rPr>
      </w:pPr>
      <w:r>
        <w:rPr>
          <w:rFonts w:hint="eastAsia" w:ascii="仿宋" w:hAnsi="仿宋" w:eastAsia="仿宋" w:cs="仿宋"/>
          <w:kern w:val="0"/>
          <w:szCs w:val="21"/>
        </w:rPr>
        <w:t>4、项目联系方式   </w:t>
      </w:r>
    </w:p>
    <w:p>
      <w:pPr>
        <w:widowControl/>
        <w:spacing w:line="380" w:lineRule="atLeast"/>
        <w:ind w:left="424"/>
        <w:rPr>
          <w:rFonts w:hint="eastAsia" w:ascii="仿宋" w:hAnsi="仿宋" w:eastAsia="仿宋" w:cs="仿宋"/>
          <w:kern w:val="0"/>
          <w:szCs w:val="21"/>
          <w:lang w:eastAsia="zh-CN"/>
        </w:rPr>
      </w:pPr>
      <w:r>
        <w:rPr>
          <w:rFonts w:hint="eastAsia" w:ascii="仿宋" w:hAnsi="仿宋" w:eastAsia="仿宋" w:cs="仿宋"/>
          <w:kern w:val="0"/>
          <w:szCs w:val="21"/>
        </w:rPr>
        <w:t>项目联系人：</w:t>
      </w:r>
      <w:r>
        <w:rPr>
          <w:rFonts w:hint="eastAsia" w:ascii="仿宋" w:hAnsi="仿宋" w:eastAsia="仿宋" w:cs="仿宋"/>
          <w:kern w:val="0"/>
          <w:szCs w:val="21"/>
          <w:lang w:eastAsia="zh-CN"/>
        </w:rPr>
        <w:t>柳工</w:t>
      </w:r>
    </w:p>
    <w:p>
      <w:pPr>
        <w:widowControl/>
        <w:spacing w:line="380" w:lineRule="atLeast"/>
        <w:ind w:left="424"/>
        <w:rPr>
          <w:rFonts w:ascii="仿宋" w:hAnsi="仿宋" w:eastAsia="仿宋" w:cs="仿宋"/>
          <w:szCs w:val="21"/>
        </w:rPr>
      </w:pPr>
      <w:r>
        <w:rPr>
          <w:rFonts w:hint="eastAsia" w:ascii="仿宋" w:hAnsi="仿宋" w:eastAsia="仿宋" w:cs="仿宋"/>
          <w:kern w:val="0"/>
          <w:szCs w:val="21"/>
        </w:rPr>
        <w:t>电　话：</w:t>
      </w:r>
      <w:r>
        <w:rPr>
          <w:rFonts w:hint="eastAsia" w:ascii="仿宋" w:hAnsi="仿宋" w:eastAsia="仿宋" w:cs="仿宋"/>
          <w:szCs w:val="21"/>
          <w:lang w:val="en-US" w:eastAsia="zh-CN"/>
        </w:rPr>
        <w:t>18070672156</w:t>
      </w:r>
    </w:p>
    <w:p>
      <w:pPr>
        <w:widowControl/>
        <w:spacing w:line="380" w:lineRule="atLeast"/>
        <w:jc w:val="both"/>
        <w:rPr>
          <w:rFonts w:ascii="仿宋" w:hAnsi="仿宋" w:eastAsia="仿宋" w:cs="仿宋"/>
          <w:kern w:val="0"/>
          <w:szCs w:val="21"/>
        </w:rPr>
      </w:pPr>
    </w:p>
    <w:p>
      <w:pPr>
        <w:widowControl/>
        <w:spacing w:line="380" w:lineRule="atLeast"/>
        <w:ind w:firstLine="424"/>
        <w:jc w:val="center"/>
        <w:rPr>
          <w:rFonts w:ascii="仿宋" w:hAnsi="仿宋" w:eastAsia="仿宋" w:cs="仿宋"/>
          <w:kern w:val="0"/>
          <w:szCs w:val="21"/>
        </w:rPr>
      </w:pP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xml:space="preserve">采购人： </w:t>
      </w:r>
      <w:r>
        <w:rPr>
          <w:rFonts w:hint="eastAsia" w:ascii="仿宋" w:hAnsi="仿宋" w:eastAsia="仿宋" w:cs="仿宋"/>
          <w:kern w:val="0"/>
          <w:szCs w:val="21"/>
          <w:lang w:eastAsia="zh-CN"/>
        </w:rPr>
        <w:t>富川瑶族自治县农业农村局</w:t>
      </w:r>
    </w:p>
    <w:p>
      <w:pPr>
        <w:widowControl/>
        <w:spacing w:line="380" w:lineRule="atLeast"/>
        <w:ind w:firstLine="424"/>
        <w:jc w:val="center"/>
        <w:rPr>
          <w:rFonts w:hint="eastAsia" w:ascii="仿宋" w:hAnsi="仿宋" w:eastAsia="仿宋" w:cs="仿宋"/>
          <w:kern w:val="0"/>
          <w:szCs w:val="21"/>
          <w:lang w:val="en-US" w:eastAsia="zh-CN"/>
        </w:rPr>
      </w:pPr>
      <w:r>
        <w:rPr>
          <w:rFonts w:hint="eastAsia" w:ascii="仿宋" w:hAnsi="仿宋" w:eastAsia="仿宋" w:cs="仿宋"/>
          <w:kern w:val="0"/>
          <w:szCs w:val="21"/>
        </w:rPr>
        <w:t xml:space="preserve">                                                采购代理机构：广西诚瀚工程管理有限公司</w:t>
      </w:r>
    </w:p>
    <w:p>
      <w:pPr>
        <w:widowControl/>
        <w:spacing w:line="380" w:lineRule="atLeast"/>
        <w:ind w:left="238" w:firstLine="5460" w:firstLineChars="2600"/>
        <w:jc w:val="left"/>
        <w:rPr>
          <w:rFonts w:ascii="仿宋" w:hAnsi="仿宋" w:eastAsia="仿宋" w:cs="仿宋"/>
          <w:szCs w:val="21"/>
        </w:rPr>
      </w:pPr>
      <w:r>
        <w:rPr>
          <w:rFonts w:hint="eastAsia" w:ascii="仿宋" w:hAnsi="仿宋" w:eastAsia="仿宋" w:cs="仿宋"/>
          <w:kern w:val="0"/>
          <w:szCs w:val="21"/>
          <w:lang w:eastAsia="zh-CN"/>
        </w:rPr>
        <w:t>日期：</w:t>
      </w:r>
      <w:r>
        <w:rPr>
          <w:rFonts w:hint="eastAsia" w:ascii="仿宋" w:hAnsi="仿宋" w:eastAsia="仿宋" w:cs="仿宋"/>
          <w:kern w:val="0"/>
          <w:szCs w:val="21"/>
        </w:rPr>
        <w:t> 202</w:t>
      </w:r>
      <w:r>
        <w:rPr>
          <w:rFonts w:hint="eastAsia" w:ascii="仿宋" w:hAnsi="仿宋" w:eastAsia="仿宋" w:cs="仿宋"/>
          <w:kern w:val="0"/>
          <w:szCs w:val="21"/>
          <w:lang w:val="en-US" w:eastAsia="zh-CN"/>
        </w:rPr>
        <w:t>4</w:t>
      </w:r>
      <w:r>
        <w:rPr>
          <w:rFonts w:hint="eastAsia" w:ascii="仿宋" w:hAnsi="仿宋" w:eastAsia="仿宋" w:cs="仿宋"/>
          <w:kern w:val="0"/>
          <w:szCs w:val="21"/>
        </w:rPr>
        <w:t>年</w:t>
      </w:r>
      <w:r>
        <w:rPr>
          <w:rFonts w:hint="eastAsia" w:ascii="仿宋" w:hAnsi="仿宋" w:eastAsia="仿宋" w:cs="仿宋"/>
          <w:kern w:val="0"/>
          <w:szCs w:val="21"/>
          <w:lang w:val="en-US" w:eastAsia="zh-CN"/>
        </w:rPr>
        <w:t>4</w:t>
      </w:r>
      <w:r>
        <w:rPr>
          <w:rFonts w:hint="eastAsia" w:ascii="仿宋" w:hAnsi="仿宋" w:eastAsia="仿宋" w:cs="仿宋"/>
          <w:kern w:val="0"/>
          <w:szCs w:val="21"/>
        </w:rPr>
        <w:t>月</w:t>
      </w:r>
      <w:r>
        <w:rPr>
          <w:rFonts w:hint="eastAsia" w:ascii="仿宋" w:hAnsi="仿宋" w:eastAsia="仿宋" w:cs="仿宋"/>
          <w:kern w:val="0"/>
          <w:szCs w:val="21"/>
          <w:lang w:val="en-US" w:eastAsia="zh-CN"/>
        </w:rPr>
        <w:t>8</w:t>
      </w:r>
      <w:r>
        <w:rPr>
          <w:rFonts w:hint="eastAsia" w:ascii="仿宋" w:hAnsi="仿宋" w:eastAsia="仿宋" w:cs="仿宋"/>
          <w:kern w:val="0"/>
          <w:szCs w:val="21"/>
        </w:rPr>
        <w:t>日</w:t>
      </w:r>
    </w:p>
    <w:p>
      <w:pPr>
        <w:pStyle w:val="2"/>
        <w:widowControl/>
        <w:spacing w:before="340" w:beforeAutospacing="0" w:after="330" w:afterAutospacing="0"/>
        <w:jc w:val="center"/>
        <w:rPr>
          <w:rFonts w:hint="default" w:ascii="仿宋" w:hAnsi="仿宋" w:eastAsia="仿宋" w:cs="仿宋"/>
          <w:sz w:val="44"/>
          <w:szCs w:val="44"/>
        </w:rPr>
      </w:pPr>
      <w:bookmarkStart w:id="40" w:name="_Toc74320801"/>
      <w:bookmarkEnd w:id="40"/>
      <w:bookmarkStart w:id="41" w:name="_Toc22786"/>
      <w:bookmarkStart w:id="42" w:name="_Toc25842"/>
      <w:r>
        <w:rPr>
          <w:rFonts w:hint="eastAsia" w:ascii="Times New Roman" w:hAnsi="Times New Roman" w:eastAsia="宋体" w:cs="Times New Roman"/>
          <w:b/>
          <w:bCs/>
          <w:lang w:val="en-US" w:eastAsia="zh-CN"/>
        </w:rPr>
        <w:t>第二章  </w:t>
      </w:r>
      <w:bookmarkEnd w:id="41"/>
      <w:bookmarkEnd w:id="42"/>
      <w:r>
        <w:rPr>
          <w:rFonts w:hint="eastAsia" w:ascii="Times New Roman" w:hAnsi="Times New Roman" w:eastAsia="宋体" w:cs="Times New Roman"/>
          <w:b/>
          <w:bCs/>
          <w:lang w:val="en-US" w:eastAsia="zh-CN"/>
        </w:rPr>
        <w:t>采购需求和说明</w:t>
      </w:r>
    </w:p>
    <w:p>
      <w:pPr>
        <w:widowControl/>
        <w:spacing w:line="315" w:lineRule="atLeast"/>
        <w:jc w:val="left"/>
        <w:rPr>
          <w:rFonts w:hint="eastAsia" w:ascii="宋体" w:hAnsi="宋体" w:eastAsia="宋体" w:cs="宋体"/>
          <w:b/>
          <w:bCs/>
          <w:sz w:val="24"/>
          <w:szCs w:val="24"/>
        </w:rPr>
      </w:pPr>
      <w:bookmarkStart w:id="43" w:name="_Toc44229895"/>
      <w:bookmarkEnd w:id="43"/>
      <w:r>
        <w:rPr>
          <w:rFonts w:hint="eastAsia" w:ascii="宋体" w:hAnsi="宋体" w:eastAsia="宋体" w:cs="宋体"/>
          <w:b/>
          <w:bCs/>
          <w:kern w:val="0"/>
          <w:sz w:val="24"/>
          <w:szCs w:val="24"/>
        </w:rPr>
        <w:t>一、说明：</w:t>
      </w:r>
    </w:p>
    <w:p>
      <w:pPr>
        <w:widowControl/>
        <w:spacing w:line="315" w:lineRule="atLeast"/>
        <w:ind w:firstLine="420"/>
        <w:jc w:val="left"/>
        <w:rPr>
          <w:rFonts w:hint="eastAsia" w:ascii="宋体" w:hAnsi="宋体" w:eastAsia="宋体" w:cs="宋体"/>
          <w:sz w:val="24"/>
          <w:szCs w:val="24"/>
        </w:rPr>
      </w:pPr>
      <w:r>
        <w:rPr>
          <w:rFonts w:hint="eastAsia" w:ascii="宋体" w:hAnsi="宋体" w:eastAsia="宋体" w:cs="宋体"/>
          <w:kern w:val="0"/>
          <w:sz w:val="24"/>
          <w:szCs w:val="24"/>
        </w:rPr>
        <w:t>1. 为落实政府采购政策需满足的要求：</w:t>
      </w:r>
    </w:p>
    <w:p>
      <w:pPr>
        <w:widowControl/>
        <w:spacing w:line="315" w:lineRule="atLeast"/>
        <w:ind w:firstLine="420"/>
        <w:jc w:val="left"/>
        <w:rPr>
          <w:rFonts w:hint="eastAsia" w:ascii="宋体" w:hAnsi="宋体" w:eastAsia="宋体" w:cs="宋体"/>
          <w:sz w:val="24"/>
          <w:szCs w:val="24"/>
        </w:rPr>
      </w:pPr>
      <w:r>
        <w:rPr>
          <w:rFonts w:hint="eastAsia" w:ascii="宋体" w:hAnsi="宋体" w:eastAsia="宋体" w:cs="宋体"/>
          <w:kern w:val="0"/>
          <w:sz w:val="24"/>
          <w:szCs w:val="24"/>
        </w:rPr>
        <w:t>（1）本公开招标文件所称中小企业必须符合《政府采购促进中小企业发展管理办法》（财库〔2020〕46号）的规定。</w:t>
      </w:r>
    </w:p>
    <w:p>
      <w:pPr>
        <w:widowControl/>
        <w:spacing w:line="315" w:lineRule="atLeast"/>
        <w:ind w:firstLine="420"/>
        <w:jc w:val="left"/>
        <w:rPr>
          <w:rFonts w:hint="eastAsia" w:ascii="宋体" w:hAnsi="宋体" w:eastAsia="宋体" w:cs="宋体"/>
          <w:sz w:val="24"/>
          <w:szCs w:val="24"/>
        </w:rPr>
      </w:pPr>
      <w:r>
        <w:rPr>
          <w:rFonts w:hint="eastAsia" w:ascii="宋体" w:hAnsi="宋体" w:eastAsia="宋体" w:cs="宋体"/>
          <w:kern w:val="0"/>
          <w:sz w:val="24"/>
          <w:szCs w:val="24"/>
        </w:rPr>
        <w:t>（2）根据《财政部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供应商的投标货物必须使用政府强制采购的节能产品，供应商必须在投标文件中提供所投标产品的节能产品认证证书复印件（加盖供应商公章），否则投标文件作无效处理。如本项目包含的货物属于品目清单内非标注“★”的产品时，应优先采购，具体详见“第四章 评标方法和评标标准”。</w:t>
      </w:r>
    </w:p>
    <w:p>
      <w:pPr>
        <w:widowControl/>
        <w:spacing w:line="315" w:lineRule="atLeast"/>
        <w:ind w:firstLine="424"/>
        <w:jc w:val="left"/>
        <w:rPr>
          <w:rFonts w:hint="eastAsia" w:ascii="宋体" w:hAnsi="宋体" w:eastAsia="宋体" w:cs="宋体"/>
          <w:b/>
          <w:bCs/>
          <w:sz w:val="24"/>
          <w:szCs w:val="24"/>
        </w:rPr>
      </w:pPr>
      <w:r>
        <w:rPr>
          <w:rFonts w:hint="eastAsia" w:ascii="宋体" w:hAnsi="宋体" w:eastAsia="宋体" w:cs="宋体"/>
          <w:b/>
          <w:bCs/>
          <w:kern w:val="0"/>
          <w:sz w:val="24"/>
          <w:szCs w:val="24"/>
        </w:rPr>
        <w:t>2.“实质性要求”是指招标文件中已经指明不满足则投标无效的条款，或者不能负偏离的条款，或者采购需求中带“▲”的条款。</w:t>
      </w:r>
    </w:p>
    <w:p>
      <w:pPr>
        <w:widowControl/>
        <w:spacing w:line="315" w:lineRule="atLeast"/>
        <w:ind w:firstLine="424"/>
        <w:jc w:val="left"/>
        <w:rPr>
          <w:rFonts w:hint="eastAsia" w:ascii="宋体" w:hAnsi="宋体" w:eastAsia="宋体" w:cs="宋体"/>
          <w:kern w:val="0"/>
          <w:sz w:val="24"/>
          <w:szCs w:val="24"/>
        </w:rPr>
      </w:pPr>
      <w:r>
        <w:rPr>
          <w:rFonts w:hint="eastAsia" w:ascii="宋体" w:hAnsi="宋体" w:eastAsia="宋体" w:cs="宋体"/>
          <w:kern w:val="0"/>
          <w:sz w:val="24"/>
          <w:szCs w:val="24"/>
        </w:rPr>
        <w:t>3.服务项目中伴随货物的，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widowControl/>
        <w:spacing w:line="315" w:lineRule="atLeast"/>
        <w:ind w:firstLine="424"/>
        <w:jc w:val="left"/>
        <w:rPr>
          <w:rFonts w:hint="eastAsia" w:ascii="宋体" w:hAnsi="宋体" w:eastAsia="宋体" w:cs="宋体"/>
          <w:kern w:val="0"/>
          <w:sz w:val="24"/>
          <w:szCs w:val="24"/>
        </w:rPr>
      </w:pPr>
      <w:r>
        <w:rPr>
          <w:rFonts w:hint="eastAsia" w:ascii="宋体" w:hAnsi="宋体" w:eastAsia="宋体" w:cs="宋体"/>
          <w:kern w:val="0"/>
          <w:sz w:val="24"/>
          <w:szCs w:val="24"/>
        </w:rPr>
        <w:t>4.供应商必须自行为其竞标产品侵犯他人的知识产权或者专利成果的行为承担相应法律责任。</w:t>
      </w:r>
    </w:p>
    <w:p>
      <w:pPr>
        <w:pStyle w:val="16"/>
        <w:ind w:firstLine="480" w:firstLineChars="200"/>
        <w:rPr>
          <w:rFonts w:hint="eastAsia" w:ascii="宋体" w:hAnsi="宋体" w:eastAsia="宋体" w:cs="宋体"/>
          <w:b w:val="0"/>
          <w:bCs w:val="0"/>
          <w:caps w:val="0"/>
          <w:kern w:val="0"/>
          <w:sz w:val="24"/>
          <w:szCs w:val="24"/>
        </w:rPr>
      </w:pPr>
      <w:r>
        <w:rPr>
          <w:rFonts w:hint="eastAsia" w:ascii="宋体" w:hAnsi="宋体" w:eastAsia="宋体" w:cs="宋体"/>
          <w:b w:val="0"/>
          <w:bCs w:val="0"/>
          <w:caps w:val="0"/>
          <w:kern w:val="0"/>
          <w:sz w:val="24"/>
          <w:szCs w:val="24"/>
        </w:rPr>
        <w:t>5.本一览表中的食品质量要求仅起参考作用，投标人可选用其他同等品种替代，但这些替代的品种要</w:t>
      </w:r>
    </w:p>
    <w:p>
      <w:pPr>
        <w:pStyle w:val="16"/>
        <w:rPr>
          <w:rFonts w:hint="eastAsia" w:ascii="宋体" w:hAnsi="宋体" w:eastAsia="宋体" w:cs="宋体"/>
          <w:b w:val="0"/>
          <w:bCs w:val="0"/>
          <w:caps w:val="0"/>
          <w:kern w:val="0"/>
          <w:sz w:val="24"/>
          <w:szCs w:val="24"/>
        </w:rPr>
      </w:pPr>
      <w:r>
        <w:rPr>
          <w:rFonts w:hint="eastAsia" w:ascii="宋体" w:hAnsi="宋体" w:eastAsia="宋体" w:cs="宋体"/>
          <w:b w:val="0"/>
          <w:bCs w:val="0"/>
          <w:caps w:val="0"/>
          <w:kern w:val="0"/>
          <w:sz w:val="24"/>
          <w:szCs w:val="24"/>
        </w:rPr>
        <w:t>实质上相当于或优于一览表中食品质量要求。</w:t>
      </w:r>
    </w:p>
    <w:p>
      <w:pPr>
        <w:pStyle w:val="16"/>
        <w:ind w:firstLine="480" w:firstLineChars="200"/>
        <w:rPr>
          <w:rFonts w:hint="eastAsia" w:ascii="宋体" w:hAnsi="宋体" w:eastAsia="宋体" w:cs="宋体"/>
          <w:b w:val="0"/>
          <w:bCs w:val="0"/>
          <w:caps w:val="0"/>
          <w:kern w:val="0"/>
          <w:sz w:val="24"/>
          <w:szCs w:val="24"/>
        </w:rPr>
      </w:pPr>
      <w:r>
        <w:rPr>
          <w:rFonts w:hint="eastAsia" w:ascii="宋体" w:hAnsi="宋体" w:eastAsia="宋体" w:cs="宋体"/>
          <w:b w:val="0"/>
          <w:bCs w:val="0"/>
          <w:caps w:val="0"/>
          <w:kern w:val="0"/>
          <w:sz w:val="24"/>
          <w:szCs w:val="24"/>
        </w:rPr>
        <w:t>6.中标人必须按照采购人的要求，根据各需求单位送货通知的要求，分批及时配送到指定地点。</w:t>
      </w:r>
    </w:p>
    <w:p>
      <w:pPr>
        <w:bidi w:val="0"/>
        <w:rPr>
          <w:rFonts w:hint="eastAsia" w:ascii="宋体" w:hAnsi="宋体" w:eastAsia="宋体" w:cs="宋体"/>
          <w:sz w:val="24"/>
          <w:szCs w:val="24"/>
          <w:lang w:val="en-US" w:eastAsia="zh-CN"/>
        </w:rPr>
      </w:pPr>
      <w:r>
        <w:rPr>
          <w:rFonts w:hint="eastAsia" w:ascii="宋体" w:hAnsi="宋体" w:eastAsia="宋体" w:cs="宋体"/>
          <w:sz w:val="24"/>
          <w:szCs w:val="24"/>
        </w:rPr>
        <w:t>二、项目需求：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1.为落实政府采购政策需满足的要求（根据项目实际情况填写内容）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（1）本招标文件所称中小企业必须符合《政府采购促进中小企业发展管理办法》（财库〔2020〕46号）的规定。</w:t>
      </w:r>
    </w:p>
    <w:p>
      <w:pPr>
        <w:keepNext w:val="0"/>
        <w:keepLines w:val="0"/>
        <w:pageBreakBefore w:val="0"/>
        <w:widowControl w:val="0"/>
        <w:kinsoku/>
        <w:wordWrap/>
        <w:overflowPunct/>
        <w:topLinePunct w:val="0"/>
        <w:autoSpaceDE/>
        <w:autoSpaceDN/>
        <w:bidi w:val="0"/>
        <w:adjustRightInd/>
        <w:snapToGrid/>
        <w:spacing w:line="360" w:lineRule="exact"/>
        <w:ind w:firstLine="484" w:firstLineChars="2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2.“实质性要求”是指招标文件中已经指明不满足则投标无效的条款，或者不能负偏离的条款，或者采购需求中带“</w:t>
      </w:r>
      <w:r>
        <w:rPr>
          <w:rFonts w:hint="eastAsia" w:ascii="宋体" w:hAnsi="宋体" w:eastAsia="宋体" w:cs="宋体"/>
          <w:sz w:val="24"/>
          <w:szCs w:val="24"/>
          <w:lang w:val="en-US" w:eastAsia="zh-CN"/>
        </w:rPr>
        <w:t>★</w:t>
      </w:r>
      <w:r>
        <w:rPr>
          <w:rFonts w:hint="eastAsia" w:ascii="宋体" w:hAnsi="宋体" w:eastAsia="宋体" w:cs="宋体"/>
          <w:color w:val="auto"/>
          <w:sz w:val="24"/>
          <w:szCs w:val="24"/>
          <w:highlight w:val="none"/>
        </w:rPr>
        <w:t>”的条款。</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3.投标人必须自行为其投标产品侵犯他人的知识产权或者专利成果的行为承担相应法律责任。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p>
    <w:tbl>
      <w:tblPr>
        <w:tblStyle w:val="21"/>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350"/>
        <w:gridCol w:w="5655"/>
        <w:gridCol w:w="100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2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号</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产品名称</w:t>
            </w:r>
          </w:p>
        </w:tc>
        <w:tc>
          <w:tcPr>
            <w:tcW w:w="56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主要产品名称和技术需求</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小计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539" w:type="dxa"/>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p>
        </w:tc>
        <w:tc>
          <w:tcPr>
            <w:tcW w:w="1350" w:type="dxa"/>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有机无机复混肥</w:t>
            </w:r>
          </w:p>
        </w:tc>
        <w:tc>
          <w:tcPr>
            <w:tcW w:w="5655" w:type="dxa"/>
            <w:vAlign w:val="center"/>
          </w:tcPr>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产品符合中华人民共和国农业行业《有机无机复混肥》（GB/T18877-2020）标准全项技术指标要求。其中，有机质≥10%，总养分含量≥35%，水分≤10，PH值5.0-8.5，重金属：总砷(As)≤,50、总汞（Hg）≤5、总铅（Pb）≤150、总铬（Cr）≤500、总镉（Cd）≤10），腐植酸≥10%。</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包装标准：25Kg/包</w:t>
            </w:r>
            <w:r>
              <w:rPr>
                <w:rFonts w:hint="eastAsia" w:ascii="宋体" w:hAnsi="宋体" w:eastAsia="宋体" w:cs="宋体"/>
                <w:sz w:val="24"/>
                <w:szCs w:val="24"/>
                <w:lang w:eastAsia="zh-CN"/>
              </w:rPr>
              <w:t>。</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3.供应商须提供投标产品由第三方检测机构出具的产品检测报告。</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pacing w:val="5"/>
                <w:sz w:val="24"/>
                <w:szCs w:val="24"/>
                <w:lang w:val="en-US" w:eastAsia="zh-CN"/>
              </w:rPr>
              <w:t>4.</w:t>
            </w:r>
            <w:r>
              <w:rPr>
                <w:rFonts w:hint="eastAsia" w:ascii="宋体" w:hAnsi="宋体" w:eastAsia="宋体" w:cs="宋体"/>
                <w:spacing w:val="5"/>
                <w:sz w:val="24"/>
                <w:szCs w:val="24"/>
              </w:rPr>
              <w:t>产品证件：</w:t>
            </w:r>
            <w:r>
              <w:rPr>
                <w:rFonts w:hint="eastAsia" w:ascii="宋体" w:hAnsi="宋体" w:eastAsia="宋体" w:cs="宋体"/>
                <w:sz w:val="24"/>
                <w:szCs w:val="24"/>
                <w:lang w:val="en-US" w:eastAsia="zh-CN"/>
              </w:rPr>
              <w:t>肥料生产许可证和肥</w:t>
            </w:r>
            <w:r>
              <w:rPr>
                <w:rFonts w:hint="eastAsia" w:ascii="宋体" w:hAnsi="宋体" w:eastAsia="宋体" w:cs="宋体"/>
                <w:spacing w:val="5"/>
                <w:sz w:val="24"/>
                <w:szCs w:val="24"/>
              </w:rPr>
              <w:t>料登记证</w:t>
            </w:r>
            <w:r>
              <w:rPr>
                <w:rFonts w:hint="eastAsia" w:ascii="宋体" w:hAnsi="宋体" w:eastAsia="宋体" w:cs="宋体"/>
                <w:spacing w:val="5"/>
                <w:sz w:val="24"/>
                <w:szCs w:val="24"/>
                <w14:textOutline w14:w="3795" w14:cap="sq" w14:cmpd="sng">
                  <w14:solidFill>
                    <w14:srgbClr w14:val="000000"/>
                  </w14:solidFill>
                  <w14:prstDash w14:val="solid"/>
                  <w14:bevel/>
                </w14:textOutline>
              </w:rPr>
              <w:t>（提供复印件并加盖投标人公章，否则投标无效</w:t>
            </w:r>
            <w:r>
              <w:rPr>
                <w:rFonts w:hint="eastAsia" w:ascii="宋体" w:hAnsi="宋体" w:eastAsia="宋体" w:cs="宋体"/>
                <w:spacing w:val="24"/>
                <w:sz w:val="24"/>
                <w:szCs w:val="24"/>
                <w14:textOutline w14:w="3795" w14:cap="sq" w14:cmpd="sng">
                  <w14:solidFill>
                    <w14:srgbClr w14:val="000000"/>
                  </w14:solidFill>
                  <w14:prstDash w14:val="solid"/>
                  <w14:bevel/>
                </w14:textOutline>
              </w:rPr>
              <w:t>）</w:t>
            </w:r>
            <w:r>
              <w:rPr>
                <w:rFonts w:hint="eastAsia" w:ascii="宋体" w:hAnsi="宋体" w:eastAsia="宋体" w:cs="宋体"/>
                <w:spacing w:val="24"/>
                <w:sz w:val="24"/>
                <w:szCs w:val="24"/>
              </w:rPr>
              <w:t>；</w:t>
            </w:r>
            <w:r>
              <w:rPr>
                <w:rFonts w:hint="eastAsia" w:ascii="宋体" w:hAnsi="宋体" w:eastAsia="宋体" w:cs="宋体"/>
                <w:spacing w:val="5"/>
                <w:sz w:val="24"/>
                <w:szCs w:val="24"/>
              </w:rPr>
              <w:t>已经取消的肥料登记的省（市、区）可以不提供产品登记证</w:t>
            </w:r>
            <w:r>
              <w:rPr>
                <w:rFonts w:hint="eastAsia" w:ascii="宋体" w:hAnsi="宋体" w:eastAsia="宋体" w:cs="宋体"/>
                <w:spacing w:val="5"/>
                <w:sz w:val="24"/>
                <w:szCs w:val="24"/>
                <w14:textOutline w14:w="3795" w14:cap="sq" w14:cmpd="sng">
                  <w14:solidFill>
                    <w14:srgbClr w14:val="000000"/>
                  </w14:solidFill>
                  <w14:prstDash w14:val="solid"/>
                  <w14:bevel/>
                </w14:textOutline>
              </w:rPr>
              <w:t>（需提</w:t>
            </w:r>
            <w:r>
              <w:rPr>
                <w:rFonts w:hint="eastAsia" w:ascii="宋体" w:hAnsi="宋体" w:eastAsia="宋体" w:cs="宋体"/>
                <w:spacing w:val="6"/>
                <w:sz w:val="24"/>
                <w:szCs w:val="24"/>
                <w14:textOutline w14:w="3795" w14:cap="sq" w14:cmpd="sng">
                  <w14:solidFill>
                    <w14:srgbClr w14:val="000000"/>
                  </w14:solidFill>
                  <w14:prstDash w14:val="solid"/>
                  <w14:bevel/>
                </w14:textOutline>
              </w:rPr>
              <w:t>供政府部门取消肥料产品登记相关文件，否则必须提供产品登记证）</w:t>
            </w:r>
            <w:r>
              <w:rPr>
                <w:rFonts w:hint="eastAsia" w:ascii="宋体" w:hAnsi="宋体" w:eastAsia="宋体" w:cs="宋体"/>
                <w:spacing w:val="6"/>
                <w:sz w:val="24"/>
                <w:szCs w:val="24"/>
              </w:rPr>
              <w:t>。</w:t>
            </w:r>
          </w:p>
        </w:tc>
        <w:tc>
          <w:tcPr>
            <w:tcW w:w="100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rPr>
              <w:t>10000包</w:t>
            </w:r>
          </w:p>
        </w:tc>
        <w:tc>
          <w:tcPr>
            <w:tcW w:w="10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39" w:type="dxa"/>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p>
        </w:tc>
        <w:tc>
          <w:tcPr>
            <w:tcW w:w="1350" w:type="dxa"/>
            <w:vAlign w:val="center"/>
          </w:tcPr>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生物农药一批</w:t>
            </w:r>
          </w:p>
        </w:tc>
        <w:tc>
          <w:tcPr>
            <w:tcW w:w="5655" w:type="dxa"/>
            <w:vAlign w:val="center"/>
          </w:tcPr>
          <w:p>
            <w:pPr>
              <w:bidi w:val="0"/>
              <w:rPr>
                <w:rFonts w:hint="eastAsia" w:ascii="宋体" w:hAnsi="宋体" w:eastAsia="宋体" w:cs="宋体"/>
                <w:color w:val="auto"/>
                <w:sz w:val="24"/>
                <w:szCs w:val="24"/>
                <w:lang w:val="en-US" w:eastAsia="zh-CN"/>
              </w:rPr>
            </w:pPr>
          </w:p>
          <w:p>
            <w:pPr>
              <w:numPr>
                <w:ilvl w:val="0"/>
                <w:numId w:val="0"/>
              </w:numPr>
              <w:bidi w:val="0"/>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lang w:val="en-US" w:eastAsia="zh-CN"/>
              </w:rPr>
              <w:t>防治的主要病虫害有：稻飞虱、稻纵卷叶螟、二化螟虫、稻曲病、纹枯病等病虫害，防治时期为水稻孕穗期、始穗期共2次。</w:t>
            </w:r>
          </w:p>
          <w:p>
            <w:pPr>
              <w:pStyle w:val="39"/>
              <w:shd w:val="clear" w:color="auto" w:fill="auto"/>
              <w:spacing w:before="131" w:line="228" w:lineRule="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2</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3"/>
                <w:sz w:val="24"/>
                <w:szCs w:val="24"/>
                <w:highlight w:val="none"/>
              </w:rPr>
              <w:t>、所用药剂：甘蓝夜蛾核型多角体病毒、阿维菌素、噻虫嗪、春雷霉素等三虫两病专用药</w:t>
            </w:r>
            <w:r>
              <w:rPr>
                <w:rFonts w:hint="eastAsia" w:ascii="宋体" w:hAnsi="宋体" w:eastAsia="宋体" w:cs="宋体"/>
                <w:color w:val="auto"/>
                <w:spacing w:val="3"/>
                <w:sz w:val="24"/>
                <w:szCs w:val="24"/>
                <w:highlight w:val="none"/>
                <w:lang w:eastAsia="zh-CN"/>
              </w:rPr>
              <w:t>。</w:t>
            </w:r>
          </w:p>
          <w:p>
            <w:pPr>
              <w:bidi w:val="0"/>
              <w:rPr>
                <w:rFonts w:hint="eastAsia"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★④农药产品农药产品符合国家各项有关质量标准的合格产品。</w:t>
            </w:r>
          </w:p>
          <w:p>
            <w:pPr>
              <w:bidi w:val="0"/>
              <w:rPr>
                <w:rFonts w:hint="eastAsia" w:ascii="宋体" w:hAnsi="宋体" w:eastAsia="宋体" w:cs="宋体"/>
                <w:color w:val="auto"/>
                <w:spacing w:val="9"/>
                <w:kern w:val="2"/>
                <w:sz w:val="24"/>
                <w:szCs w:val="24"/>
                <w:lang w:val="en-US" w:eastAsia="en-US" w:bidi="ar-SA"/>
              </w:rPr>
            </w:pPr>
            <w:r>
              <w:rPr>
                <w:rFonts w:hint="eastAsia" w:ascii="宋体" w:hAnsi="宋体" w:eastAsia="宋体" w:cs="宋体"/>
                <w:color w:val="auto"/>
                <w:spacing w:val="9"/>
                <w:kern w:val="2"/>
                <w:sz w:val="24"/>
                <w:szCs w:val="24"/>
                <w:lang w:val="en-US" w:eastAsia="zh-CN" w:bidi="ar-SA"/>
              </w:rPr>
              <w:t>3</w:t>
            </w:r>
            <w:r>
              <w:rPr>
                <w:rFonts w:hint="eastAsia" w:ascii="宋体" w:hAnsi="宋体" w:eastAsia="宋体" w:cs="宋体"/>
                <w:color w:val="auto"/>
                <w:spacing w:val="9"/>
                <w:kern w:val="2"/>
                <w:sz w:val="24"/>
                <w:szCs w:val="24"/>
                <w:lang w:val="en-US" w:eastAsia="en-US" w:bidi="ar-SA"/>
              </w:rPr>
              <w:t xml:space="preserve"> 、防治质量要求防治效果达到85.00%（含）以上；</w:t>
            </w:r>
          </w:p>
          <w:p>
            <w:pPr>
              <w:bidi w:val="0"/>
              <w:rPr>
                <w:rFonts w:hint="eastAsia" w:ascii="宋体" w:hAnsi="宋体" w:eastAsia="宋体" w:cs="宋体"/>
                <w:color w:val="auto"/>
                <w:spacing w:val="9"/>
                <w:kern w:val="2"/>
                <w:sz w:val="24"/>
                <w:szCs w:val="24"/>
                <w:lang w:val="en-US" w:eastAsia="zh-CN" w:bidi="ar-SA"/>
              </w:rPr>
            </w:pPr>
            <w:r>
              <w:rPr>
                <w:rFonts w:hint="eastAsia" w:ascii="宋体" w:hAnsi="宋体" w:eastAsia="宋体" w:cs="宋体"/>
                <w:spacing w:val="13"/>
                <w:sz w:val="24"/>
                <w:szCs w:val="24"/>
                <w:lang w:val="en-US" w:eastAsia="zh-CN"/>
                <w14:textOutline w14:w="3795" w14:cap="sq" w14:cmpd="sng">
                  <w14:solidFill>
                    <w14:srgbClr w14:val="000000"/>
                  </w14:solidFill>
                  <w14:prstDash w14:val="solid"/>
                  <w14:bevel/>
                </w14:textOutline>
              </w:rPr>
              <w:t>4、</w:t>
            </w:r>
            <w:r>
              <w:rPr>
                <w:rFonts w:hint="eastAsia" w:ascii="宋体" w:hAnsi="宋体" w:eastAsia="宋体" w:cs="宋体"/>
                <w:spacing w:val="13"/>
                <w:sz w:val="24"/>
                <w:szCs w:val="24"/>
                <w14:textOutline w14:w="3795" w14:cap="sq" w14:cmpd="sng">
                  <w14:solidFill>
                    <w14:srgbClr w14:val="000000"/>
                  </w14:solidFill>
                  <w14:prstDash w14:val="solid"/>
                  <w14:bevel/>
                </w14:textOutline>
              </w:rPr>
              <w:t>必须提供农药三证复印件[即农药登记证、</w:t>
            </w:r>
            <w:r>
              <w:rPr>
                <w:rFonts w:hint="eastAsia" w:ascii="宋体" w:hAnsi="宋体" w:eastAsia="宋体" w:cs="宋体"/>
                <w:spacing w:val="11"/>
                <w:sz w:val="24"/>
                <w:szCs w:val="24"/>
                <w14:textOutline w14:w="3795" w14:cap="sq" w14:cmpd="sng">
                  <w14:solidFill>
                    <w14:srgbClr w14:val="000000"/>
                  </w14:solidFill>
                  <w14:prstDash w14:val="solid"/>
                  <w14:bevel/>
                </w14:textOutline>
              </w:rPr>
              <w:t>农药生产许可证</w:t>
            </w:r>
            <w:r>
              <w:rPr>
                <w:rFonts w:hint="eastAsia" w:ascii="宋体" w:hAnsi="宋体" w:eastAsia="宋体" w:cs="宋体"/>
                <w:spacing w:val="11"/>
                <w:sz w:val="24"/>
                <w:szCs w:val="24"/>
                <w:highlight w:val="none"/>
                <w14:textOutline w14:w="3795" w14:cap="sq" w14:cmpd="sng">
                  <w14:solidFill>
                    <w14:srgbClr w14:val="000000"/>
                  </w14:solidFill>
                  <w14:prstDash w14:val="solid"/>
                  <w14:bevel/>
                </w14:textOutline>
              </w:rPr>
              <w:t>或</w:t>
            </w:r>
            <w:r>
              <w:rPr>
                <w:rFonts w:hint="eastAsia" w:ascii="宋体" w:hAnsi="宋体" w:eastAsia="宋体" w:cs="宋体"/>
                <w:spacing w:val="11"/>
                <w:sz w:val="24"/>
                <w:szCs w:val="24"/>
                <w14:textOutline w14:w="3795" w14:cap="sq" w14:cmpd="sng">
                  <w14:solidFill>
                    <w14:srgbClr w14:val="000000"/>
                  </w14:solidFill>
                  <w14:prstDash w14:val="solid"/>
                  <w14:bevel/>
                </w14:textOutline>
              </w:rPr>
              <w:t>农药生产标准]</w:t>
            </w:r>
            <w:r>
              <w:rPr>
                <w:rFonts w:hint="eastAsia" w:ascii="宋体" w:hAnsi="宋体" w:eastAsia="宋体" w:cs="宋体"/>
                <w:spacing w:val="11"/>
                <w:sz w:val="24"/>
                <w:szCs w:val="24"/>
              </w:rPr>
              <w:t xml:space="preserve"> </w:t>
            </w:r>
            <w:r>
              <w:rPr>
                <w:rFonts w:hint="eastAsia" w:ascii="宋体" w:hAnsi="宋体" w:eastAsia="宋体" w:cs="宋体"/>
                <w:spacing w:val="11"/>
                <w:sz w:val="24"/>
                <w:szCs w:val="24"/>
                <w14:textOutline w14:w="3795" w14:cap="sq" w14:cmpd="sng">
                  <w14:solidFill>
                    <w14:srgbClr w14:val="000000"/>
                  </w14:solidFill>
                  <w14:prstDash w14:val="solid"/>
                  <w14:bevel/>
                </w14:textOutline>
              </w:rPr>
              <w:t>,否则竞</w:t>
            </w:r>
            <w:r>
              <w:rPr>
                <w:rFonts w:hint="eastAsia" w:ascii="宋体" w:hAnsi="宋体" w:eastAsia="宋体" w:cs="宋体"/>
                <w:spacing w:val="10"/>
                <w:sz w:val="24"/>
                <w:szCs w:val="24"/>
                <w14:textOutline w14:w="3795" w14:cap="sq" w14:cmpd="sng">
                  <w14:solidFill>
                    <w14:srgbClr w14:val="000000"/>
                  </w14:solidFill>
                  <w14:prstDash w14:val="solid"/>
                  <w14:bevel/>
                </w14:textOutline>
              </w:rPr>
              <w:t>标无效。（必须</w:t>
            </w:r>
            <w:r>
              <w:rPr>
                <w:rFonts w:hint="eastAsia" w:ascii="宋体" w:hAnsi="宋体" w:eastAsia="宋体" w:cs="宋体"/>
                <w:spacing w:val="4"/>
                <w:sz w:val="24"/>
                <w:szCs w:val="24"/>
                <w14:textOutline w14:w="3795" w14:cap="sq" w14:cmpd="sng">
                  <w14:solidFill>
                    <w14:srgbClr w14:val="000000"/>
                  </w14:solidFill>
                  <w14:prstDash w14:val="solid"/>
                  <w14:bevel/>
                </w14:textOutline>
              </w:rPr>
              <w:t>提供）</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10000亩</w:t>
            </w:r>
          </w:p>
        </w:tc>
        <w:tc>
          <w:tcPr>
            <w:tcW w:w="10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39" w:type="dxa"/>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生物天敌赤眼蜂</w:t>
            </w:r>
          </w:p>
        </w:tc>
        <w:tc>
          <w:tcPr>
            <w:tcW w:w="5655"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螟黄赤眼蜂蜂卡、放蜂球。要求每个蜂球放2张蜂卡，每个蜂球有赤眼蜂3000头以上，寄生率：≥70%，羽化率：≥85%。</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25000个</w:t>
            </w:r>
          </w:p>
        </w:tc>
        <w:tc>
          <w:tcPr>
            <w:tcW w:w="10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39" w:type="dxa"/>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w:t>
            </w:r>
          </w:p>
        </w:tc>
        <w:tc>
          <w:tcPr>
            <w:tcW w:w="1350" w:type="dxa"/>
            <w:vAlign w:val="center"/>
          </w:tcPr>
          <w:p>
            <w:pPr>
              <w:keepNext w:val="0"/>
              <w:keepLines w:val="0"/>
              <w:widowControl/>
              <w:suppressLineNumbers w:val="0"/>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rPr>
              <w:t>稻纵卷叶螟食物诱杀剂</w:t>
            </w:r>
          </w:p>
        </w:tc>
        <w:tc>
          <w:tcPr>
            <w:tcW w:w="565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lang w:val="en-US" w:eastAsia="zh-CN"/>
              </w:rPr>
              <w:t>1.</w:t>
            </w:r>
            <w:r>
              <w:rPr>
                <w:rFonts w:hint="eastAsia" w:ascii="宋体" w:hAnsi="宋体" w:eastAsia="宋体" w:cs="宋体"/>
                <w:i w:val="0"/>
                <w:iCs w:val="0"/>
                <w:color w:val="auto"/>
                <w:kern w:val="0"/>
                <w:sz w:val="24"/>
                <w:szCs w:val="24"/>
                <w:u w:val="none"/>
                <w:lang w:val="en-US" w:eastAsia="zh-CN"/>
              </w:rPr>
              <w:t>外观尺寸：宽度7cm*长度9cm，黑色缓释袋。</w:t>
            </w:r>
          </w:p>
          <w:p>
            <w:pPr>
              <w:keepNext w:val="0"/>
              <w:keepLines w:val="0"/>
              <w:widowControl/>
              <w:numPr>
                <w:ilvl w:val="0"/>
                <w:numId w:val="0"/>
              </w:numPr>
              <w:suppressLineNumbers w:val="0"/>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i w:val="0"/>
                <w:iCs w:val="0"/>
                <w:color w:val="auto"/>
                <w:kern w:val="0"/>
                <w:sz w:val="24"/>
                <w:szCs w:val="24"/>
                <w:u w:val="none"/>
                <w:lang w:val="en-US" w:eastAsia="zh-CN"/>
              </w:rPr>
              <w:t>有效成分含量：芳樟醇≧26%，水杨酸甲酯≧13%。内含高分子固体缓释树脂，含天然芳樟醇等花香引诱物，引诱剂净含量为20±2克。</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i w:val="0"/>
                <w:iCs w:val="0"/>
                <w:color w:val="auto"/>
                <w:kern w:val="0"/>
                <w:sz w:val="24"/>
                <w:szCs w:val="24"/>
                <w:u w:val="none"/>
                <w:lang w:val="en-US" w:eastAsia="zh-CN"/>
              </w:rPr>
              <w:t>规格：总重29克/袋，10袋/包。</w:t>
            </w:r>
          </w:p>
          <w:p>
            <w:pPr>
              <w:keepNext w:val="0"/>
              <w:keepLines w:val="0"/>
              <w:widowControl/>
              <w:numPr>
                <w:ilvl w:val="0"/>
                <w:numId w:val="0"/>
              </w:numPr>
              <w:suppressLineNumbers w:val="0"/>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rPr>
              <w:t>4.持效期：自然气温下≧8周。</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5000套</w:t>
            </w:r>
          </w:p>
        </w:tc>
        <w:tc>
          <w:tcPr>
            <w:tcW w:w="108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39" w:type="dxa"/>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农业社会化服务</w:t>
            </w:r>
          </w:p>
        </w:tc>
        <w:tc>
          <w:tcPr>
            <w:tcW w:w="5655" w:type="dxa"/>
            <w:vAlign w:val="center"/>
          </w:tcPr>
          <w:p>
            <w:pPr>
              <w:keepNext w:val="0"/>
              <w:keepLines w:val="0"/>
              <w:pageBreakBefore w:val="0"/>
              <w:widowControl/>
              <w:kinsoku/>
              <w:wordWrap/>
              <w:overflowPunct/>
              <w:topLinePunct w:val="0"/>
              <w:autoSpaceDE/>
              <w:autoSpaceDN/>
              <w:bidi w:val="0"/>
              <w:snapToGrid/>
              <w:spacing w:line="400" w:lineRule="exact"/>
              <w:jc w:val="left"/>
              <w:textAlignment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1 、统防统治：采用无人机开展三虫两病生物农药防治，</w:t>
            </w:r>
            <w:r>
              <w:rPr>
                <w:rFonts w:hint="eastAsia" w:ascii="宋体" w:hAnsi="宋体" w:eastAsia="宋体" w:cs="宋体"/>
                <w:sz w:val="24"/>
                <w:szCs w:val="24"/>
              </w:rPr>
              <w:t>无人机必须由植保无人机操作手专业人员操作</w:t>
            </w:r>
            <w:r>
              <w:rPr>
                <w:rFonts w:hint="eastAsia" w:ascii="宋体" w:hAnsi="宋体" w:eastAsia="宋体" w:cs="宋体"/>
                <w:sz w:val="24"/>
                <w:szCs w:val="24"/>
                <w:lang w:val="en-US" w:eastAsia="zh-CN"/>
              </w:rPr>
              <w:t>并</w:t>
            </w:r>
            <w:r>
              <w:rPr>
                <w:rFonts w:hint="eastAsia" w:ascii="宋体" w:hAnsi="宋体" w:eastAsia="宋体" w:cs="宋体"/>
                <w:color w:val="auto"/>
                <w:sz w:val="24"/>
                <w:szCs w:val="24"/>
                <w:lang w:val="en-US" w:eastAsia="zh-CN"/>
              </w:rPr>
              <w:t>具备专业无人机飞防执照。</w:t>
            </w:r>
            <w:r>
              <w:rPr>
                <w:rFonts w:hint="eastAsia" w:ascii="宋体" w:hAnsi="宋体" w:eastAsia="宋体" w:cs="宋体"/>
                <w:sz w:val="24"/>
                <w:szCs w:val="24"/>
                <w:lang w:val="en-US" w:eastAsia="zh-CN"/>
              </w:rPr>
              <w:t>供应商</w:t>
            </w:r>
            <w:r>
              <w:rPr>
                <w:rFonts w:hint="eastAsia" w:ascii="宋体" w:hAnsi="宋体" w:eastAsia="宋体" w:cs="宋体"/>
                <w:sz w:val="24"/>
                <w:szCs w:val="24"/>
              </w:rPr>
              <w:t>日作业能力达</w:t>
            </w:r>
            <w:r>
              <w:rPr>
                <w:rFonts w:hint="eastAsia" w:ascii="宋体" w:hAnsi="宋体" w:eastAsia="宋体" w:cs="宋体"/>
                <w:sz w:val="24"/>
                <w:szCs w:val="24"/>
                <w:lang w:val="en-US" w:eastAsia="zh-CN"/>
              </w:rPr>
              <w:t>10</w:t>
            </w:r>
            <w:r>
              <w:rPr>
                <w:rFonts w:hint="eastAsia" w:ascii="宋体" w:hAnsi="宋体" w:eastAsia="宋体" w:cs="宋体"/>
                <w:sz w:val="24"/>
                <w:szCs w:val="24"/>
              </w:rPr>
              <w:t>00亩以上，单日需有</w:t>
            </w:r>
            <w:r>
              <w:rPr>
                <w:rFonts w:hint="default" w:ascii="宋体" w:hAnsi="宋体" w:eastAsia="宋体" w:cs="宋体"/>
                <w:sz w:val="24"/>
                <w:szCs w:val="24"/>
                <w:lang w:val="en-US"/>
              </w:rPr>
              <w:t>2</w:t>
            </w:r>
            <w:r>
              <w:rPr>
                <w:rFonts w:hint="eastAsia" w:ascii="宋体" w:hAnsi="宋体" w:eastAsia="宋体" w:cs="宋体"/>
                <w:sz w:val="24"/>
                <w:szCs w:val="24"/>
              </w:rPr>
              <w:t>架植保无人机作业，做证防治效果</w:t>
            </w:r>
            <w:r>
              <w:rPr>
                <w:rFonts w:hint="eastAsia" w:ascii="宋体" w:hAnsi="宋体" w:eastAsia="宋体" w:cs="宋体"/>
                <w:sz w:val="24"/>
                <w:szCs w:val="24"/>
                <w:lang w:val="en-US" w:eastAsia="zh-CN"/>
              </w:rPr>
              <w:t>和作业安全</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sz w:val="24"/>
                <w:szCs w:val="24"/>
                <w:lang w:val="en-US" w:eastAsia="zh-CN"/>
              </w:rPr>
              <w:t>★2、投标人</w:t>
            </w:r>
            <w:r>
              <w:rPr>
                <w:rFonts w:hint="eastAsia" w:ascii="宋体" w:hAnsi="宋体" w:eastAsia="宋体" w:cs="宋体"/>
                <w:sz w:val="24"/>
                <w:szCs w:val="24"/>
              </w:rPr>
              <w:t>提</w:t>
            </w:r>
            <w:r>
              <w:rPr>
                <w:rFonts w:hint="eastAsia" w:ascii="宋体" w:hAnsi="宋体" w:eastAsia="宋体" w:cs="宋体"/>
                <w:sz w:val="24"/>
                <w:szCs w:val="24"/>
                <w:highlight w:val="none"/>
              </w:rPr>
              <w:t>供</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个</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含</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以上</w:t>
            </w:r>
            <w:r>
              <w:rPr>
                <w:rFonts w:hint="eastAsia" w:ascii="宋体" w:hAnsi="宋体" w:eastAsia="宋体" w:cs="宋体"/>
                <w:sz w:val="24"/>
                <w:szCs w:val="24"/>
              </w:rPr>
              <w:t>“植保无人机操作手合格证”复印件</w:t>
            </w:r>
            <w:r>
              <w:rPr>
                <w:rFonts w:hint="eastAsia" w:ascii="宋体" w:hAnsi="宋体" w:eastAsia="宋体" w:cs="宋体"/>
                <w:b/>
                <w:bCs/>
                <w:sz w:val="24"/>
                <w:szCs w:val="24"/>
                <w:highlight w:val="none"/>
              </w:rPr>
              <w:t>；</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20000亩</w:t>
            </w:r>
          </w:p>
        </w:tc>
        <w:tc>
          <w:tcPr>
            <w:tcW w:w="108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39" w:type="dxa"/>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w:t>
            </w:r>
          </w:p>
        </w:tc>
        <w:tc>
          <w:tcPr>
            <w:tcW w:w="135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Style w:val="40"/>
                <w:rFonts w:hint="eastAsia" w:ascii="宋体" w:hAnsi="宋体" w:eastAsia="宋体" w:cs="宋体"/>
                <w:sz w:val="24"/>
                <w:szCs w:val="24"/>
                <w:lang w:val="en-US" w:eastAsia="zh-CN"/>
              </w:rPr>
              <w:t>水稻育秧硬盘</w:t>
            </w:r>
          </w:p>
        </w:tc>
        <w:tc>
          <w:tcPr>
            <w:tcW w:w="56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right="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lang w:val="en-US" w:eastAsia="zh-CN"/>
              </w:rPr>
              <w:t>1、</w:t>
            </w:r>
            <w:r>
              <w:rPr>
                <w:rFonts w:hint="eastAsia" w:ascii="宋体" w:hAnsi="宋体" w:eastAsia="宋体" w:cs="宋体"/>
                <w:i w:val="0"/>
                <w:iCs w:val="0"/>
                <w:color w:val="000000"/>
                <w:kern w:val="0"/>
                <w:sz w:val="24"/>
                <w:szCs w:val="24"/>
                <w:u w:val="none"/>
                <w:lang w:val="en-US" w:eastAsia="zh-CN"/>
              </w:rPr>
              <w:t>规格外径600*300*35mm，内径580*280*25mm，单盘质量约600g，每片漏孔60个，孔直径0.3cm，黑色，聚丙烯原料，外观表面光滑，无皱褶、无扭曲、无残缺、无裂痕、四角垂直，盘沿宽窄一致，边缘部位无毛刺，色泽一致，不易变形，不易撕烂。</w:t>
            </w:r>
          </w:p>
          <w:p>
            <w:pPr>
              <w:pStyle w:val="39"/>
              <w:keepNext w:val="0"/>
              <w:keepLines w:val="0"/>
              <w:pageBreakBefore w:val="0"/>
              <w:kinsoku/>
              <w:wordWrap/>
              <w:overflowPunct/>
              <w:topLinePunct w:val="0"/>
              <w:autoSpaceDE/>
              <w:autoSpaceDN/>
              <w:bidi w:val="0"/>
              <w:adjustRightInd/>
              <w:snapToGrid/>
              <w:spacing w:line="351" w:lineRule="auto"/>
              <w:ind w:right="0"/>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spacing w:val="7"/>
                <w:sz w:val="24"/>
                <w:szCs w:val="24"/>
                <w:lang w:val="en-US" w:eastAsia="zh-CN"/>
              </w:rPr>
              <w:t>2、</w:t>
            </w:r>
            <w:r>
              <w:rPr>
                <w:rFonts w:hint="eastAsia" w:ascii="宋体" w:hAnsi="宋体" w:eastAsia="宋体" w:cs="宋体"/>
                <w:spacing w:val="7"/>
                <w:sz w:val="24"/>
                <w:szCs w:val="24"/>
              </w:rPr>
              <w:t>提供具有资质</w:t>
            </w:r>
            <w:r>
              <w:rPr>
                <w:rFonts w:hint="eastAsia" w:ascii="宋体" w:hAnsi="宋体" w:eastAsia="宋体" w:cs="宋体"/>
                <w:spacing w:val="7"/>
                <w:sz w:val="24"/>
                <w:szCs w:val="24"/>
                <w:highlight w:val="none"/>
              </w:rPr>
              <w:t>的地市级或以上质</w:t>
            </w:r>
            <w:r>
              <w:rPr>
                <w:rFonts w:hint="eastAsia" w:ascii="宋体" w:hAnsi="宋体" w:eastAsia="宋体" w:cs="宋体"/>
                <w:spacing w:val="9"/>
                <w:sz w:val="24"/>
                <w:szCs w:val="24"/>
              </w:rPr>
              <w:t>量监督检验所出具的投标产品质量检测</w:t>
            </w:r>
            <w:r>
              <w:rPr>
                <w:rFonts w:hint="eastAsia" w:ascii="宋体" w:hAnsi="宋体" w:eastAsia="宋体" w:cs="宋体"/>
                <w:spacing w:val="6"/>
                <w:sz w:val="24"/>
                <w:szCs w:val="24"/>
              </w:rPr>
              <w:t>报告</w:t>
            </w:r>
            <w:r>
              <w:rPr>
                <w:rFonts w:hint="eastAsia" w:ascii="宋体" w:hAnsi="宋体" w:eastAsia="宋体" w:cs="宋体"/>
                <w:spacing w:val="6"/>
                <w:sz w:val="24"/>
                <w:szCs w:val="24"/>
                <w14:textOutline w14:w="3795" w14:cap="sq" w14:cmpd="sng">
                  <w14:solidFill>
                    <w14:srgbClr w14:val="000000"/>
                  </w14:solidFill>
                  <w14:prstDash w14:val="solid"/>
                  <w14:bevel/>
                </w14:textOutline>
              </w:rPr>
              <w:t>（提供复印件并加盖投标人公章，否</w:t>
            </w:r>
            <w:r>
              <w:rPr>
                <w:rFonts w:hint="eastAsia" w:ascii="宋体" w:hAnsi="宋体" w:eastAsia="宋体" w:cs="宋体"/>
                <w:spacing w:val="5"/>
                <w:sz w:val="24"/>
                <w:szCs w:val="24"/>
                <w14:textOutline w14:w="3795" w14:cap="sq" w14:cmpd="sng">
                  <w14:solidFill>
                    <w14:srgbClr w14:val="000000"/>
                  </w14:solidFill>
                  <w14:prstDash w14:val="solid"/>
                  <w14:bevel/>
                </w14:textOutline>
              </w:rPr>
              <w:t>则投标无效）。</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100000个</w:t>
            </w:r>
          </w:p>
        </w:tc>
        <w:tc>
          <w:tcPr>
            <w:tcW w:w="108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39" w:type="dxa"/>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w:t>
            </w:r>
          </w:p>
        </w:tc>
        <w:tc>
          <w:tcPr>
            <w:tcW w:w="135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Style w:val="40"/>
                <w:rFonts w:hint="eastAsia" w:ascii="宋体" w:hAnsi="宋体" w:eastAsia="宋体" w:cs="宋体"/>
                <w:sz w:val="24"/>
                <w:szCs w:val="24"/>
                <w:lang w:val="en-US" w:eastAsia="zh-CN"/>
              </w:rPr>
              <w:t>育秧基质</w:t>
            </w:r>
          </w:p>
        </w:tc>
        <w:tc>
          <w:tcPr>
            <w:tcW w:w="565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lang w:val="en-US" w:eastAsia="zh-CN"/>
              </w:rPr>
              <w:t>1、</w:t>
            </w:r>
            <w:r>
              <w:rPr>
                <w:rFonts w:hint="eastAsia" w:ascii="宋体" w:hAnsi="宋体" w:eastAsia="宋体" w:cs="宋体"/>
                <w:i w:val="0"/>
                <w:iCs w:val="0"/>
                <w:color w:val="000000"/>
                <w:kern w:val="0"/>
                <w:sz w:val="24"/>
                <w:szCs w:val="24"/>
                <w:u w:val="none"/>
                <w:lang w:val="en-US" w:eastAsia="zh-CN"/>
              </w:rPr>
              <w:t>包装容量：60升，重量≤22KG；</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2、基质内不得含发酵物料。</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3、容重（以干基计）0.25-0.5g/cm³，电导率≤3.5mS/cm，PH值4.0-6.5，有机质≥10%，总养分含量N + P2O5 + K2O（以干基计）≤5%，水分≤35.0%。</w:t>
            </w:r>
          </w:p>
          <w:p>
            <w:pPr>
              <w:pStyle w:val="39"/>
              <w:spacing w:before="101" w:line="351" w:lineRule="auto"/>
              <w:ind w:right="1"/>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spacing w:val="4"/>
                <w:sz w:val="24"/>
                <w:szCs w:val="24"/>
              </w:rPr>
              <w:t>4、</w:t>
            </w:r>
            <w:r>
              <w:rPr>
                <w:rFonts w:hint="eastAsia" w:ascii="宋体" w:hAnsi="宋体" w:eastAsia="宋体" w:cs="宋体"/>
                <w:spacing w:val="4"/>
                <w:sz w:val="24"/>
                <w:szCs w:val="24"/>
                <w:highlight w:val="none"/>
              </w:rPr>
              <w:t>提供</w:t>
            </w:r>
            <w:r>
              <w:rPr>
                <w:rFonts w:hint="eastAsia" w:ascii="宋体" w:hAnsi="宋体" w:eastAsia="宋体" w:cs="宋体"/>
                <w:spacing w:val="4"/>
                <w:sz w:val="24"/>
                <w:szCs w:val="24"/>
              </w:rPr>
              <w:t>具有资质的地</w:t>
            </w:r>
            <w:r>
              <w:rPr>
                <w:rFonts w:hint="eastAsia" w:ascii="宋体" w:hAnsi="宋体" w:eastAsia="宋体" w:cs="宋体"/>
                <w:spacing w:val="9"/>
                <w:sz w:val="24"/>
                <w:szCs w:val="24"/>
              </w:rPr>
              <w:t>市级或以上质量监督检验所出具的投标</w:t>
            </w:r>
            <w:r>
              <w:rPr>
                <w:rFonts w:hint="eastAsia" w:ascii="宋体" w:hAnsi="宋体" w:eastAsia="宋体" w:cs="宋体"/>
                <w:spacing w:val="3"/>
                <w:sz w:val="24"/>
                <w:szCs w:val="24"/>
              </w:rPr>
              <w:t xml:space="preserve">  </w:t>
            </w:r>
            <w:r>
              <w:rPr>
                <w:rFonts w:hint="eastAsia" w:ascii="宋体" w:hAnsi="宋体" w:eastAsia="宋体" w:cs="宋体"/>
                <w:spacing w:val="6"/>
                <w:sz w:val="24"/>
                <w:szCs w:val="24"/>
              </w:rPr>
              <w:t>产品质量检测报告</w:t>
            </w:r>
            <w:r>
              <w:rPr>
                <w:rFonts w:hint="eastAsia" w:ascii="宋体" w:hAnsi="宋体" w:eastAsia="宋体" w:cs="宋体"/>
                <w:spacing w:val="6"/>
                <w:sz w:val="24"/>
                <w:szCs w:val="24"/>
                <w14:textOutline w14:w="3795" w14:cap="sq" w14:cmpd="sng">
                  <w14:solidFill>
                    <w14:srgbClr w14:val="000000"/>
                  </w14:solidFill>
                  <w14:prstDash w14:val="solid"/>
                  <w14:bevel/>
                </w14:textOutline>
              </w:rPr>
              <w:t>（提供复印件并加盖投</w:t>
            </w:r>
            <w:r>
              <w:rPr>
                <w:rFonts w:hint="eastAsia" w:ascii="宋体" w:hAnsi="宋体" w:eastAsia="宋体" w:cs="宋体"/>
                <w:spacing w:val="8"/>
                <w:sz w:val="24"/>
                <w:szCs w:val="24"/>
                <w14:textOutline w14:w="3795" w14:cap="sq" w14:cmpd="sng">
                  <w14:solidFill>
                    <w14:srgbClr w14:val="000000"/>
                  </w14:solidFill>
                  <w14:prstDash w14:val="solid"/>
                  <w14:bevel/>
                </w14:textOutline>
              </w:rPr>
              <w:t>标人公章，否则投标无效）</w:t>
            </w:r>
            <w:r>
              <w:rPr>
                <w:rFonts w:hint="eastAsia" w:ascii="宋体" w:hAnsi="宋体" w:eastAsia="宋体" w:cs="宋体"/>
                <w:spacing w:val="8"/>
                <w:sz w:val="24"/>
                <w:szCs w:val="24"/>
              </w:rPr>
              <w:t>。</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8000包</w:t>
            </w:r>
          </w:p>
        </w:tc>
        <w:tc>
          <w:tcPr>
            <w:tcW w:w="108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39" w:type="dxa"/>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w:t>
            </w:r>
          </w:p>
        </w:tc>
        <w:tc>
          <w:tcPr>
            <w:tcW w:w="135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水稻机械化种植</w:t>
            </w:r>
          </w:p>
        </w:tc>
        <w:tc>
          <w:tcPr>
            <w:tcW w:w="5655" w:type="dxa"/>
            <w:vAlign w:val="center"/>
          </w:tcPr>
          <w:p>
            <w:pPr>
              <w:pStyle w:val="39"/>
              <w:spacing w:before="129" w:line="351" w:lineRule="auto"/>
              <w:ind w:right="1"/>
              <w:jc w:val="both"/>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spacing w:val="5"/>
                <w:sz w:val="24"/>
                <w:szCs w:val="24"/>
              </w:rPr>
              <w:t>提供水稻机械化种植服务，具备水稻</w:t>
            </w:r>
            <w:r>
              <w:rPr>
                <w:rFonts w:hint="eastAsia" w:ascii="宋体" w:hAnsi="宋体" w:eastAsia="宋体" w:cs="宋体"/>
                <w:spacing w:val="3"/>
                <w:sz w:val="24"/>
                <w:szCs w:val="24"/>
              </w:rPr>
              <w:t>插秧机械</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3台以上，日种植作业达</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200亩</w:t>
            </w:r>
            <w:r>
              <w:rPr>
                <w:rFonts w:hint="eastAsia" w:ascii="宋体" w:hAnsi="宋体" w:eastAsia="宋体" w:cs="宋体"/>
                <w:spacing w:val="-5"/>
                <w:sz w:val="24"/>
                <w:szCs w:val="24"/>
              </w:rPr>
              <w:t>以上。</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1000亩</w:t>
            </w:r>
          </w:p>
        </w:tc>
        <w:tc>
          <w:tcPr>
            <w:tcW w:w="108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539" w:type="dxa"/>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w:t>
            </w:r>
          </w:p>
        </w:tc>
        <w:tc>
          <w:tcPr>
            <w:tcW w:w="135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水稻机械化收割</w:t>
            </w:r>
          </w:p>
        </w:tc>
        <w:tc>
          <w:tcPr>
            <w:tcW w:w="565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spacing w:val="5"/>
                <w:sz w:val="24"/>
                <w:szCs w:val="24"/>
              </w:rPr>
              <w:t>提供水稻机械化</w:t>
            </w:r>
            <w:r>
              <w:rPr>
                <w:rFonts w:hint="eastAsia" w:ascii="宋体" w:hAnsi="宋体" w:eastAsia="宋体" w:cs="宋体"/>
                <w:i w:val="0"/>
                <w:iCs w:val="0"/>
                <w:color w:val="000000"/>
                <w:kern w:val="0"/>
                <w:sz w:val="24"/>
                <w:szCs w:val="24"/>
                <w:u w:val="none"/>
                <w:lang w:val="en-US" w:eastAsia="zh-CN"/>
              </w:rPr>
              <w:t>收割</w:t>
            </w:r>
            <w:r>
              <w:rPr>
                <w:rFonts w:hint="eastAsia" w:ascii="宋体" w:hAnsi="宋体" w:eastAsia="宋体" w:cs="宋体"/>
                <w:spacing w:val="5"/>
                <w:sz w:val="24"/>
                <w:szCs w:val="24"/>
              </w:rPr>
              <w:t>服务，具备水稻</w:t>
            </w:r>
            <w:r>
              <w:rPr>
                <w:rFonts w:hint="eastAsia" w:ascii="宋体" w:hAnsi="宋体" w:eastAsia="宋体" w:cs="宋体"/>
                <w:spacing w:val="3"/>
                <w:sz w:val="24"/>
                <w:szCs w:val="24"/>
                <w:lang w:val="en-US" w:eastAsia="zh-CN"/>
              </w:rPr>
              <w:t>收割</w:t>
            </w:r>
            <w:r>
              <w:rPr>
                <w:rFonts w:hint="eastAsia" w:ascii="宋体" w:hAnsi="宋体" w:eastAsia="宋体" w:cs="宋体"/>
                <w:spacing w:val="3"/>
                <w:sz w:val="24"/>
                <w:szCs w:val="24"/>
              </w:rPr>
              <w:t>机械</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3台以上，日种植作业达</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200亩</w:t>
            </w:r>
            <w:r>
              <w:rPr>
                <w:rFonts w:hint="eastAsia" w:ascii="宋体" w:hAnsi="宋体" w:eastAsia="宋体" w:cs="宋体"/>
                <w:spacing w:val="-5"/>
                <w:sz w:val="24"/>
                <w:szCs w:val="24"/>
              </w:rPr>
              <w:t>以上。</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1000亩</w:t>
            </w:r>
          </w:p>
        </w:tc>
        <w:tc>
          <w:tcPr>
            <w:tcW w:w="108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39" w:type="dxa"/>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w:t>
            </w:r>
          </w:p>
        </w:tc>
        <w:tc>
          <w:tcPr>
            <w:tcW w:w="135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Style w:val="40"/>
                <w:rFonts w:hint="eastAsia" w:ascii="宋体" w:hAnsi="宋体" w:eastAsia="宋体" w:cs="宋体"/>
                <w:sz w:val="24"/>
                <w:szCs w:val="24"/>
                <w:lang w:val="en-US" w:eastAsia="zh-CN"/>
              </w:rPr>
              <w:t>开展技术推广服务费</w:t>
            </w:r>
          </w:p>
        </w:tc>
        <w:tc>
          <w:tcPr>
            <w:tcW w:w="5655" w:type="dxa"/>
            <w:vAlign w:val="center"/>
          </w:tcPr>
          <w:p>
            <w:pPr>
              <w:keepNext w:val="0"/>
              <w:keepLines w:val="0"/>
              <w:pageBreakBefore w:val="0"/>
              <w:widowControl/>
              <w:numPr>
                <w:ilvl w:val="0"/>
                <w:numId w:val="0"/>
              </w:numPr>
              <w:suppressLineNumbers w:val="0"/>
              <w:kinsoku/>
              <w:wordWrap/>
              <w:overflowPunct/>
              <w:topLinePunct w:val="0"/>
              <w:autoSpaceDE/>
              <w:autoSpaceDN/>
              <w:bidi w:val="0"/>
              <w:snapToGrid/>
              <w:spacing w:line="4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1、安排专业技术人员到示范点做好生产技术指导；</w:t>
            </w:r>
          </w:p>
          <w:p>
            <w:pPr>
              <w:keepNext w:val="0"/>
              <w:keepLines w:val="0"/>
              <w:pageBreakBefore w:val="0"/>
              <w:widowControl/>
              <w:numPr>
                <w:ilvl w:val="0"/>
                <w:numId w:val="0"/>
              </w:numPr>
              <w:suppressLineNumbers w:val="0"/>
              <w:kinsoku/>
              <w:wordWrap/>
              <w:overflowPunct/>
              <w:topLinePunct w:val="0"/>
              <w:autoSpaceDE/>
              <w:autoSpaceDN/>
              <w:bidi w:val="0"/>
              <w:snapToGrid/>
              <w:spacing w:line="4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2、开展技术培训3期（含）以上，培训人员达200人（含）以上；</w:t>
            </w:r>
          </w:p>
          <w:p>
            <w:pPr>
              <w:keepNext w:val="0"/>
              <w:keepLines w:val="0"/>
              <w:pageBreakBefore w:val="0"/>
              <w:widowControl/>
              <w:numPr>
                <w:ilvl w:val="0"/>
                <w:numId w:val="0"/>
              </w:numPr>
              <w:suppressLineNumbers w:val="0"/>
              <w:kinsoku/>
              <w:wordWrap/>
              <w:overflowPunct/>
              <w:topLinePunct w:val="0"/>
              <w:autoSpaceDE/>
              <w:autoSpaceDN/>
              <w:bidi w:val="0"/>
              <w:snapToGrid/>
              <w:spacing w:line="4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3、培训期间，组织现场观摩1次以上。</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b w:val="0"/>
                <w:bCs w:val="0"/>
                <w:color w:val="auto"/>
                <w:kern w:val="0"/>
                <w:sz w:val="24"/>
                <w:szCs w:val="24"/>
                <w:lang w:val="en-US" w:eastAsia="zh-CN" w:bidi="ar-SA"/>
              </w:rPr>
              <w:t>培训方式有集中统一教学和现场实际操作相结合的培训模式；请农业系统专业技术人员讲课；现场观摩，邀请种植大户分享经验。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5、绿色防控书籍5000本、培训材料、现场会、培训会，开展绿色粮食宣传等；</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6、组织开展培训会，负责制定培训计划、方案，负责教学计划设置、教学质量监控、教师聘请，培训材料的印刷，培训要理论和实训相结合。</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7、粮食绿色防控宣传，制作A4双面彩页宣传单30000份及分发。</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1项</w:t>
            </w:r>
          </w:p>
        </w:tc>
        <w:tc>
          <w:tcPr>
            <w:tcW w:w="108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39" w:type="dxa"/>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w:t>
            </w:r>
          </w:p>
        </w:tc>
        <w:tc>
          <w:tcPr>
            <w:tcW w:w="135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示范牌</w:t>
            </w:r>
          </w:p>
        </w:tc>
        <w:tc>
          <w:tcPr>
            <w:tcW w:w="565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1、按自治区标准要求设计制作安装好7个示范点示范牌；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2、材质要求：彩喷，铁架，作物名称为水稻、蔬菜等，标牌底色统一为蓝底白字，背景图案，使用户外专业网格布制作安装，安装工艺做到可防御大风且不脱落及松动。</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3.尺寸：6×3.5米，制作2块，尺寸：2×2.4米，制作6块。</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7块</w:t>
            </w:r>
          </w:p>
        </w:tc>
        <w:tc>
          <w:tcPr>
            <w:tcW w:w="108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39" w:type="dxa"/>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w:t>
            </w:r>
          </w:p>
        </w:tc>
        <w:tc>
          <w:tcPr>
            <w:tcW w:w="135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绿色食品认证</w:t>
            </w:r>
          </w:p>
        </w:tc>
        <w:tc>
          <w:tcPr>
            <w:tcW w:w="565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认定1个绿色食品认证</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1个</w:t>
            </w:r>
          </w:p>
        </w:tc>
        <w:tc>
          <w:tcPr>
            <w:tcW w:w="108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39" w:type="dxa"/>
            <w:vAlign w:val="center"/>
          </w:tcPr>
          <w:p>
            <w:pPr>
              <w:keepNext w:val="0"/>
              <w:keepLines w:val="0"/>
              <w:pageBreakBefore w:val="0"/>
              <w:widowControl/>
              <w:suppressLineNumbers w:val="0"/>
              <w:kinsoku/>
              <w:wordWrap/>
              <w:overflowPunct/>
              <w:topLinePunct w:val="0"/>
              <w:autoSpaceDE/>
              <w:autoSpaceDN/>
              <w:bidi w:val="0"/>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w:t>
            </w:r>
          </w:p>
        </w:tc>
        <w:tc>
          <w:tcPr>
            <w:tcW w:w="135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水稻新品种试验示范展示</w:t>
            </w:r>
          </w:p>
        </w:tc>
        <w:tc>
          <w:tcPr>
            <w:tcW w:w="565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筛选符合本地生长的20个新品种进行小区实验对比，面积不低于2亩，全程管护。</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1项</w:t>
            </w:r>
          </w:p>
        </w:tc>
        <w:tc>
          <w:tcPr>
            <w:tcW w:w="108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r>
    </w:tbl>
    <w:p/>
    <w:tbl>
      <w:tblPr>
        <w:tblStyle w:val="21"/>
        <w:tblpPr w:leftFromText="180" w:rightFromText="180" w:vertAnchor="text" w:horzAnchor="page" w:tblpXSpec="center" w:tblpY="594"/>
        <w:tblOverlap w:val="never"/>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8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749" w:type="dxa"/>
            <w:gridSpan w:val="2"/>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highlight w:val="none"/>
                <w:vertAlign w:val="baseline"/>
              </w:rPr>
            </w:pPr>
            <w:r>
              <w:rPr>
                <w:rFonts w:hint="eastAsia" w:ascii="宋体" w:hAnsi="宋体" w:eastAsia="宋体" w:cs="宋体"/>
                <w:b/>
                <w:bCs/>
                <w:color w:val="000000"/>
                <w:kern w:val="2"/>
                <w:sz w:val="24"/>
                <w:szCs w:val="24"/>
                <w:highlight w:val="none"/>
                <w:lang w:val="en-US" w:eastAsia="zh-CN" w:bidi="ar-SA"/>
              </w:rPr>
              <w:t>★二、商务条款及其他要求：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vAlign w:val="center"/>
          </w:tcPr>
          <w:p>
            <w:pPr>
              <w:pStyle w:val="32"/>
              <w:keepNext w:val="0"/>
              <w:keepLines w:val="0"/>
              <w:pageBreakBefore w:val="0"/>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b/>
                <w:bCs w:val="0"/>
                <w:color w:val="000000"/>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合同签订</w:t>
            </w:r>
          </w:p>
          <w:p>
            <w:pPr>
              <w:pStyle w:val="32"/>
              <w:keepNext w:val="0"/>
              <w:keepLines w:val="0"/>
              <w:pageBreakBefore w:val="0"/>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sz w:val="24"/>
                <w:szCs w:val="24"/>
                <w:highlight w:val="none"/>
                <w:vertAlign w:val="baseline"/>
                <w:lang w:val="en-US"/>
              </w:rPr>
            </w:pPr>
            <w:r>
              <w:rPr>
                <w:rFonts w:hint="eastAsia" w:ascii="宋体" w:hAnsi="宋体" w:eastAsia="宋体" w:cs="宋体"/>
                <w:b/>
                <w:bCs w:val="0"/>
                <w:color w:val="000000"/>
                <w:kern w:val="2"/>
                <w:sz w:val="24"/>
                <w:szCs w:val="24"/>
                <w:highlight w:val="none"/>
                <w:lang w:val="en-US" w:eastAsia="zh-CN" w:bidi="ar-SA"/>
              </w:rPr>
              <w:t>与服务</w:t>
            </w:r>
          </w:p>
        </w:tc>
        <w:tc>
          <w:tcPr>
            <w:tcW w:w="8092"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bCs w:val="0"/>
                <w:color w:val="000000"/>
                <w:spacing w:val="0"/>
                <w:kern w:val="2"/>
                <w:sz w:val="24"/>
                <w:szCs w:val="24"/>
                <w:highlight w:val="none"/>
                <w:lang w:val="en-US" w:eastAsia="zh-CN" w:bidi="ar-SA"/>
              </w:rPr>
            </w:pPr>
            <w:r>
              <w:rPr>
                <w:rFonts w:hint="eastAsia" w:ascii="宋体" w:hAnsi="宋体" w:eastAsia="宋体" w:cs="宋体"/>
                <w:bCs w:val="0"/>
                <w:color w:val="000000"/>
                <w:spacing w:val="0"/>
                <w:kern w:val="2"/>
                <w:sz w:val="24"/>
                <w:szCs w:val="24"/>
                <w:highlight w:val="none"/>
                <w:lang w:val="en-US" w:eastAsia="zh-CN" w:bidi="ar-SA"/>
              </w:rPr>
              <w:t>1.自成交通知书发出之日起15日内签订合同。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kern w:val="2"/>
                <w:sz w:val="24"/>
                <w:szCs w:val="24"/>
                <w:shd w:val="clear" w:color="auto" w:fill="auto"/>
                <w:lang w:val="en-US" w:eastAsia="zh-CN" w:bidi="ar-SA"/>
              </w:rPr>
            </w:pPr>
            <w:r>
              <w:rPr>
                <w:rFonts w:hint="eastAsia" w:ascii="宋体" w:hAnsi="宋体" w:eastAsia="宋体" w:cs="宋体"/>
                <w:color w:val="000000"/>
                <w:kern w:val="2"/>
                <w:sz w:val="24"/>
                <w:szCs w:val="24"/>
                <w:lang w:val="en-US" w:eastAsia="zh-CN" w:bidi="ar-SA"/>
              </w:rPr>
              <w:t>2.所有服务内容，</w:t>
            </w:r>
            <w:r>
              <w:rPr>
                <w:rFonts w:hint="eastAsia" w:ascii="宋体" w:hAnsi="宋体" w:eastAsia="宋体" w:cs="宋体"/>
                <w:color w:val="000000"/>
                <w:kern w:val="2"/>
                <w:sz w:val="24"/>
                <w:szCs w:val="24"/>
                <w:shd w:val="clear" w:color="auto" w:fill="auto"/>
                <w:lang w:val="en-US" w:eastAsia="zh-CN" w:bidi="ar-SA"/>
              </w:rPr>
              <w:t>自签订合同日起至2024年</w:t>
            </w:r>
            <w:r>
              <w:rPr>
                <w:rFonts w:hint="default" w:ascii="宋体" w:hAnsi="宋体" w:eastAsia="宋体" w:cs="宋体"/>
                <w:color w:val="000000"/>
                <w:kern w:val="2"/>
                <w:sz w:val="24"/>
                <w:szCs w:val="24"/>
                <w:shd w:val="clear" w:color="auto" w:fill="auto"/>
                <w:lang w:val="en-US" w:eastAsia="zh-CN" w:bidi="ar-SA"/>
              </w:rPr>
              <w:t>11</w:t>
            </w:r>
            <w:r>
              <w:rPr>
                <w:rFonts w:hint="eastAsia" w:ascii="宋体" w:hAnsi="宋体" w:eastAsia="宋体" w:cs="宋体"/>
                <w:color w:val="000000"/>
                <w:kern w:val="2"/>
                <w:sz w:val="24"/>
                <w:szCs w:val="24"/>
                <w:shd w:val="clear" w:color="auto" w:fill="auto"/>
                <w:lang w:val="en-US" w:eastAsia="zh-CN" w:bidi="ar-SA"/>
              </w:rPr>
              <w:t>月30日止必须完成。</w:t>
            </w:r>
          </w:p>
          <w:p>
            <w:pPr>
              <w:pStyle w:val="32"/>
              <w:keepNext w:val="0"/>
              <w:keepLines w:val="0"/>
              <w:pageBreakBefore w:val="0"/>
              <w:kinsoku/>
              <w:wordWrap/>
              <w:overflowPunct/>
              <w:topLinePunct w:val="0"/>
              <w:autoSpaceDE/>
              <w:autoSpaceDN/>
              <w:bidi w:val="0"/>
              <w:adjustRightInd/>
              <w:snapToGrid/>
              <w:spacing w:before="0" w:after="0" w:line="500" w:lineRule="exact"/>
              <w:textAlignment w:val="auto"/>
              <w:rPr>
                <w:rFonts w:hint="eastAsia" w:ascii="宋体" w:hAnsi="宋体" w:eastAsia="宋体" w:cs="宋体"/>
                <w:sz w:val="24"/>
                <w:szCs w:val="24"/>
                <w:highlight w:val="none"/>
                <w:vertAlign w:val="baseline"/>
              </w:rPr>
            </w:pPr>
            <w:r>
              <w:rPr>
                <w:rFonts w:hint="eastAsia" w:ascii="宋体" w:hAnsi="宋体" w:eastAsia="宋体" w:cs="宋体"/>
                <w:color w:val="000000"/>
                <w:kern w:val="2"/>
                <w:sz w:val="24"/>
                <w:szCs w:val="24"/>
                <w:lang w:val="en-US" w:eastAsia="zh-CN" w:bidi="ar-SA"/>
              </w:rPr>
              <w:t>3.服务</w:t>
            </w:r>
            <w:r>
              <w:rPr>
                <w:rFonts w:hint="eastAsia" w:ascii="宋体" w:hAnsi="宋体" w:eastAsia="宋体" w:cs="宋体"/>
                <w:color w:val="000000"/>
                <w:kern w:val="2"/>
                <w:sz w:val="24"/>
                <w:szCs w:val="24"/>
                <w:lang w:val="zh-CN" w:eastAsia="zh-CN" w:bidi="ar-SA"/>
              </w:rPr>
              <w:t>地点：</w:t>
            </w:r>
            <w:r>
              <w:rPr>
                <w:rFonts w:hint="eastAsia" w:ascii="宋体" w:hAnsi="宋体" w:eastAsia="宋体" w:cs="宋体"/>
                <w:color w:val="000000"/>
                <w:kern w:val="2"/>
                <w:sz w:val="24"/>
                <w:szCs w:val="24"/>
                <w:lang w:val="en-US" w:eastAsia="zh-CN" w:bidi="ar-SA"/>
              </w:rPr>
              <w:t>贺州市富川瑶族自治县农业农村局指定的区域。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vAlign w:val="center"/>
          </w:tcPr>
          <w:p>
            <w:pPr>
              <w:pStyle w:val="32"/>
              <w:keepNext w:val="0"/>
              <w:keepLines w:val="0"/>
              <w:pageBreakBefore w:val="0"/>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bCs w:val="0"/>
                <w:color w:val="000000"/>
                <w:kern w:val="2"/>
                <w:sz w:val="24"/>
                <w:szCs w:val="24"/>
                <w:highlight w:val="none"/>
                <w:lang w:val="en-US" w:eastAsia="zh-CN" w:bidi="ar-SA"/>
              </w:rPr>
              <w:t>质量要求</w:t>
            </w:r>
          </w:p>
        </w:tc>
        <w:tc>
          <w:tcPr>
            <w:tcW w:w="8092" w:type="dxa"/>
          </w:tcPr>
          <w:p>
            <w:pPr>
              <w:pStyle w:val="32"/>
              <w:keepNext w:val="0"/>
              <w:keepLines w:val="0"/>
              <w:pageBreakBefore w:val="0"/>
              <w:kinsoku/>
              <w:wordWrap/>
              <w:overflowPunct/>
              <w:topLinePunct w:val="0"/>
              <w:autoSpaceDE/>
              <w:autoSpaceDN/>
              <w:bidi w:val="0"/>
              <w:adjustRightInd/>
              <w:snapToGrid/>
              <w:spacing w:before="0" w:after="0" w:line="500" w:lineRule="exact"/>
              <w:textAlignment w:val="auto"/>
              <w:rPr>
                <w:rFonts w:hint="eastAsia" w:ascii="宋体" w:hAnsi="宋体" w:eastAsia="宋体" w:cs="宋体"/>
                <w:sz w:val="24"/>
                <w:szCs w:val="24"/>
                <w:vertAlign w:val="baseline"/>
              </w:rPr>
            </w:pPr>
            <w:r>
              <w:rPr>
                <w:rFonts w:hint="eastAsia" w:ascii="宋体" w:hAnsi="宋体" w:eastAsia="宋体" w:cs="宋体"/>
                <w:bCs w:val="0"/>
                <w:color w:val="000000"/>
                <w:spacing w:val="0"/>
                <w:kern w:val="2"/>
                <w:sz w:val="24"/>
                <w:szCs w:val="24"/>
                <w:shd w:val="clear" w:color="auto" w:fill="auto"/>
                <w:lang w:val="en-US" w:eastAsia="zh-CN" w:bidi="ar-SA"/>
              </w:rPr>
              <w:t>项目使用产品</w:t>
            </w:r>
            <w:r>
              <w:rPr>
                <w:rFonts w:hint="eastAsia" w:ascii="宋体" w:hAnsi="宋体" w:eastAsia="宋体" w:cs="宋体"/>
                <w:bCs w:val="0"/>
                <w:color w:val="000000"/>
                <w:spacing w:val="0"/>
                <w:kern w:val="2"/>
                <w:sz w:val="24"/>
                <w:szCs w:val="24"/>
                <w:shd w:val="clear" w:color="auto" w:fill="auto"/>
                <w:lang w:val="zh-CN" w:eastAsia="zh-CN" w:bidi="ar-SA"/>
              </w:rPr>
              <w:t>必须</w:t>
            </w:r>
            <w:r>
              <w:rPr>
                <w:rFonts w:hint="eastAsia" w:ascii="宋体" w:hAnsi="宋体" w:eastAsia="宋体" w:cs="宋体"/>
                <w:bCs w:val="0"/>
                <w:color w:val="000000"/>
                <w:spacing w:val="0"/>
                <w:kern w:val="2"/>
                <w:sz w:val="24"/>
                <w:szCs w:val="24"/>
                <w:shd w:val="clear" w:color="auto" w:fill="auto"/>
                <w:lang w:val="en-US" w:eastAsia="zh-CN" w:bidi="ar-SA"/>
              </w:rPr>
              <w:t>是合格产品，</w:t>
            </w:r>
            <w:r>
              <w:rPr>
                <w:rFonts w:hint="eastAsia" w:ascii="宋体" w:hAnsi="宋体" w:eastAsia="宋体" w:cs="宋体"/>
                <w:bCs w:val="0"/>
                <w:color w:val="000000"/>
                <w:spacing w:val="0"/>
                <w:kern w:val="2"/>
                <w:sz w:val="24"/>
                <w:szCs w:val="24"/>
                <w:shd w:val="clear" w:color="auto" w:fill="auto"/>
                <w:lang w:val="zh-CN" w:eastAsia="zh-CN" w:bidi="ar-SA"/>
              </w:rPr>
              <w:t>达到国家验收规范合格标准。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vAlign w:val="center"/>
          </w:tcPr>
          <w:p>
            <w:pPr>
              <w:pStyle w:val="32"/>
              <w:keepNext w:val="0"/>
              <w:keepLines w:val="0"/>
              <w:pageBreakBefore w:val="0"/>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b/>
                <w:bCs w:val="0"/>
                <w:color w:val="000000"/>
                <w:kern w:val="2"/>
                <w:sz w:val="24"/>
                <w:szCs w:val="24"/>
                <w:highlight w:val="none"/>
                <w:lang w:val="zh-CN" w:eastAsia="zh-CN" w:bidi="ar-SA"/>
              </w:rPr>
              <w:t>质保期</w:t>
            </w:r>
          </w:p>
        </w:tc>
        <w:tc>
          <w:tcPr>
            <w:tcW w:w="8092" w:type="dxa"/>
          </w:tcPr>
          <w:p>
            <w:pPr>
              <w:pStyle w:val="32"/>
              <w:keepNext w:val="0"/>
              <w:keepLines w:val="0"/>
              <w:pageBreakBefore w:val="0"/>
              <w:kinsoku/>
              <w:wordWrap/>
              <w:overflowPunct/>
              <w:topLinePunct w:val="0"/>
              <w:autoSpaceDE/>
              <w:autoSpaceDN/>
              <w:bidi w:val="0"/>
              <w:adjustRightInd/>
              <w:snapToGrid/>
              <w:spacing w:before="0" w:after="0" w:line="500" w:lineRule="exact"/>
              <w:textAlignment w:val="auto"/>
              <w:rPr>
                <w:rFonts w:hint="eastAsia" w:ascii="宋体" w:hAnsi="宋体" w:eastAsia="宋体" w:cs="宋体"/>
                <w:sz w:val="24"/>
                <w:szCs w:val="24"/>
                <w:vertAlign w:val="baseline"/>
              </w:rPr>
            </w:pPr>
            <w:r>
              <w:rPr>
                <w:rFonts w:hint="eastAsia" w:ascii="宋体" w:hAnsi="宋体" w:eastAsia="宋体" w:cs="宋体"/>
                <w:bCs w:val="0"/>
                <w:color w:val="000000"/>
                <w:spacing w:val="0"/>
                <w:kern w:val="2"/>
                <w:sz w:val="24"/>
                <w:szCs w:val="24"/>
                <w:lang w:val="zh-CN" w:eastAsia="zh-CN" w:bidi="ar-SA"/>
              </w:rPr>
              <w:t>按国家有关产品“三包”规定执行“三包”，自货物验收合格之日起计算，产品质保期最短不少于1年。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vAlign w:val="center"/>
          </w:tcPr>
          <w:p>
            <w:pPr>
              <w:pStyle w:val="32"/>
              <w:keepNext w:val="0"/>
              <w:keepLines w:val="0"/>
              <w:pageBreakBefore w:val="0"/>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b/>
                <w:bCs w:val="0"/>
                <w:color w:val="000000"/>
                <w:kern w:val="2"/>
                <w:sz w:val="24"/>
                <w:szCs w:val="24"/>
                <w:highlight w:val="none"/>
                <w:lang w:val="zh-CN" w:eastAsia="zh-CN" w:bidi="ar-SA"/>
              </w:rPr>
            </w:pPr>
            <w:r>
              <w:rPr>
                <w:rFonts w:hint="eastAsia" w:ascii="宋体" w:hAnsi="宋体" w:eastAsia="宋体" w:cs="宋体"/>
                <w:b/>
                <w:bCs w:val="0"/>
                <w:color w:val="000000"/>
                <w:kern w:val="2"/>
                <w:sz w:val="24"/>
                <w:szCs w:val="24"/>
                <w:highlight w:val="none"/>
                <w:lang w:val="zh-CN" w:eastAsia="zh-CN" w:bidi="ar-SA"/>
              </w:rPr>
              <w:t>售后服务</w:t>
            </w:r>
          </w:p>
          <w:p>
            <w:pPr>
              <w:pStyle w:val="32"/>
              <w:keepNext w:val="0"/>
              <w:keepLines w:val="0"/>
              <w:pageBreakBefore w:val="0"/>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b/>
                <w:bCs w:val="0"/>
                <w:color w:val="000000"/>
                <w:kern w:val="2"/>
                <w:sz w:val="24"/>
                <w:szCs w:val="24"/>
                <w:highlight w:val="none"/>
                <w:lang w:val="zh-CN" w:eastAsia="zh-CN" w:bidi="ar-SA"/>
              </w:rPr>
              <w:t>基本要求</w:t>
            </w:r>
          </w:p>
        </w:tc>
        <w:tc>
          <w:tcPr>
            <w:tcW w:w="8092"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1.安排技术人员对示范区开展现场指导服务；遇到技术问题4小时内到现场。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en-US" w:eastAsia="zh-CN" w:bidi="ar-SA"/>
              </w:rPr>
              <w:t>2.安排技术人员</w:t>
            </w:r>
            <w:r>
              <w:rPr>
                <w:rFonts w:hint="eastAsia" w:ascii="宋体" w:hAnsi="宋体" w:eastAsia="宋体" w:cs="宋体"/>
                <w:color w:val="000000"/>
                <w:kern w:val="2"/>
                <w:sz w:val="24"/>
                <w:szCs w:val="24"/>
                <w:lang w:val="zh-CN" w:eastAsia="zh-CN" w:bidi="ar-SA"/>
              </w:rPr>
              <w:t>对农民使用进行技术培训指导，宣传、推广使用技术；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vertAlign w:val="baseline"/>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color w:val="000000"/>
                <w:kern w:val="2"/>
                <w:sz w:val="24"/>
                <w:szCs w:val="24"/>
                <w:lang w:val="zh-CN" w:eastAsia="zh-CN" w:bidi="ar-SA"/>
              </w:rPr>
              <w:t>培训范围覆盖项目地的农技人员和农户。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vAlign w:val="center"/>
          </w:tcPr>
          <w:p>
            <w:pPr>
              <w:pStyle w:val="32"/>
              <w:keepNext w:val="0"/>
              <w:keepLines w:val="0"/>
              <w:pageBreakBefore w:val="0"/>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bCs w:val="0"/>
                <w:color w:val="000000"/>
                <w:kern w:val="2"/>
                <w:sz w:val="24"/>
                <w:szCs w:val="24"/>
                <w:highlight w:val="none"/>
                <w:lang w:val="en-US" w:eastAsia="zh-CN" w:bidi="ar-SA"/>
              </w:rPr>
              <w:t>付款方式</w:t>
            </w:r>
          </w:p>
        </w:tc>
        <w:tc>
          <w:tcPr>
            <w:tcW w:w="8092" w:type="dxa"/>
          </w:tcPr>
          <w:p>
            <w:pPr>
              <w:pStyle w:val="32"/>
              <w:keepNext w:val="0"/>
              <w:keepLines w:val="0"/>
              <w:pageBreakBefore w:val="0"/>
              <w:kinsoku/>
              <w:wordWrap/>
              <w:overflowPunct/>
              <w:topLinePunct w:val="0"/>
              <w:autoSpaceDE/>
              <w:autoSpaceDN/>
              <w:bidi w:val="0"/>
              <w:adjustRightInd/>
              <w:snapToGrid/>
              <w:spacing w:before="0" w:after="0" w:line="500" w:lineRule="exact"/>
              <w:textAlignment w:val="auto"/>
              <w:rPr>
                <w:rFonts w:hint="eastAsia" w:ascii="宋体" w:hAnsi="宋体" w:eastAsia="宋体" w:cs="宋体"/>
                <w:bCs w:val="0"/>
                <w:color w:val="000000"/>
                <w:spacing w:val="0"/>
                <w:kern w:val="2"/>
                <w:sz w:val="24"/>
                <w:szCs w:val="24"/>
                <w:lang w:val="zh-CN"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bCs w:val="0"/>
                <w:color w:val="000000"/>
                <w:spacing w:val="0"/>
                <w:kern w:val="2"/>
                <w:sz w:val="24"/>
                <w:szCs w:val="24"/>
                <w:lang w:val="zh-CN" w:eastAsia="zh-CN" w:bidi="ar-SA"/>
              </w:rPr>
              <w:t>合同签订后，</w:t>
            </w:r>
            <w:r>
              <w:rPr>
                <w:rFonts w:hint="eastAsia" w:ascii="宋体" w:hAnsi="宋体" w:eastAsia="宋体" w:cs="宋体"/>
                <w:bCs w:val="0"/>
                <w:color w:val="000000"/>
                <w:spacing w:val="0"/>
                <w:kern w:val="2"/>
                <w:sz w:val="24"/>
                <w:szCs w:val="24"/>
                <w:lang w:val="en-US" w:eastAsia="zh-CN" w:bidi="ar-SA"/>
              </w:rPr>
              <w:t>采购人</w:t>
            </w:r>
            <w:r>
              <w:rPr>
                <w:rFonts w:hint="eastAsia" w:ascii="宋体" w:hAnsi="宋体" w:eastAsia="宋体" w:cs="宋体"/>
                <w:bCs w:val="0"/>
                <w:color w:val="000000"/>
                <w:spacing w:val="0"/>
                <w:kern w:val="2"/>
                <w:sz w:val="24"/>
                <w:szCs w:val="24"/>
                <w:lang w:val="zh-CN" w:eastAsia="zh-CN" w:bidi="ar-SA"/>
              </w:rPr>
              <w:t>7个工作日内支付合同价款的30%作为项目启动资金；</w:t>
            </w:r>
          </w:p>
          <w:p>
            <w:pPr>
              <w:pStyle w:val="32"/>
              <w:keepNext w:val="0"/>
              <w:keepLines w:val="0"/>
              <w:pageBreakBefore w:val="0"/>
              <w:kinsoku/>
              <w:wordWrap/>
              <w:overflowPunct/>
              <w:topLinePunct w:val="0"/>
              <w:autoSpaceDE/>
              <w:autoSpaceDN/>
              <w:bidi w:val="0"/>
              <w:adjustRightInd/>
              <w:snapToGrid/>
              <w:spacing w:before="0" w:after="0" w:line="500" w:lineRule="exact"/>
              <w:textAlignment w:val="auto"/>
              <w:rPr>
                <w:rFonts w:hint="eastAsia" w:ascii="宋体" w:hAnsi="宋体" w:eastAsia="宋体" w:cs="宋体"/>
                <w:bCs w:val="0"/>
                <w:color w:val="000000"/>
                <w:spacing w:val="0"/>
                <w:kern w:val="2"/>
                <w:sz w:val="24"/>
                <w:szCs w:val="24"/>
                <w:lang w:val="zh-CN"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Cs w:val="0"/>
                <w:color w:val="000000"/>
                <w:spacing w:val="0"/>
                <w:kern w:val="2"/>
                <w:sz w:val="24"/>
                <w:szCs w:val="24"/>
                <w:lang w:val="zh-CN" w:eastAsia="zh-CN" w:bidi="ar-SA"/>
              </w:rPr>
              <w:t>每个分项项目完成后，</w:t>
            </w:r>
            <w:r>
              <w:rPr>
                <w:rFonts w:hint="eastAsia" w:ascii="宋体" w:hAnsi="宋体" w:eastAsia="宋体" w:cs="宋体"/>
                <w:bCs w:val="0"/>
                <w:color w:val="000000"/>
                <w:spacing w:val="0"/>
                <w:kern w:val="2"/>
                <w:sz w:val="24"/>
                <w:szCs w:val="24"/>
                <w:lang w:val="en-US" w:eastAsia="zh-CN" w:bidi="ar-SA"/>
              </w:rPr>
              <w:t>采购人</w:t>
            </w:r>
            <w:r>
              <w:rPr>
                <w:rFonts w:hint="eastAsia" w:ascii="宋体" w:hAnsi="宋体" w:eastAsia="宋体" w:cs="宋体"/>
                <w:bCs w:val="0"/>
                <w:color w:val="000000"/>
                <w:spacing w:val="0"/>
                <w:kern w:val="2"/>
                <w:sz w:val="24"/>
                <w:szCs w:val="24"/>
                <w:lang w:val="zh-CN" w:eastAsia="zh-CN" w:bidi="ar-SA"/>
              </w:rPr>
              <w:t>7个工作日内支付合同价款的</w:t>
            </w:r>
            <w:r>
              <w:rPr>
                <w:rFonts w:hint="eastAsia" w:ascii="宋体" w:hAnsi="宋体" w:eastAsia="宋体" w:cs="宋体"/>
                <w:bCs w:val="0"/>
                <w:color w:val="000000"/>
                <w:spacing w:val="0"/>
                <w:kern w:val="2"/>
                <w:sz w:val="24"/>
                <w:szCs w:val="24"/>
                <w:lang w:val="en-US" w:eastAsia="zh-CN" w:bidi="ar-SA"/>
              </w:rPr>
              <w:t>6</w:t>
            </w:r>
            <w:r>
              <w:rPr>
                <w:rFonts w:hint="eastAsia" w:ascii="宋体" w:hAnsi="宋体" w:eastAsia="宋体" w:cs="宋体"/>
                <w:bCs w:val="0"/>
                <w:color w:val="000000"/>
                <w:spacing w:val="0"/>
                <w:kern w:val="2"/>
                <w:sz w:val="24"/>
                <w:szCs w:val="24"/>
                <w:lang w:val="zh-CN" w:eastAsia="zh-CN" w:bidi="ar-SA"/>
              </w:rPr>
              <w:t>0%；</w:t>
            </w:r>
          </w:p>
          <w:p>
            <w:pPr>
              <w:pStyle w:val="32"/>
              <w:keepNext w:val="0"/>
              <w:keepLines w:val="0"/>
              <w:pageBreakBefore w:val="0"/>
              <w:kinsoku/>
              <w:wordWrap/>
              <w:overflowPunct/>
              <w:topLinePunct w:val="0"/>
              <w:autoSpaceDE/>
              <w:autoSpaceDN/>
              <w:bidi w:val="0"/>
              <w:adjustRightInd/>
              <w:snapToGrid/>
              <w:spacing w:before="0" w:after="0" w:line="500" w:lineRule="exact"/>
              <w:textAlignment w:val="auto"/>
              <w:rPr>
                <w:rFonts w:hint="eastAsia" w:ascii="宋体" w:hAnsi="宋体" w:eastAsia="宋体" w:cs="宋体"/>
                <w:sz w:val="24"/>
                <w:szCs w:val="24"/>
                <w:lang w:val="zh-CN"/>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bCs w:val="0"/>
                <w:color w:val="000000"/>
                <w:spacing w:val="0"/>
                <w:kern w:val="2"/>
                <w:sz w:val="24"/>
                <w:szCs w:val="24"/>
                <w:lang w:val="zh-CN" w:eastAsia="zh-CN" w:bidi="ar-SA"/>
              </w:rPr>
              <w:t>项目</w:t>
            </w:r>
            <w:r>
              <w:rPr>
                <w:rFonts w:hint="eastAsia" w:ascii="宋体" w:hAnsi="宋体" w:eastAsia="宋体" w:cs="宋体"/>
                <w:bCs w:val="0"/>
                <w:color w:val="000000"/>
                <w:spacing w:val="0"/>
                <w:kern w:val="2"/>
                <w:sz w:val="24"/>
                <w:szCs w:val="24"/>
                <w:lang w:val="en-US" w:eastAsia="zh-CN" w:bidi="ar-SA"/>
              </w:rPr>
              <w:t>总</w:t>
            </w:r>
            <w:r>
              <w:rPr>
                <w:rFonts w:hint="eastAsia" w:ascii="宋体" w:hAnsi="宋体" w:eastAsia="宋体" w:cs="宋体"/>
                <w:bCs w:val="0"/>
                <w:color w:val="000000"/>
                <w:spacing w:val="0"/>
                <w:kern w:val="2"/>
                <w:sz w:val="24"/>
                <w:szCs w:val="24"/>
                <w:lang w:val="zh-CN" w:eastAsia="zh-CN" w:bidi="ar-SA"/>
              </w:rPr>
              <w:t>验收</w:t>
            </w:r>
            <w:r>
              <w:rPr>
                <w:rFonts w:hint="eastAsia" w:ascii="宋体" w:hAnsi="宋体" w:eastAsia="宋体" w:cs="宋体"/>
                <w:bCs w:val="0"/>
                <w:color w:val="000000"/>
                <w:spacing w:val="0"/>
                <w:kern w:val="2"/>
                <w:sz w:val="24"/>
                <w:szCs w:val="24"/>
                <w:lang w:val="en-US" w:eastAsia="zh-CN" w:bidi="ar-SA"/>
              </w:rPr>
              <w:t>通过</w:t>
            </w:r>
            <w:r>
              <w:rPr>
                <w:rFonts w:hint="eastAsia" w:ascii="宋体" w:hAnsi="宋体" w:eastAsia="宋体" w:cs="宋体"/>
                <w:bCs w:val="0"/>
                <w:color w:val="000000"/>
                <w:spacing w:val="0"/>
                <w:kern w:val="2"/>
                <w:sz w:val="24"/>
                <w:szCs w:val="24"/>
                <w:lang w:val="zh-CN" w:eastAsia="zh-CN" w:bidi="ar-SA"/>
              </w:rPr>
              <w:t>后，</w:t>
            </w:r>
            <w:r>
              <w:rPr>
                <w:rFonts w:hint="eastAsia" w:ascii="宋体" w:hAnsi="宋体" w:eastAsia="宋体" w:cs="宋体"/>
                <w:bCs w:val="0"/>
                <w:color w:val="000000"/>
                <w:spacing w:val="0"/>
                <w:kern w:val="2"/>
                <w:sz w:val="24"/>
                <w:szCs w:val="24"/>
                <w:lang w:val="en-US" w:eastAsia="zh-CN" w:bidi="ar-SA"/>
              </w:rPr>
              <w:t>采购人</w:t>
            </w:r>
            <w:r>
              <w:rPr>
                <w:rFonts w:hint="eastAsia" w:ascii="宋体" w:hAnsi="宋体" w:eastAsia="宋体" w:cs="宋体"/>
                <w:bCs w:val="0"/>
                <w:color w:val="000000"/>
                <w:spacing w:val="0"/>
                <w:kern w:val="2"/>
                <w:sz w:val="24"/>
                <w:szCs w:val="24"/>
                <w:lang w:val="zh-CN" w:eastAsia="zh-CN" w:bidi="ar-SA"/>
              </w:rPr>
              <w:t>7个工作日内支付</w:t>
            </w:r>
            <w:r>
              <w:rPr>
                <w:rFonts w:hint="eastAsia" w:ascii="宋体" w:hAnsi="宋体" w:eastAsia="宋体" w:cs="宋体"/>
                <w:bCs w:val="0"/>
                <w:color w:val="000000"/>
                <w:spacing w:val="0"/>
                <w:kern w:val="2"/>
                <w:sz w:val="24"/>
                <w:szCs w:val="24"/>
                <w:lang w:val="en-US" w:eastAsia="zh-CN" w:bidi="ar-SA"/>
              </w:rPr>
              <w:t>余下</w:t>
            </w:r>
            <w:r>
              <w:rPr>
                <w:rFonts w:hint="eastAsia" w:ascii="宋体" w:hAnsi="宋体" w:eastAsia="宋体" w:cs="宋体"/>
                <w:bCs w:val="0"/>
                <w:color w:val="000000"/>
                <w:spacing w:val="0"/>
                <w:kern w:val="2"/>
                <w:sz w:val="24"/>
                <w:szCs w:val="24"/>
                <w:lang w:val="zh-CN" w:eastAsia="zh-CN" w:bidi="ar-SA"/>
              </w:rPr>
              <w:t>合同价款的</w:t>
            </w:r>
            <w:r>
              <w:rPr>
                <w:rFonts w:hint="eastAsia" w:ascii="宋体" w:hAnsi="宋体" w:eastAsia="宋体" w:cs="宋体"/>
                <w:bCs w:val="0"/>
                <w:color w:val="000000"/>
                <w:spacing w:val="0"/>
                <w:kern w:val="2"/>
                <w:sz w:val="24"/>
                <w:szCs w:val="24"/>
                <w:lang w:val="en-US" w:eastAsia="zh-CN" w:bidi="ar-SA"/>
              </w:rPr>
              <w:t>1</w:t>
            </w:r>
            <w:r>
              <w:rPr>
                <w:rFonts w:hint="eastAsia" w:ascii="宋体" w:hAnsi="宋体" w:eastAsia="宋体" w:cs="宋体"/>
                <w:bCs w:val="0"/>
                <w:color w:val="000000"/>
                <w:spacing w:val="0"/>
                <w:kern w:val="2"/>
                <w:sz w:val="24"/>
                <w:szCs w:val="24"/>
                <w:lang w:val="zh-CN"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vAlign w:val="center"/>
          </w:tcPr>
          <w:p>
            <w:pPr>
              <w:pStyle w:val="32"/>
              <w:keepNext w:val="0"/>
              <w:keepLines w:val="0"/>
              <w:pageBreakBefore w:val="0"/>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b/>
                <w:bCs w:val="0"/>
                <w:color w:val="000000"/>
                <w:kern w:val="2"/>
                <w:sz w:val="24"/>
                <w:szCs w:val="24"/>
                <w:highlight w:val="none"/>
                <w:lang w:val="en-US" w:eastAsia="zh-CN" w:bidi="ar-SA"/>
              </w:rPr>
              <w:t>其它</w:t>
            </w:r>
            <w:r>
              <w:rPr>
                <w:rFonts w:hint="eastAsia" w:ascii="宋体" w:hAnsi="宋体" w:eastAsia="宋体" w:cs="宋体"/>
                <w:b/>
                <w:bCs w:val="0"/>
                <w:color w:val="000000"/>
                <w:kern w:val="2"/>
                <w:sz w:val="24"/>
                <w:szCs w:val="24"/>
                <w:highlight w:val="none"/>
                <w:lang w:val="zh-CN" w:eastAsia="zh-CN" w:bidi="ar-SA"/>
              </w:rPr>
              <w:t>要求</w:t>
            </w:r>
          </w:p>
        </w:tc>
        <w:tc>
          <w:tcPr>
            <w:tcW w:w="8092"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★1、本项目政府采购预算金额为人民币</w:t>
            </w:r>
            <w:r>
              <w:rPr>
                <w:rFonts w:hint="eastAsia" w:ascii="宋体" w:hAnsi="宋体" w:cs="宋体"/>
                <w:color w:val="000000"/>
                <w:kern w:val="2"/>
                <w:sz w:val="24"/>
                <w:szCs w:val="24"/>
                <w:lang w:val="en-US" w:eastAsia="zh-CN" w:bidi="ar-SA"/>
              </w:rPr>
              <w:t>肆佰柒拾</w:t>
            </w:r>
            <w:r>
              <w:rPr>
                <w:rFonts w:hint="eastAsia" w:ascii="宋体" w:hAnsi="宋体" w:eastAsia="宋体" w:cs="宋体"/>
                <w:color w:val="000000"/>
                <w:kern w:val="2"/>
                <w:sz w:val="24"/>
                <w:szCs w:val="24"/>
                <w:lang w:val="en-US" w:eastAsia="zh-CN" w:bidi="ar-SA"/>
              </w:rPr>
              <w:t>万元整（￥4700000.00），投标总报价不能高出采购预算金额，否则将被视为无效投标。</w:t>
            </w:r>
            <w:r>
              <w:rPr>
                <w:rFonts w:hint="eastAsia" w:ascii="宋体" w:hAnsi="宋体" w:eastAsia="宋体" w:cs="宋体"/>
                <w:color w:val="000000"/>
                <w:kern w:val="2"/>
                <w:sz w:val="24"/>
                <w:szCs w:val="24"/>
                <w:lang w:val="zh-CN" w:eastAsia="zh-CN" w:bidi="ar-SA"/>
              </w:rPr>
              <w:t>报价必须含以下部分：包含满足本次投标全部采购需求所应提供的服务，以及伴随的货物的价格；包含投标货物、成本、运输（含保险）、安装、调试、检验、技术服务、咨询、培训、税费等所有费用，任何有选择的报价将不被接受。投标总价不能超过采购预算金额（最高限价），供应商按照综合自身情况进行报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2、本项目使用的产品不接受进口产品（即通过中国海关报关验放进入中国境内且产自关境外的产品）参与竞标，如有此类产品参与投标的作无效投标处理。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en-US" w:eastAsia="zh-CN" w:bidi="ar-SA"/>
              </w:rPr>
              <w:t>3、项目验收，</w:t>
            </w:r>
            <w:r>
              <w:rPr>
                <w:rFonts w:hint="eastAsia" w:ascii="宋体" w:hAnsi="宋体" w:eastAsia="宋体" w:cs="宋体"/>
                <w:color w:val="000000"/>
                <w:kern w:val="2"/>
                <w:sz w:val="24"/>
                <w:szCs w:val="24"/>
                <w:lang w:val="zh-CN" w:eastAsia="zh-CN" w:bidi="ar-SA"/>
              </w:rPr>
              <w:t>验收过程中所产生的一切费用均由中标人承担，报价时应考虑相关费用。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zh-CN" w:eastAsia="zh-CN" w:bidi="ar-SA"/>
              </w:rPr>
              <w:t>中标人</w:t>
            </w:r>
            <w:r>
              <w:rPr>
                <w:rFonts w:hint="eastAsia" w:ascii="宋体" w:hAnsi="宋体" w:eastAsia="宋体" w:cs="宋体"/>
                <w:color w:val="000000"/>
                <w:kern w:val="2"/>
                <w:sz w:val="24"/>
                <w:szCs w:val="24"/>
                <w:lang w:val="en-US" w:eastAsia="zh-CN" w:bidi="ar-SA"/>
              </w:rPr>
              <w:t>提供的肥料交付使用时，</w:t>
            </w:r>
            <w:r>
              <w:rPr>
                <w:rFonts w:hint="eastAsia" w:ascii="宋体" w:hAnsi="宋体" w:eastAsia="宋体" w:cs="宋体"/>
                <w:color w:val="000000"/>
                <w:kern w:val="2"/>
                <w:sz w:val="24"/>
                <w:szCs w:val="24"/>
                <w:lang w:val="zh-CN" w:eastAsia="zh-CN" w:bidi="ar-SA"/>
              </w:rPr>
              <w:t>由采购单位对照</w:t>
            </w:r>
            <w:r>
              <w:rPr>
                <w:rFonts w:hint="eastAsia" w:ascii="宋体" w:hAnsi="宋体" w:eastAsia="宋体" w:cs="宋体"/>
                <w:color w:val="000000"/>
                <w:kern w:val="2"/>
                <w:sz w:val="24"/>
                <w:szCs w:val="24"/>
                <w:lang w:val="en-US" w:eastAsia="zh-CN" w:bidi="ar-SA"/>
              </w:rPr>
              <w:t>数量和质量</w:t>
            </w:r>
            <w:r>
              <w:rPr>
                <w:rFonts w:hint="eastAsia" w:ascii="宋体" w:hAnsi="宋体" w:eastAsia="宋体" w:cs="宋体"/>
                <w:color w:val="000000"/>
                <w:kern w:val="2"/>
                <w:sz w:val="24"/>
                <w:szCs w:val="24"/>
                <w:lang w:val="zh-CN" w:eastAsia="zh-CN" w:bidi="ar-SA"/>
              </w:rPr>
              <w:t>进行核查，</w:t>
            </w:r>
            <w:r>
              <w:rPr>
                <w:rFonts w:hint="eastAsia" w:ascii="宋体" w:hAnsi="宋体" w:eastAsia="宋体" w:cs="宋体"/>
                <w:color w:val="000000"/>
                <w:kern w:val="2"/>
                <w:sz w:val="24"/>
                <w:szCs w:val="24"/>
                <w:lang w:val="en-US" w:eastAsia="zh-CN" w:bidi="ar-SA"/>
              </w:rPr>
              <w:t>如核查不合格</w:t>
            </w:r>
            <w:r>
              <w:rPr>
                <w:rFonts w:hint="eastAsia" w:ascii="宋体" w:hAnsi="宋体" w:eastAsia="宋体" w:cs="宋体"/>
                <w:color w:val="000000"/>
                <w:kern w:val="2"/>
                <w:sz w:val="24"/>
                <w:szCs w:val="24"/>
                <w:lang w:val="zh-CN" w:eastAsia="zh-CN" w:bidi="ar-SA"/>
              </w:rPr>
              <w:t>，视为虚假应标，终止合同，并按相关规定做退货处理及违约处理，成交人承担所有责任和费用，采购人保留进一步追究责任的权利。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杜绝恶性投标，评标委员会认为投标人的报价明显低于其他通过符合性审查的投标人的报价而有可能影响产品质量或者不能诚信履约的，竞标人在评标现场合理的时间内提供书面说明和提交相关证明材料；如竞标人不能证明其报价合理性，评标委员会有权将其作为无效投标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5、投标人要有专业的植保无人机作业队伍和工作经验。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vAlign w:val="center"/>
          </w:tcPr>
          <w:p>
            <w:pPr>
              <w:pStyle w:val="32"/>
              <w:keepNext w:val="0"/>
              <w:keepLines w:val="0"/>
              <w:pageBreakBefore w:val="0"/>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b/>
                <w:bCs w:val="0"/>
                <w:color w:val="000000"/>
                <w:kern w:val="2"/>
                <w:sz w:val="24"/>
                <w:szCs w:val="24"/>
                <w:highlight w:val="none"/>
                <w:lang w:val="zh-CN" w:eastAsia="zh-CN" w:bidi="ar-SA"/>
              </w:rPr>
            </w:pPr>
            <w:r>
              <w:rPr>
                <w:rFonts w:hint="eastAsia" w:ascii="宋体" w:hAnsi="宋体" w:eastAsia="宋体" w:cs="宋体"/>
                <w:b/>
                <w:bCs w:val="0"/>
                <w:color w:val="000000"/>
                <w:kern w:val="2"/>
                <w:sz w:val="24"/>
                <w:szCs w:val="24"/>
                <w:highlight w:val="none"/>
                <w:lang w:val="zh-CN" w:eastAsia="zh-CN" w:bidi="ar-SA"/>
              </w:rPr>
              <w:t>知识产权</w:t>
            </w:r>
          </w:p>
          <w:p>
            <w:pPr>
              <w:pStyle w:val="32"/>
              <w:keepNext w:val="0"/>
              <w:keepLines w:val="0"/>
              <w:pageBreakBefore w:val="0"/>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sz w:val="24"/>
                <w:szCs w:val="24"/>
                <w:lang w:val="zh-CN"/>
              </w:rPr>
            </w:pPr>
            <w:r>
              <w:rPr>
                <w:rFonts w:hint="eastAsia" w:ascii="宋体" w:hAnsi="宋体" w:eastAsia="宋体" w:cs="宋体"/>
                <w:b/>
                <w:bCs w:val="0"/>
                <w:color w:val="000000"/>
                <w:kern w:val="2"/>
                <w:sz w:val="24"/>
                <w:szCs w:val="24"/>
                <w:highlight w:val="none"/>
                <w:lang w:val="zh-CN" w:eastAsia="zh-CN" w:bidi="ar-SA"/>
              </w:rPr>
              <w:t>归属</w:t>
            </w:r>
          </w:p>
        </w:tc>
        <w:tc>
          <w:tcPr>
            <w:tcW w:w="8092"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zh-CN" w:eastAsia="zh-CN" w:bidi="ar-SA"/>
              </w:rPr>
              <w:t>本项目的知识产权归属归采购人所有，未经采购人同意，成交人不得将有关于本项目的所有内容事项告知第三方，因此对采购人造成损害损失的，由成交人承担一切法律责任。</w:t>
            </w:r>
          </w:p>
        </w:tc>
      </w:tr>
    </w:tbl>
    <w:p>
      <w:pPr>
        <w:widowControl/>
        <w:spacing w:line="315" w:lineRule="atLeast"/>
        <w:jc w:val="left"/>
        <w:rPr>
          <w:rFonts w:ascii="仿宋" w:hAnsi="仿宋" w:eastAsia="仿宋" w:cs="仿宋"/>
          <w:b/>
          <w:bCs/>
          <w:kern w:val="0"/>
          <w:szCs w:val="21"/>
        </w:rPr>
      </w:pPr>
    </w:p>
    <w:p>
      <w:pPr>
        <w:rPr>
          <w:rFonts w:hint="eastAsia" w:ascii="仿宋" w:hAnsi="仿宋" w:eastAsia="仿宋" w:cs="仿宋"/>
          <w:sz w:val="28"/>
          <w:szCs w:val="28"/>
        </w:rPr>
      </w:pPr>
    </w:p>
    <w:p>
      <w:pPr>
        <w:rPr>
          <w:rFonts w:hint="eastAsia" w:ascii="仿宋" w:hAnsi="仿宋" w:eastAsia="仿宋" w:cs="仿宋"/>
          <w:sz w:val="28"/>
          <w:szCs w:val="28"/>
          <w:lang w:eastAsia="zh-CN"/>
        </w:rPr>
      </w:pPr>
      <w:r>
        <w:rPr>
          <w:rFonts w:hint="eastAsia" w:ascii="仿宋" w:hAnsi="仿宋" w:eastAsia="仿宋" w:cs="仿宋"/>
          <w:sz w:val="28"/>
          <w:szCs w:val="28"/>
        </w:rPr>
        <w:t>附表</w:t>
      </w:r>
      <w:r>
        <w:rPr>
          <w:rFonts w:hint="eastAsia" w:ascii="仿宋" w:hAnsi="仿宋" w:eastAsia="仿宋" w:cs="仿宋"/>
          <w:sz w:val="28"/>
          <w:szCs w:val="28"/>
          <w:lang w:val="en-US" w:eastAsia="zh-CN"/>
        </w:rPr>
        <w:t>1</w:t>
      </w:r>
    </w:p>
    <w:p>
      <w:pPr>
        <w:widowControl/>
        <w:spacing w:before="156" w:beforeLines="50" w:after="156" w:afterLines="50" w:line="400" w:lineRule="exact"/>
        <w:jc w:val="center"/>
        <w:rPr>
          <w:rFonts w:ascii="仿宋" w:hAnsi="仿宋" w:eastAsia="仿宋" w:cs="仿宋"/>
          <w:kern w:val="0"/>
          <w:sz w:val="28"/>
          <w:szCs w:val="28"/>
        </w:rPr>
      </w:pPr>
      <w:bookmarkStart w:id="44" w:name="_Toc28361_WPSOffice_Level2"/>
      <w:r>
        <w:rPr>
          <w:rFonts w:hint="eastAsia" w:ascii="仿宋" w:hAnsi="仿宋" w:eastAsia="仿宋" w:cs="仿宋"/>
          <w:kern w:val="0"/>
          <w:sz w:val="28"/>
          <w:szCs w:val="28"/>
        </w:rPr>
        <w:t>统计上大中小微型企业划分标准</w:t>
      </w:r>
      <w:bookmarkEnd w:id="44"/>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31"/>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951" w:type="dxa"/>
            <w:shd w:val="clear" w:color="auto" w:fill="8DB3E2"/>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行业名称</w:t>
            </w:r>
          </w:p>
        </w:tc>
        <w:tc>
          <w:tcPr>
            <w:tcW w:w="1531" w:type="dxa"/>
            <w:shd w:val="clear" w:color="auto" w:fill="8DB3E2"/>
            <w:vAlign w:val="center"/>
          </w:tcPr>
          <w:p>
            <w:pPr>
              <w:widowControl/>
              <w:jc w:val="center"/>
              <w:rPr>
                <w:rFonts w:ascii="仿宋" w:hAnsi="仿宋" w:eastAsia="仿宋" w:cs="仿宋"/>
                <w:kern w:val="0"/>
                <w:szCs w:val="21"/>
              </w:rPr>
            </w:pPr>
            <w:r>
              <w:rPr>
                <w:rFonts w:hint="eastAsia" w:ascii="仿宋" w:hAnsi="仿宋" w:eastAsia="仿宋" w:cs="仿宋"/>
                <w:kern w:val="0"/>
                <w:szCs w:val="21"/>
              </w:rPr>
              <w:t>指标名称</w:t>
            </w:r>
          </w:p>
        </w:tc>
        <w:tc>
          <w:tcPr>
            <w:tcW w:w="709" w:type="dxa"/>
            <w:shd w:val="clear" w:color="auto" w:fill="8DB3E2"/>
            <w:vAlign w:val="center"/>
          </w:tcPr>
          <w:p>
            <w:pPr>
              <w:widowControl/>
              <w:jc w:val="center"/>
              <w:rPr>
                <w:rFonts w:ascii="仿宋" w:hAnsi="仿宋" w:eastAsia="仿宋" w:cs="仿宋"/>
                <w:kern w:val="0"/>
                <w:szCs w:val="21"/>
              </w:rPr>
            </w:pPr>
            <w:r>
              <w:rPr>
                <w:rFonts w:hint="eastAsia" w:ascii="仿宋" w:hAnsi="仿宋" w:eastAsia="仿宋" w:cs="仿宋"/>
                <w:kern w:val="0"/>
                <w:szCs w:val="21"/>
              </w:rPr>
              <w:t>计量</w:t>
            </w:r>
          </w:p>
          <w:p>
            <w:pPr>
              <w:widowControl/>
              <w:jc w:val="center"/>
              <w:rPr>
                <w:rFonts w:ascii="仿宋" w:hAnsi="仿宋" w:eastAsia="仿宋" w:cs="仿宋"/>
                <w:kern w:val="0"/>
                <w:szCs w:val="21"/>
              </w:rPr>
            </w:pPr>
            <w:r>
              <w:rPr>
                <w:rFonts w:hint="eastAsia" w:ascii="仿宋" w:hAnsi="仿宋" w:eastAsia="仿宋" w:cs="仿宋"/>
                <w:kern w:val="0"/>
                <w:szCs w:val="21"/>
              </w:rPr>
              <w:t>单位</w:t>
            </w:r>
          </w:p>
        </w:tc>
        <w:tc>
          <w:tcPr>
            <w:tcW w:w="1125" w:type="dxa"/>
            <w:shd w:val="clear" w:color="auto" w:fill="8DB3E2"/>
            <w:vAlign w:val="center"/>
          </w:tcPr>
          <w:p>
            <w:pPr>
              <w:widowControl/>
              <w:jc w:val="center"/>
              <w:rPr>
                <w:rFonts w:ascii="仿宋" w:hAnsi="仿宋" w:eastAsia="仿宋" w:cs="仿宋"/>
                <w:kern w:val="0"/>
                <w:szCs w:val="21"/>
              </w:rPr>
            </w:pPr>
            <w:r>
              <w:rPr>
                <w:rFonts w:hint="eastAsia" w:ascii="仿宋" w:hAnsi="仿宋" w:eastAsia="仿宋" w:cs="仿宋"/>
                <w:kern w:val="0"/>
                <w:szCs w:val="21"/>
              </w:rPr>
              <w:t>大型</w:t>
            </w:r>
          </w:p>
        </w:tc>
        <w:tc>
          <w:tcPr>
            <w:tcW w:w="1701" w:type="dxa"/>
            <w:shd w:val="clear" w:color="auto" w:fill="8DB3E2"/>
            <w:vAlign w:val="center"/>
          </w:tcPr>
          <w:p>
            <w:pPr>
              <w:widowControl/>
              <w:jc w:val="center"/>
              <w:rPr>
                <w:rFonts w:ascii="仿宋" w:hAnsi="仿宋" w:eastAsia="仿宋" w:cs="仿宋"/>
                <w:kern w:val="0"/>
                <w:szCs w:val="21"/>
              </w:rPr>
            </w:pPr>
            <w:r>
              <w:rPr>
                <w:rFonts w:hint="eastAsia" w:ascii="仿宋" w:hAnsi="仿宋" w:eastAsia="仿宋" w:cs="仿宋"/>
                <w:kern w:val="0"/>
                <w:szCs w:val="21"/>
              </w:rPr>
              <w:t>中型</w:t>
            </w:r>
          </w:p>
        </w:tc>
        <w:tc>
          <w:tcPr>
            <w:tcW w:w="1426" w:type="dxa"/>
            <w:shd w:val="clear" w:color="auto" w:fill="8DB3E2"/>
            <w:vAlign w:val="center"/>
          </w:tcPr>
          <w:p>
            <w:pPr>
              <w:widowControl/>
              <w:jc w:val="center"/>
              <w:rPr>
                <w:rFonts w:ascii="仿宋" w:hAnsi="仿宋" w:eastAsia="仿宋" w:cs="仿宋"/>
                <w:kern w:val="0"/>
                <w:szCs w:val="21"/>
              </w:rPr>
            </w:pPr>
            <w:r>
              <w:rPr>
                <w:rFonts w:hint="eastAsia" w:ascii="仿宋" w:hAnsi="仿宋" w:eastAsia="仿宋" w:cs="仿宋"/>
                <w:kern w:val="0"/>
                <w:szCs w:val="21"/>
              </w:rPr>
              <w:t>小型</w:t>
            </w:r>
          </w:p>
        </w:tc>
        <w:tc>
          <w:tcPr>
            <w:tcW w:w="992" w:type="dxa"/>
            <w:shd w:val="clear" w:color="auto" w:fill="8DB3E2"/>
            <w:vAlign w:val="center"/>
          </w:tcPr>
          <w:p>
            <w:pPr>
              <w:widowControl/>
              <w:jc w:val="center"/>
              <w:rPr>
                <w:rFonts w:ascii="仿宋" w:hAnsi="仿宋" w:eastAsia="仿宋" w:cs="仿宋"/>
                <w:kern w:val="0"/>
                <w:szCs w:val="21"/>
              </w:rPr>
            </w:pPr>
            <w:r>
              <w:rPr>
                <w:rFonts w:hint="eastAsia" w:ascii="仿宋" w:hAnsi="仿宋" w:eastAsia="仿宋" w:cs="仿宋"/>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农、林、牧、渔业</w:t>
            </w:r>
          </w:p>
        </w:tc>
        <w:tc>
          <w:tcPr>
            <w:tcW w:w="153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营业收入(Y)</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万元</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Y≥20000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500≤Y＜20000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50≤Y＜500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工业 *</w:t>
            </w:r>
          </w:p>
        </w:tc>
        <w:tc>
          <w:tcPr>
            <w:tcW w:w="153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从业人员(X)</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人</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X≥1000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300≤X＜1000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20≤X＜300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pPr>
              <w:widowControl/>
              <w:jc w:val="left"/>
              <w:rPr>
                <w:rFonts w:ascii="仿宋" w:hAnsi="仿宋" w:eastAsia="仿宋" w:cs="仿宋"/>
                <w:kern w:val="0"/>
                <w:szCs w:val="21"/>
              </w:rPr>
            </w:pPr>
          </w:p>
        </w:tc>
        <w:tc>
          <w:tcPr>
            <w:tcW w:w="1531" w:type="dxa"/>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营业收入(Y)</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万元</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Y≥40000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2000≤Y＜40000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300≤Y＜2000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建筑业</w:t>
            </w:r>
          </w:p>
        </w:tc>
        <w:tc>
          <w:tcPr>
            <w:tcW w:w="153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营业收入(Y)</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万元</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Y≥80000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6000≤Y＜80000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300≤Y＜6000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pPr>
              <w:widowControl/>
              <w:jc w:val="left"/>
              <w:rPr>
                <w:rFonts w:ascii="仿宋" w:hAnsi="仿宋" w:eastAsia="仿宋" w:cs="仿宋"/>
                <w:kern w:val="0"/>
                <w:szCs w:val="21"/>
              </w:rPr>
            </w:pPr>
          </w:p>
        </w:tc>
        <w:tc>
          <w:tcPr>
            <w:tcW w:w="1531" w:type="dxa"/>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资产总额(Z)</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万元</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Z≥80000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5000≤Z＜80000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300≤Z＜5000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批发业</w:t>
            </w:r>
          </w:p>
        </w:tc>
        <w:tc>
          <w:tcPr>
            <w:tcW w:w="153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从业人员(X)</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人</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X≥200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20≤X＜200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5≤X＜20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1951" w:type="dxa"/>
            <w:vMerge w:val="continue"/>
            <w:vAlign w:val="center"/>
          </w:tcPr>
          <w:p>
            <w:pPr>
              <w:widowControl/>
              <w:jc w:val="left"/>
              <w:rPr>
                <w:rFonts w:ascii="仿宋" w:hAnsi="仿宋" w:eastAsia="仿宋" w:cs="仿宋"/>
                <w:kern w:val="0"/>
                <w:szCs w:val="21"/>
              </w:rPr>
            </w:pPr>
          </w:p>
        </w:tc>
        <w:tc>
          <w:tcPr>
            <w:tcW w:w="1531" w:type="dxa"/>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营业收入(Y)</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万元</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Y≥40000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5000≤Y＜40000</w:t>
            </w:r>
          </w:p>
        </w:tc>
        <w:tc>
          <w:tcPr>
            <w:tcW w:w="1426" w:type="dxa"/>
            <w:vAlign w:val="center"/>
          </w:tcPr>
          <w:p>
            <w:pPr>
              <w:widowControl/>
              <w:ind w:left="-1" w:leftChars="-1" w:hanging="1"/>
              <w:jc w:val="center"/>
              <w:rPr>
                <w:rFonts w:ascii="仿宋" w:hAnsi="仿宋" w:eastAsia="仿宋" w:cs="仿宋"/>
                <w:kern w:val="0"/>
                <w:szCs w:val="21"/>
              </w:rPr>
            </w:pPr>
            <w:r>
              <w:rPr>
                <w:rFonts w:hint="eastAsia" w:ascii="仿宋" w:hAnsi="仿宋" w:eastAsia="仿宋" w:cs="仿宋"/>
                <w:kern w:val="0"/>
                <w:szCs w:val="21"/>
              </w:rPr>
              <w:t>1000≤Y＜5000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零售业</w:t>
            </w:r>
          </w:p>
        </w:tc>
        <w:tc>
          <w:tcPr>
            <w:tcW w:w="153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从业人员(X)</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人</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X≥300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50≤X＜300</w:t>
            </w:r>
          </w:p>
        </w:tc>
        <w:tc>
          <w:tcPr>
            <w:tcW w:w="1426" w:type="dxa"/>
            <w:vAlign w:val="center"/>
          </w:tcPr>
          <w:p>
            <w:pPr>
              <w:widowControl/>
              <w:ind w:left="-1" w:leftChars="-1" w:hanging="1"/>
              <w:jc w:val="center"/>
              <w:rPr>
                <w:rFonts w:ascii="仿宋" w:hAnsi="仿宋" w:eastAsia="仿宋" w:cs="仿宋"/>
                <w:kern w:val="0"/>
                <w:szCs w:val="21"/>
              </w:rPr>
            </w:pPr>
            <w:r>
              <w:rPr>
                <w:rFonts w:hint="eastAsia" w:ascii="仿宋" w:hAnsi="仿宋" w:eastAsia="仿宋" w:cs="仿宋"/>
                <w:kern w:val="0"/>
                <w:szCs w:val="21"/>
              </w:rPr>
              <w:t xml:space="preserve">10≤X＜50 </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pPr>
              <w:widowControl/>
              <w:jc w:val="left"/>
              <w:rPr>
                <w:rFonts w:ascii="仿宋" w:hAnsi="仿宋" w:eastAsia="仿宋" w:cs="仿宋"/>
                <w:kern w:val="0"/>
                <w:szCs w:val="21"/>
              </w:rPr>
            </w:pPr>
          </w:p>
        </w:tc>
        <w:tc>
          <w:tcPr>
            <w:tcW w:w="1531" w:type="dxa"/>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营业收入(Y)</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万元</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Y≥20000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500≤Y＜20000</w:t>
            </w:r>
          </w:p>
        </w:tc>
        <w:tc>
          <w:tcPr>
            <w:tcW w:w="1426" w:type="dxa"/>
            <w:vAlign w:val="center"/>
          </w:tcPr>
          <w:p>
            <w:pPr>
              <w:widowControl/>
              <w:ind w:left="-1" w:leftChars="-1" w:hanging="1"/>
              <w:jc w:val="center"/>
              <w:rPr>
                <w:rFonts w:ascii="仿宋" w:hAnsi="仿宋" w:eastAsia="仿宋" w:cs="仿宋"/>
                <w:kern w:val="0"/>
                <w:szCs w:val="21"/>
              </w:rPr>
            </w:pPr>
            <w:r>
              <w:rPr>
                <w:rFonts w:hint="eastAsia" w:ascii="仿宋" w:hAnsi="仿宋" w:eastAsia="仿宋" w:cs="仿宋"/>
                <w:kern w:val="0"/>
                <w:szCs w:val="21"/>
              </w:rPr>
              <w:t>100≤Y＜500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交通运输业 *</w:t>
            </w:r>
          </w:p>
        </w:tc>
        <w:tc>
          <w:tcPr>
            <w:tcW w:w="153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从业人员(X)</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人</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X≥1000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300≤X＜1000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20≤X＜300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pPr>
              <w:widowControl/>
              <w:jc w:val="left"/>
              <w:rPr>
                <w:rFonts w:ascii="仿宋" w:hAnsi="仿宋" w:eastAsia="仿宋" w:cs="仿宋"/>
                <w:kern w:val="0"/>
                <w:szCs w:val="21"/>
              </w:rPr>
            </w:pPr>
          </w:p>
        </w:tc>
        <w:tc>
          <w:tcPr>
            <w:tcW w:w="1531" w:type="dxa"/>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营业收入(Y)</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万元</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Y≥30000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3000≤Y＜30000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200≤Y＜3000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仓储业*</w:t>
            </w:r>
          </w:p>
        </w:tc>
        <w:tc>
          <w:tcPr>
            <w:tcW w:w="153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从业人员(X)</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人</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X≥200</w:t>
            </w:r>
          </w:p>
        </w:tc>
        <w:tc>
          <w:tcPr>
            <w:tcW w:w="1701" w:type="dxa"/>
            <w:vAlign w:val="center"/>
          </w:tcPr>
          <w:p>
            <w:pPr>
              <w:widowControl/>
              <w:ind w:left="19" w:leftChars="-51" w:hanging="126" w:hangingChars="60"/>
              <w:jc w:val="center"/>
              <w:rPr>
                <w:rFonts w:ascii="仿宋" w:hAnsi="仿宋" w:eastAsia="仿宋" w:cs="仿宋"/>
                <w:kern w:val="0"/>
                <w:szCs w:val="21"/>
              </w:rPr>
            </w:pPr>
            <w:r>
              <w:rPr>
                <w:rFonts w:hint="eastAsia" w:ascii="仿宋" w:hAnsi="仿宋" w:eastAsia="仿宋" w:cs="仿宋"/>
                <w:kern w:val="0"/>
                <w:szCs w:val="21"/>
              </w:rPr>
              <w:t>100≤X＜200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20≤X＜100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pPr>
              <w:widowControl/>
              <w:jc w:val="left"/>
              <w:rPr>
                <w:rFonts w:ascii="仿宋" w:hAnsi="仿宋" w:eastAsia="仿宋" w:cs="仿宋"/>
                <w:kern w:val="0"/>
                <w:szCs w:val="21"/>
              </w:rPr>
            </w:pPr>
          </w:p>
        </w:tc>
        <w:tc>
          <w:tcPr>
            <w:tcW w:w="1531" w:type="dxa"/>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营业收入(Y)</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万元</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Y≥30000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1000≤Y＜30000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100≤Y＜1000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邮政业</w:t>
            </w:r>
          </w:p>
        </w:tc>
        <w:tc>
          <w:tcPr>
            <w:tcW w:w="153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从业人员(X)</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人</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X≥1000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300≤X＜1000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20≤X＜300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pPr>
              <w:widowControl/>
              <w:jc w:val="left"/>
              <w:rPr>
                <w:rFonts w:ascii="仿宋" w:hAnsi="仿宋" w:eastAsia="仿宋" w:cs="仿宋"/>
                <w:kern w:val="0"/>
                <w:szCs w:val="21"/>
              </w:rPr>
            </w:pPr>
          </w:p>
        </w:tc>
        <w:tc>
          <w:tcPr>
            <w:tcW w:w="1531" w:type="dxa"/>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营业收入(Y)</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万元</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Y≥30000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2000≤Y＜30000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100≤Y＜2000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住宿业</w:t>
            </w:r>
          </w:p>
        </w:tc>
        <w:tc>
          <w:tcPr>
            <w:tcW w:w="153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从业人员(X)</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人</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X≥300</w:t>
            </w:r>
          </w:p>
        </w:tc>
        <w:tc>
          <w:tcPr>
            <w:tcW w:w="1701" w:type="dxa"/>
            <w:vAlign w:val="center"/>
          </w:tcPr>
          <w:p>
            <w:pPr>
              <w:widowControl/>
              <w:ind w:left="19" w:leftChars="-51" w:hanging="126" w:hangingChars="60"/>
              <w:jc w:val="center"/>
              <w:rPr>
                <w:rFonts w:ascii="仿宋" w:hAnsi="仿宋" w:eastAsia="仿宋" w:cs="仿宋"/>
                <w:kern w:val="0"/>
                <w:szCs w:val="21"/>
              </w:rPr>
            </w:pPr>
            <w:r>
              <w:rPr>
                <w:rFonts w:hint="eastAsia" w:ascii="仿宋" w:hAnsi="仿宋" w:eastAsia="仿宋" w:cs="仿宋"/>
                <w:kern w:val="0"/>
                <w:szCs w:val="21"/>
              </w:rPr>
              <w:t>100≤X＜300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10≤X＜100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pPr>
              <w:widowControl/>
              <w:jc w:val="left"/>
              <w:rPr>
                <w:rFonts w:ascii="仿宋" w:hAnsi="仿宋" w:eastAsia="仿宋" w:cs="仿宋"/>
                <w:kern w:val="0"/>
                <w:szCs w:val="21"/>
              </w:rPr>
            </w:pPr>
          </w:p>
        </w:tc>
        <w:tc>
          <w:tcPr>
            <w:tcW w:w="1531" w:type="dxa"/>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营业收入(Y)</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万元</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Y≥10000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2000≤Y＜10000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100≤Y＜2000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餐饮业</w:t>
            </w:r>
          </w:p>
        </w:tc>
        <w:tc>
          <w:tcPr>
            <w:tcW w:w="153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从业人员(X)</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人</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X≥300</w:t>
            </w:r>
          </w:p>
        </w:tc>
        <w:tc>
          <w:tcPr>
            <w:tcW w:w="1701" w:type="dxa"/>
            <w:vAlign w:val="center"/>
          </w:tcPr>
          <w:p>
            <w:pPr>
              <w:widowControl/>
              <w:ind w:left="19" w:leftChars="-51" w:hanging="126" w:hangingChars="60"/>
              <w:jc w:val="center"/>
              <w:rPr>
                <w:rFonts w:ascii="仿宋" w:hAnsi="仿宋" w:eastAsia="仿宋" w:cs="仿宋"/>
                <w:kern w:val="0"/>
                <w:szCs w:val="21"/>
              </w:rPr>
            </w:pPr>
            <w:r>
              <w:rPr>
                <w:rFonts w:hint="eastAsia" w:ascii="仿宋" w:hAnsi="仿宋" w:eastAsia="仿宋" w:cs="仿宋"/>
                <w:kern w:val="0"/>
                <w:szCs w:val="21"/>
              </w:rPr>
              <w:t xml:space="preserve">100≤X＜300 </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10≤X＜100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pPr>
              <w:widowControl/>
              <w:jc w:val="left"/>
              <w:rPr>
                <w:rFonts w:ascii="仿宋" w:hAnsi="仿宋" w:eastAsia="仿宋" w:cs="仿宋"/>
                <w:kern w:val="0"/>
                <w:szCs w:val="21"/>
              </w:rPr>
            </w:pPr>
          </w:p>
        </w:tc>
        <w:tc>
          <w:tcPr>
            <w:tcW w:w="1531" w:type="dxa"/>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营业收入(Y)</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万元</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Y≥10000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2000≤Y＜10000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100≤Y＜2000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信息传输业 *</w:t>
            </w:r>
          </w:p>
        </w:tc>
        <w:tc>
          <w:tcPr>
            <w:tcW w:w="153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从业人员(X)</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人</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X≥2000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100≤X＜2000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10≤X＜100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1951" w:type="dxa"/>
            <w:vMerge w:val="continue"/>
            <w:vAlign w:val="center"/>
          </w:tcPr>
          <w:p>
            <w:pPr>
              <w:widowControl/>
              <w:jc w:val="left"/>
              <w:rPr>
                <w:rFonts w:ascii="仿宋" w:hAnsi="仿宋" w:eastAsia="仿宋" w:cs="仿宋"/>
                <w:kern w:val="0"/>
                <w:szCs w:val="21"/>
              </w:rPr>
            </w:pPr>
          </w:p>
        </w:tc>
        <w:tc>
          <w:tcPr>
            <w:tcW w:w="1531" w:type="dxa"/>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营业收入(Y)</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万元</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Y≥100000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1000≤Y＜100000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100≤Y＜1000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restart"/>
            <w:vAlign w:val="center"/>
          </w:tcPr>
          <w:p>
            <w:pPr>
              <w:widowControl/>
              <w:spacing w:line="240" w:lineRule="exact"/>
              <w:jc w:val="left"/>
              <w:rPr>
                <w:rFonts w:ascii="仿宋" w:hAnsi="仿宋" w:eastAsia="仿宋" w:cs="仿宋"/>
                <w:spacing w:val="-12"/>
                <w:kern w:val="0"/>
                <w:szCs w:val="21"/>
              </w:rPr>
            </w:pPr>
            <w:r>
              <w:rPr>
                <w:rFonts w:hint="eastAsia" w:ascii="仿宋" w:hAnsi="仿宋" w:eastAsia="仿宋" w:cs="仿宋"/>
                <w:spacing w:val="-12"/>
                <w:kern w:val="0"/>
                <w:szCs w:val="21"/>
              </w:rPr>
              <w:t>软件和信息技术服</w:t>
            </w:r>
            <w:r>
              <w:rPr>
                <w:rFonts w:hint="eastAsia" w:ascii="仿宋" w:hAnsi="仿宋" w:eastAsia="仿宋" w:cs="仿宋"/>
                <w:kern w:val="0"/>
                <w:szCs w:val="21"/>
              </w:rPr>
              <w:t>务业</w:t>
            </w:r>
          </w:p>
        </w:tc>
        <w:tc>
          <w:tcPr>
            <w:tcW w:w="153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从业人员(X)</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人</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X≥300</w:t>
            </w:r>
          </w:p>
        </w:tc>
        <w:tc>
          <w:tcPr>
            <w:tcW w:w="1701" w:type="dxa"/>
            <w:vAlign w:val="center"/>
          </w:tcPr>
          <w:p>
            <w:pPr>
              <w:widowControl/>
              <w:ind w:left="19" w:leftChars="-51" w:hanging="126" w:hangingChars="60"/>
              <w:jc w:val="center"/>
              <w:rPr>
                <w:rFonts w:ascii="仿宋" w:hAnsi="仿宋" w:eastAsia="仿宋" w:cs="仿宋"/>
                <w:kern w:val="0"/>
                <w:szCs w:val="21"/>
              </w:rPr>
            </w:pPr>
            <w:r>
              <w:rPr>
                <w:rFonts w:hint="eastAsia" w:ascii="仿宋" w:hAnsi="仿宋" w:eastAsia="仿宋" w:cs="仿宋"/>
                <w:kern w:val="0"/>
                <w:szCs w:val="21"/>
              </w:rPr>
              <w:t xml:space="preserve">100≤X＜300 </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10≤X＜100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pPr>
              <w:widowControl/>
              <w:jc w:val="left"/>
              <w:rPr>
                <w:rFonts w:ascii="仿宋" w:hAnsi="仿宋" w:eastAsia="仿宋" w:cs="仿宋"/>
                <w:spacing w:val="-12"/>
                <w:kern w:val="0"/>
                <w:szCs w:val="21"/>
              </w:rPr>
            </w:pPr>
          </w:p>
        </w:tc>
        <w:tc>
          <w:tcPr>
            <w:tcW w:w="153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营业收入(Y)</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万元</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Y≥10000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1000≤Y＜10000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50≤Y＜1000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restart"/>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房地产开发经营</w:t>
            </w:r>
          </w:p>
        </w:tc>
        <w:tc>
          <w:tcPr>
            <w:tcW w:w="153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营业收入(Y)</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万元</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Y≥200000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1000≤Y＜200000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100≤Y＜1000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pPr>
              <w:widowControl/>
              <w:jc w:val="left"/>
              <w:rPr>
                <w:rFonts w:ascii="仿宋" w:hAnsi="仿宋" w:eastAsia="仿宋" w:cs="仿宋"/>
                <w:kern w:val="0"/>
                <w:szCs w:val="21"/>
              </w:rPr>
            </w:pPr>
          </w:p>
        </w:tc>
        <w:tc>
          <w:tcPr>
            <w:tcW w:w="1531" w:type="dxa"/>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资产总额(Z)</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万元</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Z≥10000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5000≤Z＜10000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2000≤Z＜5000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restart"/>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物业管理</w:t>
            </w:r>
          </w:p>
        </w:tc>
        <w:tc>
          <w:tcPr>
            <w:tcW w:w="153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从业人员(X)</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人</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X≥1000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300≤X＜1000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100≤X＜300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pPr>
              <w:widowControl/>
              <w:jc w:val="left"/>
              <w:rPr>
                <w:rFonts w:ascii="仿宋" w:hAnsi="仿宋" w:eastAsia="仿宋" w:cs="仿宋"/>
                <w:kern w:val="0"/>
                <w:szCs w:val="21"/>
              </w:rPr>
            </w:pPr>
          </w:p>
        </w:tc>
        <w:tc>
          <w:tcPr>
            <w:tcW w:w="1531" w:type="dxa"/>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营业收入(Y)</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万元</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Y≥5000</w:t>
            </w:r>
          </w:p>
        </w:tc>
        <w:tc>
          <w:tcPr>
            <w:tcW w:w="1701" w:type="dxa"/>
            <w:vAlign w:val="center"/>
          </w:tcPr>
          <w:p>
            <w:pPr>
              <w:widowControl/>
              <w:ind w:left="19" w:leftChars="-51" w:hanging="126" w:hangingChars="60"/>
              <w:jc w:val="center"/>
              <w:rPr>
                <w:rFonts w:ascii="仿宋" w:hAnsi="仿宋" w:eastAsia="仿宋" w:cs="仿宋"/>
                <w:kern w:val="0"/>
                <w:szCs w:val="21"/>
              </w:rPr>
            </w:pPr>
            <w:r>
              <w:rPr>
                <w:rFonts w:hint="eastAsia" w:ascii="仿宋" w:hAnsi="仿宋" w:eastAsia="仿宋" w:cs="仿宋"/>
                <w:kern w:val="0"/>
                <w:szCs w:val="21"/>
              </w:rPr>
              <w:t>1000≤Y＜5000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500≤Y＜1000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restart"/>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租赁和商务服务业</w:t>
            </w:r>
          </w:p>
        </w:tc>
        <w:tc>
          <w:tcPr>
            <w:tcW w:w="153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从业人员(X)</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人</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X≥300</w:t>
            </w:r>
          </w:p>
        </w:tc>
        <w:tc>
          <w:tcPr>
            <w:tcW w:w="1701" w:type="dxa"/>
            <w:vAlign w:val="center"/>
          </w:tcPr>
          <w:p>
            <w:pPr>
              <w:widowControl/>
              <w:ind w:left="19" w:leftChars="-51" w:hanging="126" w:hangingChars="60"/>
              <w:jc w:val="center"/>
              <w:rPr>
                <w:rFonts w:ascii="仿宋" w:hAnsi="仿宋" w:eastAsia="仿宋" w:cs="仿宋"/>
                <w:kern w:val="0"/>
                <w:szCs w:val="21"/>
              </w:rPr>
            </w:pPr>
            <w:r>
              <w:rPr>
                <w:rFonts w:hint="eastAsia" w:ascii="仿宋" w:hAnsi="仿宋" w:eastAsia="仿宋" w:cs="仿宋"/>
                <w:kern w:val="0"/>
                <w:szCs w:val="21"/>
              </w:rPr>
              <w:t>100≤X＜300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10≤X＜100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pPr>
              <w:widowControl/>
              <w:jc w:val="left"/>
              <w:rPr>
                <w:rFonts w:ascii="仿宋" w:hAnsi="仿宋" w:eastAsia="仿宋" w:cs="仿宋"/>
                <w:kern w:val="0"/>
                <w:szCs w:val="21"/>
              </w:rPr>
            </w:pPr>
          </w:p>
        </w:tc>
        <w:tc>
          <w:tcPr>
            <w:tcW w:w="1531" w:type="dxa"/>
            <w:vAlign w:val="center"/>
          </w:tcPr>
          <w:p>
            <w:pPr>
              <w:widowControl/>
              <w:spacing w:line="240" w:lineRule="exact"/>
              <w:jc w:val="center"/>
              <w:rPr>
                <w:rFonts w:ascii="仿宋" w:hAnsi="仿宋" w:eastAsia="仿宋" w:cs="仿宋"/>
                <w:kern w:val="0"/>
                <w:szCs w:val="21"/>
              </w:rPr>
            </w:pPr>
            <w:r>
              <w:rPr>
                <w:rFonts w:hint="eastAsia" w:ascii="仿宋" w:hAnsi="仿宋" w:eastAsia="仿宋" w:cs="仿宋"/>
                <w:kern w:val="0"/>
                <w:szCs w:val="21"/>
              </w:rPr>
              <w:t>资产总额(Z)</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万元</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Z≥120000</w:t>
            </w:r>
          </w:p>
        </w:tc>
        <w:tc>
          <w:tcPr>
            <w:tcW w:w="170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8000≤Z＜120000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100≤Z＜8000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Align w:val="center"/>
          </w:tcPr>
          <w:p>
            <w:pPr>
              <w:widowControl/>
              <w:spacing w:line="240" w:lineRule="exact"/>
              <w:jc w:val="left"/>
              <w:rPr>
                <w:rFonts w:ascii="仿宋" w:hAnsi="仿宋" w:eastAsia="仿宋" w:cs="仿宋"/>
                <w:kern w:val="0"/>
                <w:szCs w:val="21"/>
              </w:rPr>
            </w:pPr>
            <w:r>
              <w:rPr>
                <w:rFonts w:hint="eastAsia" w:ascii="仿宋" w:hAnsi="仿宋" w:eastAsia="仿宋" w:cs="仿宋"/>
                <w:kern w:val="0"/>
                <w:szCs w:val="21"/>
              </w:rPr>
              <w:t>其他未列明行业 *</w:t>
            </w:r>
          </w:p>
        </w:tc>
        <w:tc>
          <w:tcPr>
            <w:tcW w:w="1531"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从业人员(X)</w:t>
            </w:r>
          </w:p>
        </w:tc>
        <w:tc>
          <w:tcPr>
            <w:tcW w:w="70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人</w:t>
            </w:r>
          </w:p>
        </w:tc>
        <w:tc>
          <w:tcPr>
            <w:tcW w:w="1125"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X≥300</w:t>
            </w:r>
          </w:p>
        </w:tc>
        <w:tc>
          <w:tcPr>
            <w:tcW w:w="1701" w:type="dxa"/>
            <w:vAlign w:val="center"/>
          </w:tcPr>
          <w:p>
            <w:pPr>
              <w:widowControl/>
              <w:ind w:left="19" w:leftChars="-51" w:hanging="126" w:hangingChars="60"/>
              <w:jc w:val="center"/>
              <w:rPr>
                <w:rFonts w:ascii="仿宋" w:hAnsi="仿宋" w:eastAsia="仿宋" w:cs="仿宋"/>
                <w:kern w:val="0"/>
                <w:szCs w:val="21"/>
              </w:rPr>
            </w:pPr>
            <w:r>
              <w:rPr>
                <w:rFonts w:hint="eastAsia" w:ascii="仿宋" w:hAnsi="仿宋" w:eastAsia="仿宋" w:cs="仿宋"/>
                <w:kern w:val="0"/>
                <w:szCs w:val="21"/>
              </w:rPr>
              <w:t>100≤X＜300</w:t>
            </w:r>
          </w:p>
        </w:tc>
        <w:tc>
          <w:tcPr>
            <w:tcW w:w="1426"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10≤X＜100</w:t>
            </w:r>
          </w:p>
        </w:tc>
        <w:tc>
          <w:tcPr>
            <w:tcW w:w="992"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X＜10</w:t>
            </w:r>
          </w:p>
        </w:tc>
      </w:tr>
    </w:tbl>
    <w:p>
      <w:pPr>
        <w:widowControl/>
        <w:spacing w:line="540" w:lineRule="exact"/>
        <w:rPr>
          <w:rFonts w:ascii="仿宋" w:hAnsi="仿宋" w:eastAsia="仿宋" w:cs="仿宋"/>
          <w:kern w:val="0"/>
          <w:szCs w:val="16"/>
        </w:rPr>
      </w:pPr>
      <w:r>
        <w:rPr>
          <w:rFonts w:hint="eastAsia" w:ascii="仿宋" w:hAnsi="仿宋" w:eastAsia="仿宋" w:cs="仿宋"/>
          <w:kern w:val="0"/>
          <w:szCs w:val="16"/>
        </w:rPr>
        <w:t>说明：</w:t>
      </w:r>
    </w:p>
    <w:p>
      <w:pPr>
        <w:pStyle w:val="11"/>
        <w:adjustRightInd w:val="0"/>
        <w:spacing w:line="380" w:lineRule="exact"/>
        <w:ind w:firstLine="420" w:firstLineChars="200"/>
        <w:contextualSpacing/>
        <w:rPr>
          <w:rFonts w:ascii="仿宋" w:hAnsi="仿宋" w:eastAsia="仿宋" w:cs="仿宋"/>
        </w:rPr>
      </w:pPr>
      <w:r>
        <w:rPr>
          <w:rFonts w:hint="eastAsia" w:ascii="仿宋" w:hAnsi="仿宋" w:eastAsia="仿宋" w:cs="仿宋"/>
        </w:rPr>
        <w:t>1.大型、中型和小型企业须同时满足所列指标的下限，否则下划一档；微型企业只需满足所列指标中的一项即可。</w:t>
      </w:r>
    </w:p>
    <w:p>
      <w:pPr>
        <w:pStyle w:val="11"/>
        <w:adjustRightInd w:val="0"/>
        <w:spacing w:line="380" w:lineRule="exact"/>
        <w:ind w:firstLine="420" w:firstLineChars="200"/>
        <w:contextualSpacing/>
        <w:rPr>
          <w:rFonts w:ascii="仿宋" w:hAnsi="仿宋" w:eastAsia="仿宋" w:cs="仿宋"/>
        </w:rPr>
      </w:pPr>
      <w:r>
        <w:rPr>
          <w:rFonts w:hint="eastAsia" w:ascii="仿宋" w:hAnsi="仿宋" w:eastAsia="仿宋" w:cs="仿宋"/>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1"/>
        <w:adjustRightInd w:val="0"/>
        <w:spacing w:line="380" w:lineRule="exact"/>
        <w:ind w:firstLine="420" w:firstLineChars="200"/>
        <w:contextualSpacing/>
        <w:rPr>
          <w:rFonts w:ascii="仿宋" w:hAnsi="仿宋" w:eastAsia="仿宋" w:cs="仿宋"/>
          <w:sz w:val="24"/>
          <w:szCs w:val="24"/>
        </w:rPr>
      </w:pPr>
      <w:r>
        <w:rPr>
          <w:rFonts w:hint="eastAsia" w:ascii="仿宋" w:hAnsi="仿宋" w:eastAsia="仿宋" w:cs="仿宋"/>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widowControl/>
        <w:spacing w:before="340" w:beforeAutospacing="0" w:after="330" w:afterAutospacing="0"/>
        <w:jc w:val="center"/>
        <w:rPr>
          <w:rFonts w:hint="default" w:ascii="仿宋" w:hAnsi="仿宋" w:eastAsia="仿宋" w:cs="仿宋"/>
          <w:sz w:val="44"/>
          <w:szCs w:val="44"/>
        </w:rPr>
      </w:pPr>
    </w:p>
    <w:p>
      <w:pPr>
        <w:pStyle w:val="2"/>
        <w:widowControl/>
        <w:spacing w:before="340" w:beforeAutospacing="0" w:after="330" w:afterAutospacing="0"/>
        <w:jc w:val="center"/>
        <w:rPr>
          <w:rFonts w:hint="default" w:ascii="仿宋" w:hAnsi="仿宋" w:eastAsia="仿宋" w:cs="仿宋"/>
          <w:sz w:val="44"/>
          <w:szCs w:val="44"/>
        </w:rPr>
      </w:pPr>
    </w:p>
    <w:p>
      <w:pPr>
        <w:pStyle w:val="2"/>
        <w:widowControl/>
        <w:spacing w:before="340" w:beforeAutospacing="0" w:after="330" w:afterAutospacing="0"/>
        <w:jc w:val="center"/>
        <w:rPr>
          <w:rFonts w:hint="default" w:ascii="仿宋" w:hAnsi="仿宋" w:eastAsia="仿宋" w:cs="仿宋"/>
          <w:sz w:val="44"/>
          <w:szCs w:val="44"/>
        </w:rPr>
      </w:pPr>
    </w:p>
    <w:p>
      <w:pPr>
        <w:pStyle w:val="2"/>
        <w:widowControl/>
        <w:spacing w:before="340" w:beforeAutospacing="0" w:after="330" w:afterAutospacing="0"/>
        <w:jc w:val="center"/>
        <w:rPr>
          <w:rFonts w:hint="default" w:ascii="仿宋" w:hAnsi="仿宋" w:eastAsia="仿宋" w:cs="仿宋"/>
          <w:sz w:val="44"/>
          <w:szCs w:val="44"/>
        </w:rPr>
      </w:pPr>
    </w:p>
    <w:p>
      <w:pPr>
        <w:pStyle w:val="2"/>
        <w:widowControl/>
        <w:spacing w:before="340" w:beforeAutospacing="0" w:after="330" w:afterAutospacing="0"/>
        <w:jc w:val="both"/>
        <w:rPr>
          <w:rFonts w:ascii="仿宋" w:hAnsi="仿宋" w:eastAsia="仿宋" w:cs="仿宋"/>
          <w:sz w:val="44"/>
          <w:szCs w:val="44"/>
        </w:rPr>
      </w:pPr>
      <w:bookmarkStart w:id="45" w:name="_Toc31234"/>
      <w:bookmarkStart w:id="46" w:name="_Toc22916"/>
    </w:p>
    <w:p>
      <w:pPr>
        <w:pStyle w:val="2"/>
        <w:widowControl/>
        <w:spacing w:before="340" w:beforeAutospacing="0" w:after="330" w:afterAutospacing="0"/>
        <w:jc w:val="center"/>
        <w:rPr>
          <w:rFonts w:hint="default" w:ascii="仿宋" w:hAnsi="仿宋" w:eastAsia="仿宋" w:cs="仿宋"/>
          <w:sz w:val="44"/>
          <w:szCs w:val="44"/>
        </w:rPr>
      </w:pPr>
      <w:r>
        <w:rPr>
          <w:rFonts w:ascii="仿宋" w:hAnsi="仿宋" w:eastAsia="仿宋" w:cs="仿宋"/>
          <w:sz w:val="44"/>
          <w:szCs w:val="44"/>
        </w:rPr>
        <w:t>第三章  投标人须知</w:t>
      </w:r>
      <w:bookmarkEnd w:id="45"/>
      <w:bookmarkEnd w:id="46"/>
    </w:p>
    <w:p>
      <w:pPr>
        <w:widowControl/>
        <w:jc w:val="center"/>
        <w:rPr>
          <w:rFonts w:ascii="仿宋" w:hAnsi="仿宋" w:eastAsia="仿宋" w:cs="仿宋"/>
          <w:szCs w:val="21"/>
        </w:rPr>
      </w:pPr>
      <w:bookmarkStart w:id="47" w:name="_Toc254970667"/>
      <w:bookmarkEnd w:id="47"/>
      <w:bookmarkStart w:id="48" w:name="_Toc254970526"/>
      <w:r>
        <w:rPr>
          <w:rFonts w:hint="eastAsia" w:ascii="仿宋" w:hAnsi="仿宋" w:eastAsia="仿宋" w:cs="仿宋"/>
          <w:kern w:val="0"/>
          <w:sz w:val="36"/>
          <w:szCs w:val="36"/>
        </w:rPr>
        <w:t>投标人须知前附表</w:t>
      </w:r>
      <w:bookmarkEnd w:id="48"/>
    </w:p>
    <w:tbl>
      <w:tblPr>
        <w:tblStyle w:val="20"/>
        <w:tblW w:w="967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70"/>
        <w:gridCol w:w="870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left"/>
              <w:rPr>
                <w:rFonts w:ascii="仿宋" w:hAnsi="仿宋" w:eastAsia="仿宋" w:cs="仿宋"/>
                <w:szCs w:val="21"/>
              </w:rPr>
            </w:pPr>
            <w:r>
              <w:rPr>
                <w:rFonts w:hint="eastAsia" w:ascii="仿宋" w:hAnsi="仿宋" w:eastAsia="仿宋" w:cs="仿宋"/>
                <w:kern w:val="0"/>
                <w:szCs w:val="21"/>
              </w:rPr>
              <w:t>条款号</w:t>
            </w:r>
          </w:p>
        </w:tc>
        <w:tc>
          <w:tcPr>
            <w:tcW w:w="87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r>
              <w:rPr>
                <w:rFonts w:hint="eastAsia" w:ascii="仿宋" w:hAnsi="仿宋" w:eastAsia="仿宋" w:cs="仿宋"/>
                <w:kern w:val="0"/>
                <w:szCs w:val="21"/>
              </w:rPr>
              <w:t>编列内容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r>
              <w:rPr>
                <w:rFonts w:hint="eastAsia" w:ascii="仿宋" w:hAnsi="仿宋" w:eastAsia="仿宋" w:cs="仿宋"/>
                <w:kern w:val="0"/>
                <w:szCs w:val="21"/>
              </w:rPr>
              <w:t>3</w:t>
            </w:r>
          </w:p>
        </w:tc>
        <w:tc>
          <w:tcPr>
            <w:tcW w:w="87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left"/>
              <w:rPr>
                <w:rFonts w:ascii="仿宋" w:hAnsi="仿宋" w:eastAsia="仿宋" w:cs="仿宋"/>
                <w:szCs w:val="21"/>
              </w:rPr>
            </w:pPr>
            <w:r>
              <w:rPr>
                <w:rFonts w:hint="eastAsia" w:ascii="仿宋" w:hAnsi="仿宋" w:eastAsia="仿宋" w:cs="仿宋"/>
                <w:kern w:val="0"/>
                <w:szCs w:val="21"/>
              </w:rPr>
              <w:t>投标人的资格要求：详见招标公告。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bookmarkStart w:id="49" w:name="_8.1"/>
            <w:bookmarkEnd w:id="49"/>
            <w:r>
              <w:rPr>
                <w:rFonts w:hint="eastAsia" w:ascii="仿宋" w:hAnsi="仿宋" w:eastAsia="仿宋" w:cs="仿宋"/>
                <w:kern w:val="0"/>
                <w:szCs w:val="21"/>
              </w:rPr>
              <w:t>6.1</w:t>
            </w:r>
          </w:p>
        </w:tc>
        <w:tc>
          <w:tcPr>
            <w:tcW w:w="87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8"/>
              <w:widowControl/>
              <w:spacing w:beforeAutospacing="0" w:afterAutospacing="0" w:line="380" w:lineRule="atLeast"/>
              <w:rPr>
                <w:rFonts w:ascii="仿宋" w:hAnsi="仿宋" w:eastAsia="仿宋" w:cs="仿宋"/>
                <w:sz w:val="21"/>
                <w:szCs w:val="21"/>
              </w:rPr>
            </w:pPr>
            <w:r>
              <w:rPr>
                <w:rFonts w:hint="eastAsia" w:ascii="仿宋" w:hAnsi="仿宋" w:eastAsia="仿宋" w:cs="仿宋"/>
                <w:sz w:val="21"/>
                <w:szCs w:val="21"/>
              </w:rPr>
              <w:t>本项目是否接受联合体投标：不接受联合体投标。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r>
              <w:rPr>
                <w:rFonts w:hint="eastAsia" w:ascii="仿宋" w:hAnsi="仿宋" w:eastAsia="仿宋" w:cs="仿宋"/>
                <w:kern w:val="0"/>
                <w:szCs w:val="21"/>
              </w:rPr>
              <w:t>6.2</w:t>
            </w:r>
          </w:p>
        </w:tc>
        <w:tc>
          <w:tcPr>
            <w:tcW w:w="87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textAlignment w:val="bottom"/>
              <w:rPr>
                <w:rFonts w:ascii="仿宋" w:hAnsi="仿宋" w:eastAsia="仿宋" w:cs="仿宋"/>
                <w:szCs w:val="21"/>
              </w:rPr>
            </w:pPr>
            <w:bookmarkStart w:id="50" w:name="_Hlk54105293"/>
            <w:r>
              <w:rPr>
                <w:rFonts w:hint="eastAsia" w:ascii="仿宋" w:hAnsi="仿宋" w:eastAsia="仿宋" w:cs="仿宋"/>
                <w:kern w:val="0"/>
                <w:szCs w:val="21"/>
              </w:rPr>
              <w:t>如接受联合体投标，</w:t>
            </w:r>
            <w:bookmarkEnd w:id="50"/>
            <w:r>
              <w:rPr>
                <w:rFonts w:hint="eastAsia" w:ascii="仿宋" w:hAnsi="仿宋" w:eastAsia="仿宋" w:cs="仿宋"/>
                <w:kern w:val="0"/>
                <w:szCs w:val="21"/>
              </w:rPr>
              <w:t>联合体投标要求如下：</w:t>
            </w:r>
          </w:p>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1、两个以上供应商可以组成一个投标联合体，以一个投标人的身份共同参加投标，联合体投标人的名称应统一按“XXX 公司与 XXX 公司的联合体”的规则填写。</w:t>
            </w:r>
          </w:p>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4、以联合体形式参加政府采购活动的，联合体各方不得再单独参加或者与其他投标人另外组成联合体参加同一合同项下的政府采购活动，否则与之相关的投标文件作废。</w:t>
            </w:r>
          </w:p>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5、联合体中有同类资质的投标人按照联合体分工承担相同工作的，应当按照资质等级较低的投标人确定资质等级。</w:t>
            </w:r>
          </w:p>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6、联合体投标业绩、履约能力按照联合体各方其中较高的一方认定并计算（招标文件另有规定的除外）。</w:t>
            </w:r>
          </w:p>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7、联合体各方均应按照招标文件的规定提交资格证明文件。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r>
              <w:rPr>
                <w:rFonts w:hint="eastAsia" w:ascii="仿宋" w:hAnsi="仿宋" w:eastAsia="仿宋" w:cs="仿宋"/>
                <w:kern w:val="0"/>
                <w:szCs w:val="21"/>
              </w:rPr>
              <w:t>7.2</w:t>
            </w:r>
          </w:p>
        </w:tc>
        <w:tc>
          <w:tcPr>
            <w:tcW w:w="870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18"/>
              <w:widowControl/>
              <w:spacing w:beforeAutospacing="0" w:afterAutospacing="0" w:line="380" w:lineRule="atLeast"/>
              <w:rPr>
                <w:rFonts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本项目不允许分包。</w:t>
            </w:r>
          </w:p>
          <w:p>
            <w:pPr>
              <w:pStyle w:val="18"/>
              <w:widowControl/>
              <w:spacing w:beforeAutospacing="0" w:afterAutospacing="0" w:line="380" w:lineRule="atLeast"/>
              <w:rPr>
                <w:rFonts w:ascii="仿宋" w:hAnsi="仿宋" w:eastAsia="仿宋" w:cs="仿宋"/>
                <w:sz w:val="21"/>
                <w:szCs w:val="21"/>
                <w:highlight w:val="none"/>
              </w:rPr>
            </w:pPr>
            <w:r>
              <w:rPr>
                <w:rFonts w:hint="eastAsia" w:ascii="仿宋" w:hAnsi="仿宋" w:eastAsia="仿宋" w:cs="仿宋"/>
                <w:kern w:val="0"/>
                <w:sz w:val="21"/>
                <w:szCs w:val="21"/>
                <w:lang w:val="en-US" w:eastAsia="zh-CN" w:bidi="ar-SA"/>
              </w:rPr>
              <w:t>□</w:t>
            </w:r>
            <w:r>
              <w:rPr>
                <w:rFonts w:hint="eastAsia" w:ascii="仿宋" w:hAnsi="仿宋" w:eastAsia="仿宋" w:cs="仿宋"/>
                <w:sz w:val="21"/>
                <w:szCs w:val="21"/>
                <w:highlight w:val="none"/>
              </w:rPr>
              <w:t xml:space="preserve">本项目允许分包： </w:t>
            </w:r>
          </w:p>
          <w:p>
            <w:pPr>
              <w:pStyle w:val="18"/>
              <w:widowControl/>
              <w:spacing w:beforeAutospacing="0" w:afterAutospacing="0" w:line="380" w:lineRule="atLeast"/>
              <w:rPr>
                <w:rFonts w:ascii="仿宋" w:hAnsi="仿宋" w:eastAsia="仿宋" w:cs="仿宋"/>
                <w:sz w:val="21"/>
                <w:szCs w:val="21"/>
                <w:highlight w:val="none"/>
              </w:rPr>
            </w:pPr>
            <w:r>
              <w:rPr>
                <w:rFonts w:hint="eastAsia" w:ascii="仿宋" w:hAnsi="仿宋" w:eastAsia="仿宋" w:cs="仿宋"/>
                <w:sz w:val="21"/>
                <w:szCs w:val="21"/>
                <w:highlight w:val="none"/>
              </w:rPr>
              <w:t>分包内容：</w:t>
            </w:r>
            <w:r>
              <w:rPr>
                <w:rFonts w:hint="eastAsia" w:ascii="仿宋" w:hAnsi="仿宋" w:eastAsia="仿宋" w:cs="仿宋"/>
                <w:sz w:val="21"/>
                <w:szCs w:val="21"/>
                <w:highlight w:val="none"/>
                <w:u w:val="single"/>
              </w:rPr>
              <w:t>    /   。</w:t>
            </w:r>
          </w:p>
          <w:p>
            <w:pPr>
              <w:pStyle w:val="18"/>
              <w:widowControl/>
              <w:spacing w:beforeAutospacing="0" w:afterAutospacing="0" w:line="380" w:lineRule="atLeast"/>
              <w:jc w:val="both"/>
              <w:rPr>
                <w:rFonts w:ascii="仿宋" w:hAnsi="仿宋" w:eastAsia="仿宋" w:cs="仿宋"/>
                <w:sz w:val="21"/>
                <w:szCs w:val="21"/>
                <w:highlight w:val="yellow"/>
                <w:u w:val="single"/>
              </w:rPr>
            </w:pPr>
            <w:r>
              <w:rPr>
                <w:rFonts w:hint="eastAsia" w:ascii="仿宋" w:hAnsi="仿宋" w:eastAsia="仿宋" w:cs="仿宋"/>
                <w:sz w:val="21"/>
                <w:szCs w:val="21"/>
                <w:highlight w:val="none"/>
              </w:rPr>
              <w:t>分包金额或者比例：</w:t>
            </w:r>
            <w:r>
              <w:rPr>
                <w:rFonts w:hint="eastAsia" w:ascii="仿宋" w:hAnsi="仿宋" w:eastAsia="仿宋" w:cs="仿宋"/>
                <w:sz w:val="21"/>
                <w:szCs w:val="21"/>
                <w:highlight w:val="none"/>
                <w:u w:val="single"/>
              </w:rPr>
              <w:t> </w:t>
            </w:r>
            <w:r>
              <w:rPr>
                <w:rFonts w:hint="eastAsia" w:ascii="仿宋" w:hAnsi="仿宋" w:eastAsia="仿宋" w:cs="仿宋"/>
                <w:sz w:val="21"/>
                <w:szCs w:val="21"/>
                <w:highlight w:val="none"/>
                <w:u w:val="single"/>
                <w:lang w:val="en-US" w:eastAsia="zh-CN"/>
              </w:rPr>
              <w:t>/</w:t>
            </w:r>
            <w:r>
              <w:rPr>
                <w:rFonts w:hint="eastAsia" w:ascii="仿宋" w:hAnsi="仿宋" w:eastAsia="仿宋" w:cs="仿宋"/>
                <w:sz w:val="21"/>
                <w:szCs w:val="21"/>
                <w:highlight w:val="none"/>
                <w:u w:val="singl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2" w:hRule="atLeast"/>
          <w:jc w:val="center"/>
        </w:trPr>
        <w:tc>
          <w:tcPr>
            <w:tcW w:w="97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r>
              <w:rPr>
                <w:rFonts w:hint="eastAsia" w:ascii="仿宋" w:hAnsi="仿宋" w:eastAsia="仿宋" w:cs="仿宋"/>
                <w:kern w:val="0"/>
                <w:szCs w:val="21"/>
              </w:rPr>
              <w:t>11.5</w:t>
            </w:r>
          </w:p>
        </w:tc>
        <w:tc>
          <w:tcPr>
            <w:tcW w:w="870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80" w:lineRule="atLeast"/>
              <w:rPr>
                <w:rFonts w:ascii="仿宋" w:hAnsi="仿宋" w:eastAsia="仿宋" w:cs="仿宋"/>
                <w:szCs w:val="21"/>
              </w:rPr>
            </w:pPr>
            <w:r>
              <w:rPr>
                <w:rFonts w:hint="eastAsia" w:ascii="仿宋" w:hAnsi="仿宋" w:eastAsia="仿宋" w:cs="仿宋"/>
                <w:kern w:val="0"/>
                <w:szCs w:val="21"/>
              </w:rPr>
              <w:t>☑本项目不组织现场考察。</w:t>
            </w:r>
          </w:p>
          <w:p>
            <w:pPr>
              <w:widowControl/>
              <w:spacing w:line="380" w:lineRule="atLeast"/>
              <w:rPr>
                <w:rFonts w:ascii="仿宋" w:hAnsi="仿宋" w:eastAsia="仿宋" w:cs="仿宋"/>
                <w:szCs w:val="21"/>
              </w:rPr>
            </w:pPr>
            <w:r>
              <w:rPr>
                <w:rFonts w:hint="eastAsia" w:ascii="仿宋" w:hAnsi="仿宋" w:eastAsia="仿宋" w:cs="仿宋"/>
                <w:kern w:val="0"/>
                <w:szCs w:val="21"/>
              </w:rPr>
              <w:t>本项目组织现场考察：</w:t>
            </w:r>
          </w:p>
          <w:p>
            <w:pPr>
              <w:widowControl/>
              <w:spacing w:line="380" w:lineRule="atLeast"/>
              <w:rPr>
                <w:rFonts w:ascii="仿宋" w:hAnsi="仿宋" w:eastAsia="仿宋" w:cs="仿宋"/>
                <w:szCs w:val="21"/>
              </w:rPr>
            </w:pPr>
            <w:r>
              <w:rPr>
                <w:rFonts w:hint="eastAsia" w:ascii="仿宋" w:hAnsi="仿宋" w:eastAsia="仿宋" w:cs="仿宋"/>
                <w:kern w:val="0"/>
                <w:szCs w:val="21"/>
              </w:rPr>
              <w:t>集中时间：</w:t>
            </w:r>
            <w:r>
              <w:rPr>
                <w:rFonts w:hint="eastAsia" w:ascii="仿宋" w:hAnsi="仿宋" w:eastAsia="仿宋" w:cs="仿宋"/>
                <w:kern w:val="0"/>
                <w:szCs w:val="21"/>
                <w:u w:val="single"/>
              </w:rPr>
              <w:t>   </w:t>
            </w:r>
            <w:r>
              <w:rPr>
                <w:rFonts w:hint="eastAsia" w:ascii="仿宋" w:hAnsi="仿宋" w:eastAsia="仿宋" w:cs="仿宋"/>
                <w:kern w:val="0"/>
                <w:szCs w:val="21"/>
              </w:rPr>
              <w:t>年</w:t>
            </w:r>
            <w:r>
              <w:rPr>
                <w:rFonts w:hint="eastAsia" w:ascii="仿宋" w:hAnsi="仿宋" w:eastAsia="仿宋" w:cs="仿宋"/>
                <w:kern w:val="0"/>
                <w:szCs w:val="21"/>
                <w:u w:val="single"/>
              </w:rPr>
              <w:t>  </w:t>
            </w:r>
            <w:r>
              <w:rPr>
                <w:rFonts w:hint="eastAsia" w:ascii="仿宋" w:hAnsi="仿宋" w:eastAsia="仿宋" w:cs="仿宋"/>
                <w:kern w:val="0"/>
                <w:szCs w:val="21"/>
              </w:rPr>
              <w:t>月</w:t>
            </w:r>
            <w:r>
              <w:rPr>
                <w:rFonts w:hint="eastAsia" w:ascii="仿宋" w:hAnsi="仿宋" w:eastAsia="仿宋" w:cs="仿宋"/>
                <w:kern w:val="0"/>
                <w:szCs w:val="21"/>
                <w:u w:val="single"/>
              </w:rPr>
              <w:t>  </w:t>
            </w:r>
            <w:r>
              <w:rPr>
                <w:rFonts w:hint="eastAsia" w:ascii="仿宋" w:hAnsi="仿宋" w:eastAsia="仿宋" w:cs="仿宋"/>
                <w:kern w:val="0"/>
                <w:szCs w:val="21"/>
              </w:rPr>
              <w:t>日 </w:t>
            </w:r>
            <w:r>
              <w:rPr>
                <w:rFonts w:hint="eastAsia" w:ascii="仿宋" w:hAnsi="仿宋" w:eastAsia="仿宋" w:cs="仿宋"/>
                <w:kern w:val="0"/>
                <w:szCs w:val="21"/>
                <w:u w:val="single"/>
              </w:rPr>
              <w:t>  </w:t>
            </w:r>
            <w:r>
              <w:rPr>
                <w:rFonts w:hint="eastAsia" w:ascii="仿宋" w:hAnsi="仿宋" w:eastAsia="仿宋" w:cs="仿宋"/>
                <w:kern w:val="0"/>
                <w:szCs w:val="21"/>
              </w:rPr>
              <w:t>时</w:t>
            </w:r>
            <w:r>
              <w:rPr>
                <w:rFonts w:hint="eastAsia" w:ascii="仿宋" w:hAnsi="仿宋" w:eastAsia="仿宋" w:cs="仿宋"/>
                <w:kern w:val="0"/>
                <w:szCs w:val="21"/>
                <w:u w:val="single"/>
              </w:rPr>
              <w:t>  </w:t>
            </w:r>
            <w:r>
              <w:rPr>
                <w:rFonts w:hint="eastAsia" w:ascii="仿宋" w:hAnsi="仿宋" w:eastAsia="仿宋" w:cs="仿宋"/>
                <w:kern w:val="0"/>
                <w:szCs w:val="21"/>
                <w:u w:val="none"/>
              </w:rPr>
              <w:t>分</w:t>
            </w:r>
            <w:r>
              <w:rPr>
                <w:rFonts w:hint="eastAsia" w:ascii="仿宋" w:hAnsi="仿宋" w:eastAsia="仿宋" w:cs="仿宋"/>
                <w:kern w:val="0"/>
                <w:szCs w:val="21"/>
              </w:rPr>
              <w:t>，逾期后果自负。集中地点：</w:t>
            </w:r>
            <w:r>
              <w:rPr>
                <w:rFonts w:hint="eastAsia" w:ascii="仿宋" w:hAnsi="仿宋" w:eastAsia="仿宋" w:cs="仿宋"/>
                <w:kern w:val="0"/>
                <w:szCs w:val="21"/>
                <w:u w:val="single"/>
              </w:rPr>
              <w:t>              </w:t>
            </w:r>
          </w:p>
          <w:p>
            <w:pPr>
              <w:widowControl/>
              <w:spacing w:line="380" w:lineRule="atLeast"/>
              <w:rPr>
                <w:rFonts w:ascii="仿宋" w:hAnsi="仿宋" w:eastAsia="仿宋" w:cs="仿宋"/>
                <w:szCs w:val="21"/>
              </w:rPr>
            </w:pPr>
            <w:r>
              <w:rPr>
                <w:rFonts w:hint="eastAsia" w:ascii="仿宋" w:hAnsi="仿宋" w:eastAsia="仿宋" w:cs="仿宋"/>
                <w:kern w:val="0"/>
                <w:szCs w:val="21"/>
              </w:rPr>
              <w:t>联系人：</w:t>
            </w:r>
            <w:r>
              <w:rPr>
                <w:rFonts w:hint="eastAsia" w:ascii="仿宋" w:hAnsi="仿宋" w:eastAsia="仿宋" w:cs="仿宋"/>
                <w:kern w:val="0"/>
                <w:szCs w:val="21"/>
                <w:u w:val="single"/>
              </w:rPr>
              <w:t>               </w:t>
            </w:r>
            <w:r>
              <w:rPr>
                <w:rFonts w:hint="eastAsia" w:ascii="仿宋" w:hAnsi="仿宋" w:eastAsia="仿宋" w:cs="仿宋"/>
                <w:kern w:val="0"/>
                <w:szCs w:val="21"/>
              </w:rPr>
              <w:t>；联系电话：</w:t>
            </w:r>
            <w:r>
              <w:rPr>
                <w:rFonts w:hint="eastAsia" w:ascii="仿宋" w:hAnsi="仿宋" w:eastAsia="仿宋" w:cs="仿宋"/>
                <w:kern w:val="0"/>
                <w:szCs w:val="21"/>
                <w:u w:val="singl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5" w:hRule="atLeast"/>
          <w:jc w:val="center"/>
        </w:trPr>
        <w:tc>
          <w:tcPr>
            <w:tcW w:w="97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rPr>
                <w:rFonts w:ascii="仿宋" w:hAnsi="仿宋" w:eastAsia="仿宋" w:cs="仿宋"/>
                <w:sz w:val="20"/>
                <w:szCs w:val="20"/>
              </w:rPr>
            </w:pPr>
          </w:p>
        </w:tc>
        <w:tc>
          <w:tcPr>
            <w:tcW w:w="870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80" w:lineRule="atLeast"/>
              <w:rPr>
                <w:rFonts w:ascii="仿宋" w:hAnsi="仿宋" w:eastAsia="仿宋" w:cs="仿宋"/>
                <w:szCs w:val="21"/>
              </w:rPr>
            </w:pPr>
            <w:r>
              <w:rPr>
                <w:rFonts w:hint="eastAsia" w:ascii="仿宋" w:hAnsi="仿宋" w:eastAsia="仿宋" w:cs="仿宋"/>
                <w:kern w:val="0"/>
                <w:szCs w:val="21"/>
              </w:rPr>
              <w:t>☑本项目不组织召开开标前答疑会/组织召开开标前答疑会</w:t>
            </w:r>
          </w:p>
          <w:p>
            <w:pPr>
              <w:widowControl/>
              <w:spacing w:line="380" w:lineRule="atLeast"/>
              <w:rPr>
                <w:rFonts w:ascii="仿宋" w:hAnsi="仿宋" w:eastAsia="仿宋" w:cs="仿宋"/>
                <w:szCs w:val="21"/>
              </w:rPr>
            </w:pPr>
            <w:r>
              <w:rPr>
                <w:rFonts w:hint="eastAsia" w:ascii="仿宋" w:hAnsi="仿宋" w:eastAsia="仿宋" w:cs="仿宋"/>
                <w:kern w:val="0"/>
                <w:szCs w:val="21"/>
              </w:rPr>
              <w:t>会议开始时间：</w:t>
            </w:r>
            <w:r>
              <w:rPr>
                <w:rFonts w:hint="eastAsia" w:ascii="仿宋" w:hAnsi="仿宋" w:eastAsia="仿宋" w:cs="仿宋"/>
                <w:kern w:val="0"/>
                <w:szCs w:val="21"/>
                <w:u w:val="single"/>
              </w:rPr>
              <w:t>   </w:t>
            </w:r>
            <w:r>
              <w:rPr>
                <w:rFonts w:hint="eastAsia" w:ascii="仿宋" w:hAnsi="仿宋" w:eastAsia="仿宋" w:cs="仿宋"/>
                <w:kern w:val="0"/>
                <w:szCs w:val="21"/>
              </w:rPr>
              <w:t>年</w:t>
            </w:r>
            <w:r>
              <w:rPr>
                <w:rFonts w:hint="eastAsia" w:ascii="仿宋" w:hAnsi="仿宋" w:eastAsia="仿宋" w:cs="仿宋"/>
                <w:kern w:val="0"/>
                <w:szCs w:val="21"/>
                <w:u w:val="single"/>
              </w:rPr>
              <w:t>  </w:t>
            </w:r>
            <w:r>
              <w:rPr>
                <w:rFonts w:hint="eastAsia" w:ascii="仿宋" w:hAnsi="仿宋" w:eastAsia="仿宋" w:cs="仿宋"/>
                <w:kern w:val="0"/>
                <w:szCs w:val="21"/>
              </w:rPr>
              <w:t>月</w:t>
            </w:r>
            <w:r>
              <w:rPr>
                <w:rFonts w:hint="eastAsia" w:ascii="仿宋" w:hAnsi="仿宋" w:eastAsia="仿宋" w:cs="仿宋"/>
                <w:kern w:val="0"/>
                <w:szCs w:val="21"/>
                <w:u w:val="single"/>
              </w:rPr>
              <w:t>  </w:t>
            </w:r>
            <w:r>
              <w:rPr>
                <w:rFonts w:hint="eastAsia" w:ascii="仿宋" w:hAnsi="仿宋" w:eastAsia="仿宋" w:cs="仿宋"/>
                <w:kern w:val="0"/>
                <w:szCs w:val="21"/>
              </w:rPr>
              <w:t>日 </w:t>
            </w:r>
            <w:r>
              <w:rPr>
                <w:rFonts w:hint="eastAsia" w:ascii="仿宋" w:hAnsi="仿宋" w:eastAsia="仿宋" w:cs="仿宋"/>
                <w:kern w:val="0"/>
                <w:szCs w:val="21"/>
                <w:u w:val="single"/>
              </w:rPr>
              <w:t>  </w:t>
            </w:r>
            <w:r>
              <w:rPr>
                <w:rFonts w:hint="eastAsia" w:ascii="仿宋" w:hAnsi="仿宋" w:eastAsia="仿宋" w:cs="仿宋"/>
                <w:kern w:val="0"/>
                <w:szCs w:val="21"/>
              </w:rPr>
              <w:t>时</w:t>
            </w:r>
            <w:r>
              <w:rPr>
                <w:rFonts w:hint="eastAsia" w:ascii="仿宋" w:hAnsi="仿宋" w:eastAsia="仿宋" w:cs="仿宋"/>
                <w:kern w:val="0"/>
                <w:szCs w:val="21"/>
                <w:u w:val="single"/>
              </w:rPr>
              <w:t>  分</w:t>
            </w:r>
            <w:r>
              <w:rPr>
                <w:rFonts w:hint="eastAsia" w:ascii="仿宋" w:hAnsi="仿宋" w:eastAsia="仿宋" w:cs="仿宋"/>
                <w:kern w:val="0"/>
                <w:szCs w:val="21"/>
              </w:rPr>
              <w:t>，逾期后果自负。会议地点：</w:t>
            </w:r>
            <w:r>
              <w:rPr>
                <w:rFonts w:hint="eastAsia" w:ascii="仿宋" w:hAnsi="仿宋" w:eastAsia="仿宋" w:cs="仿宋"/>
                <w:kern w:val="0"/>
                <w:szCs w:val="21"/>
                <w:u w:val="single"/>
              </w:rPr>
              <w:t>              </w:t>
            </w:r>
          </w:p>
          <w:p>
            <w:pPr>
              <w:widowControl/>
              <w:spacing w:line="380" w:lineRule="atLeast"/>
              <w:rPr>
                <w:rFonts w:ascii="仿宋" w:hAnsi="仿宋" w:eastAsia="仿宋" w:cs="仿宋"/>
                <w:szCs w:val="21"/>
              </w:rPr>
            </w:pPr>
            <w:r>
              <w:rPr>
                <w:rFonts w:hint="eastAsia" w:ascii="仿宋" w:hAnsi="仿宋" w:eastAsia="仿宋" w:cs="仿宋"/>
                <w:kern w:val="0"/>
                <w:szCs w:val="21"/>
              </w:rPr>
              <w:t>联系人：</w:t>
            </w:r>
            <w:r>
              <w:rPr>
                <w:rFonts w:hint="eastAsia" w:ascii="仿宋" w:hAnsi="仿宋" w:eastAsia="仿宋" w:cs="仿宋"/>
                <w:kern w:val="0"/>
                <w:szCs w:val="21"/>
                <w:u w:val="single"/>
              </w:rPr>
              <w:t>               </w:t>
            </w:r>
            <w:r>
              <w:rPr>
                <w:rFonts w:hint="eastAsia" w:ascii="仿宋" w:hAnsi="仿宋" w:eastAsia="仿宋" w:cs="仿宋"/>
                <w:kern w:val="0"/>
                <w:szCs w:val="21"/>
              </w:rPr>
              <w:t>；联系电话：</w:t>
            </w:r>
            <w:r>
              <w:rPr>
                <w:rFonts w:hint="eastAsia" w:ascii="仿宋" w:hAnsi="仿宋" w:eastAsia="仿宋" w:cs="仿宋"/>
                <w:kern w:val="0"/>
                <w:szCs w:val="21"/>
                <w:u w:val="singl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bookmarkStart w:id="51" w:name="_13.1"/>
            <w:bookmarkEnd w:id="51"/>
            <w:r>
              <w:rPr>
                <w:rFonts w:hint="eastAsia" w:ascii="仿宋" w:hAnsi="仿宋" w:eastAsia="仿宋" w:cs="仿宋"/>
                <w:kern w:val="0"/>
                <w:szCs w:val="21"/>
              </w:rPr>
              <w:t>13.</w:t>
            </w:r>
            <w:bookmarkStart w:id="52" w:name="_Hlt19632543"/>
            <w:r>
              <w:rPr>
                <w:rFonts w:hint="eastAsia" w:ascii="仿宋" w:hAnsi="仿宋" w:eastAsia="仿宋" w:cs="仿宋"/>
                <w:kern w:val="0"/>
                <w:szCs w:val="21"/>
              </w:rPr>
              <w:t>1</w:t>
            </w:r>
            <w:bookmarkEnd w:id="52"/>
          </w:p>
        </w:tc>
        <w:tc>
          <w:tcPr>
            <w:tcW w:w="870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80" w:lineRule="atLeast"/>
              <w:jc w:val="left"/>
              <w:rPr>
                <w:rFonts w:ascii="仿宋" w:hAnsi="仿宋" w:eastAsia="仿宋" w:cs="仿宋"/>
                <w:szCs w:val="21"/>
              </w:rPr>
            </w:pPr>
            <w:r>
              <w:rPr>
                <w:rFonts w:hint="eastAsia" w:ascii="仿宋" w:hAnsi="仿宋" w:eastAsia="仿宋" w:cs="仿宋"/>
                <w:b/>
                <w:bCs/>
                <w:kern w:val="0"/>
                <w:szCs w:val="21"/>
              </w:rPr>
              <w:t>报价文件:</w:t>
            </w:r>
          </w:p>
          <w:p>
            <w:pPr>
              <w:widowControl/>
              <w:spacing w:line="380" w:lineRule="atLeast"/>
              <w:jc w:val="left"/>
              <w:rPr>
                <w:rFonts w:ascii="仿宋" w:hAnsi="仿宋" w:eastAsia="仿宋" w:cs="仿宋"/>
                <w:szCs w:val="21"/>
              </w:rPr>
            </w:pPr>
            <w:r>
              <w:rPr>
                <w:rFonts w:hint="eastAsia" w:ascii="仿宋" w:hAnsi="仿宋" w:eastAsia="仿宋" w:cs="仿宋"/>
                <w:kern w:val="0"/>
                <w:szCs w:val="21"/>
              </w:rPr>
              <w:t>1、投标函（格式后附）；</w:t>
            </w:r>
            <w:r>
              <w:rPr>
                <w:rFonts w:hint="eastAsia" w:ascii="仿宋" w:hAnsi="仿宋" w:eastAsia="仿宋" w:cs="仿宋"/>
                <w:b/>
                <w:bCs/>
                <w:kern w:val="0"/>
                <w:szCs w:val="21"/>
              </w:rPr>
              <w:t>（必须提供，否则按无效投标处理）</w:t>
            </w:r>
          </w:p>
          <w:p>
            <w:pPr>
              <w:widowControl/>
              <w:spacing w:line="380" w:lineRule="atLeast"/>
              <w:jc w:val="left"/>
              <w:rPr>
                <w:rFonts w:ascii="仿宋" w:hAnsi="仿宋" w:eastAsia="仿宋" w:cs="仿宋"/>
                <w:szCs w:val="21"/>
              </w:rPr>
            </w:pPr>
            <w:bookmarkStart w:id="53" w:name="_Hlk71299233"/>
            <w:r>
              <w:rPr>
                <w:rFonts w:hint="eastAsia" w:ascii="仿宋" w:hAnsi="仿宋" w:eastAsia="仿宋" w:cs="仿宋"/>
                <w:kern w:val="0"/>
                <w:szCs w:val="21"/>
              </w:rPr>
              <w:t>2、开标一览表</w:t>
            </w:r>
            <w:bookmarkEnd w:id="53"/>
            <w:r>
              <w:rPr>
                <w:rFonts w:hint="eastAsia" w:ascii="仿宋" w:hAnsi="仿宋" w:eastAsia="仿宋" w:cs="仿宋"/>
                <w:kern w:val="0"/>
                <w:szCs w:val="21"/>
              </w:rPr>
              <w:t>（格式后附）； （</w:t>
            </w:r>
            <w:r>
              <w:rPr>
                <w:rFonts w:hint="eastAsia" w:ascii="仿宋" w:hAnsi="仿宋" w:eastAsia="仿宋" w:cs="仿宋"/>
                <w:b/>
                <w:bCs/>
                <w:kern w:val="0"/>
                <w:szCs w:val="21"/>
              </w:rPr>
              <w:t>必须提供，否则按无效投标处理</w:t>
            </w:r>
            <w:r>
              <w:rPr>
                <w:rFonts w:hint="eastAsia" w:ascii="仿宋" w:hAnsi="仿宋" w:eastAsia="仿宋" w:cs="仿宋"/>
                <w:kern w:val="0"/>
                <w:szCs w:val="21"/>
              </w:rPr>
              <w:t>）</w:t>
            </w:r>
          </w:p>
          <w:p>
            <w:pPr>
              <w:widowControl/>
              <w:spacing w:line="380" w:lineRule="atLeast"/>
              <w:jc w:val="left"/>
              <w:rPr>
                <w:rFonts w:ascii="仿宋" w:hAnsi="仿宋" w:eastAsia="仿宋" w:cs="仿宋"/>
                <w:szCs w:val="21"/>
              </w:rPr>
            </w:pPr>
            <w:r>
              <w:rPr>
                <w:rFonts w:hint="eastAsia" w:ascii="仿宋" w:hAnsi="仿宋" w:eastAsia="仿宋" w:cs="仿宋"/>
                <w:kern w:val="0"/>
                <w:szCs w:val="21"/>
              </w:rPr>
              <w:t>3、中小企业、残疾企业、监狱企业申明函；（如有）</w:t>
            </w:r>
          </w:p>
          <w:p>
            <w:pPr>
              <w:widowControl/>
              <w:spacing w:line="380" w:lineRule="atLeast"/>
              <w:jc w:val="left"/>
              <w:rPr>
                <w:rFonts w:ascii="仿宋" w:hAnsi="仿宋" w:eastAsia="仿宋" w:cs="仿宋"/>
                <w:szCs w:val="21"/>
              </w:rPr>
            </w:pPr>
            <w:r>
              <w:rPr>
                <w:rFonts w:hint="eastAsia" w:ascii="仿宋" w:hAnsi="仿宋" w:eastAsia="仿宋" w:cs="仿宋"/>
                <w:kern w:val="0"/>
                <w:szCs w:val="21"/>
              </w:rPr>
              <w:t>4、投标人针对报价需要说明的其他文件和说明（格式自拟）。</w:t>
            </w:r>
          </w:p>
          <w:p>
            <w:pPr>
              <w:widowControl/>
              <w:spacing w:line="380" w:lineRule="atLeast"/>
              <w:ind w:firstLine="420"/>
              <w:jc w:val="left"/>
              <w:rPr>
                <w:rFonts w:ascii="仿宋" w:hAnsi="仿宋" w:eastAsia="仿宋" w:cs="仿宋"/>
                <w:szCs w:val="21"/>
              </w:rPr>
            </w:pPr>
            <w:r>
              <w:rPr>
                <w:rFonts w:hint="eastAsia" w:ascii="仿宋" w:hAnsi="仿宋" w:eastAsia="仿宋" w:cs="仿宋"/>
                <w:b/>
                <w:bCs/>
                <w:kern w:val="0"/>
                <w:szCs w:val="21"/>
              </w:rPr>
              <w:t>注：投标函、开标一览表必须由法定代表人或者委托代理人在规定签章处逐一签字并加盖投标人公章，否则按无效投标处理。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rPr>
                <w:rFonts w:ascii="仿宋" w:hAnsi="仿宋" w:eastAsia="仿宋" w:cs="仿宋"/>
                <w:sz w:val="20"/>
                <w:szCs w:val="20"/>
              </w:rPr>
            </w:pPr>
          </w:p>
        </w:tc>
        <w:tc>
          <w:tcPr>
            <w:tcW w:w="870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80" w:lineRule="atLeast"/>
              <w:jc w:val="left"/>
              <w:rPr>
                <w:rFonts w:ascii="仿宋" w:hAnsi="仿宋" w:eastAsia="仿宋" w:cs="仿宋"/>
                <w:szCs w:val="21"/>
              </w:rPr>
            </w:pPr>
            <w:r>
              <w:rPr>
                <w:rFonts w:hint="eastAsia" w:ascii="仿宋" w:hAnsi="仿宋" w:eastAsia="仿宋" w:cs="仿宋"/>
                <w:b/>
                <w:bCs/>
                <w:kern w:val="0"/>
                <w:szCs w:val="21"/>
              </w:rPr>
              <w:t>资格证明文件:</w:t>
            </w:r>
          </w:p>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1、供应商为法人或者其他组织的，证明文件为其营业执照复印件（如营业执照或者事业单位法人证书或者执业许可证等）；供应商为自然人的，证明文件为其身份证复印件；</w:t>
            </w:r>
            <w:r>
              <w:rPr>
                <w:rFonts w:hint="eastAsia" w:ascii="仿宋" w:hAnsi="仿宋" w:eastAsia="仿宋" w:cs="仿宋"/>
                <w:b/>
                <w:bCs/>
                <w:kern w:val="0"/>
                <w:szCs w:val="21"/>
              </w:rPr>
              <w:t>（必须提供，否则投标文件按无效响应处理）</w:t>
            </w:r>
          </w:p>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2、投标人依法缴纳税收的相关材料（投标截止日期之前半年中</w:t>
            </w:r>
            <w:r>
              <w:rPr>
                <w:rFonts w:hint="eastAsia" w:ascii="仿宋" w:hAnsi="仿宋" w:eastAsia="仿宋" w:cs="仿宋"/>
                <w:kern w:val="0"/>
                <w:szCs w:val="21"/>
                <w:lang w:val="en-US" w:eastAsia="zh-CN"/>
              </w:rPr>
              <w:t>任意1</w:t>
            </w:r>
            <w:r>
              <w:rPr>
                <w:rFonts w:hint="eastAsia" w:ascii="仿宋" w:hAnsi="仿宋" w:eastAsia="仿宋" w:cs="仿宋"/>
                <w:kern w:val="0"/>
                <w:szCs w:val="21"/>
              </w:rPr>
              <w:t>个月的依法缴纳税收的凭据复印件；依法免税的供应商，必须提供相应文件证明其依法免税。从成立之日起到投标文件提交截止时间止不足要求月数的，只需提供从成立之日起的依法缴纳税收相应证明文件）；</w:t>
            </w:r>
            <w:r>
              <w:rPr>
                <w:rFonts w:hint="eastAsia" w:ascii="仿宋" w:hAnsi="仿宋" w:eastAsia="仿宋" w:cs="仿宋"/>
                <w:b/>
                <w:bCs/>
                <w:kern w:val="0"/>
                <w:szCs w:val="21"/>
              </w:rPr>
              <w:t>（必须提供，否则按无效投标处理）</w:t>
            </w:r>
          </w:p>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3、投标人依法缴纳社会保障资金的相关材料[投标截止日期之前半年中</w:t>
            </w:r>
            <w:r>
              <w:rPr>
                <w:rFonts w:hint="eastAsia" w:ascii="仿宋" w:hAnsi="仿宋" w:eastAsia="仿宋" w:cs="仿宋"/>
                <w:kern w:val="0"/>
                <w:szCs w:val="21"/>
                <w:lang w:val="en-US" w:eastAsia="zh-CN"/>
              </w:rPr>
              <w:t>任意1</w:t>
            </w:r>
            <w:r>
              <w:rPr>
                <w:rFonts w:hint="eastAsia" w:ascii="仿宋" w:hAnsi="仿宋" w:eastAsia="仿宋" w:cs="仿宋"/>
                <w:kern w:val="0"/>
                <w:szCs w:val="21"/>
              </w:rPr>
              <w:t>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仿宋" w:hAnsi="仿宋" w:eastAsia="仿宋" w:cs="仿宋"/>
                <w:b/>
                <w:bCs/>
                <w:kern w:val="0"/>
                <w:szCs w:val="21"/>
              </w:rPr>
              <w:t>（必须提供，否则按无效投标处理）</w:t>
            </w:r>
          </w:p>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4、投标人直接控股、管理关系信息表（格式后附）；</w:t>
            </w:r>
            <w:r>
              <w:rPr>
                <w:rFonts w:hint="eastAsia" w:ascii="仿宋" w:hAnsi="仿宋" w:eastAsia="仿宋" w:cs="仿宋"/>
                <w:b/>
                <w:bCs/>
                <w:kern w:val="0"/>
                <w:szCs w:val="21"/>
              </w:rPr>
              <w:t>（必须提供，否则按无效投标处理）</w:t>
            </w:r>
          </w:p>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lang w:val="en-US" w:eastAsia="zh-CN"/>
              </w:rPr>
              <w:t>5</w:t>
            </w:r>
            <w:r>
              <w:rPr>
                <w:rFonts w:hint="eastAsia" w:ascii="仿宋" w:hAnsi="仿宋" w:eastAsia="仿宋" w:cs="仿宋"/>
                <w:kern w:val="0"/>
                <w:szCs w:val="21"/>
              </w:rPr>
              <w:t>、投标声明（格式后附）；</w:t>
            </w:r>
            <w:r>
              <w:rPr>
                <w:rFonts w:hint="eastAsia" w:ascii="仿宋" w:hAnsi="仿宋" w:eastAsia="仿宋" w:cs="仿宋"/>
                <w:b/>
                <w:bCs/>
                <w:kern w:val="0"/>
                <w:szCs w:val="21"/>
              </w:rPr>
              <w:t>（必须提供，否则按无效投标处理）</w:t>
            </w:r>
          </w:p>
          <w:p>
            <w:pPr>
              <w:widowControl/>
              <w:spacing w:line="380" w:lineRule="atLeast"/>
              <w:textAlignment w:val="bottom"/>
              <w:rPr>
                <w:rFonts w:ascii="仿宋" w:hAnsi="仿宋" w:eastAsia="仿宋" w:cs="仿宋"/>
                <w:kern w:val="0"/>
                <w:szCs w:val="21"/>
              </w:rPr>
            </w:pPr>
            <w:r>
              <w:rPr>
                <w:rFonts w:hint="eastAsia" w:ascii="仿宋" w:hAnsi="仿宋" w:eastAsia="仿宋" w:cs="仿宋"/>
                <w:kern w:val="0"/>
                <w:szCs w:val="21"/>
                <w:lang w:val="en-US" w:eastAsia="zh-CN"/>
              </w:rPr>
              <w:t>6</w:t>
            </w:r>
            <w:r>
              <w:rPr>
                <w:rFonts w:hint="eastAsia" w:ascii="仿宋" w:hAnsi="仿宋" w:eastAsia="仿宋" w:cs="仿宋"/>
                <w:kern w:val="0"/>
                <w:szCs w:val="21"/>
              </w:rPr>
              <w:t>、采购人或采购代理机构根据招标公告对应的特定资格要求及特定条件设置投标人提供的资格证明材料；</w:t>
            </w:r>
            <w:r>
              <w:rPr>
                <w:rFonts w:hint="eastAsia" w:ascii="仿宋" w:hAnsi="仿宋" w:eastAsia="仿宋" w:cs="仿宋"/>
                <w:b/>
                <w:bCs/>
                <w:kern w:val="0"/>
                <w:szCs w:val="21"/>
              </w:rPr>
              <w:t>(如有要求，则必须提供，否则作无效投标处理)</w:t>
            </w:r>
          </w:p>
          <w:p>
            <w:pPr>
              <w:pStyle w:val="16"/>
              <w:rPr>
                <w:rFonts w:ascii="仿宋" w:hAnsi="仿宋" w:eastAsia="仿宋" w:cs="仿宋"/>
                <w:b w:val="0"/>
                <w:bCs w:val="0"/>
                <w:caps w:val="0"/>
                <w:kern w:val="0"/>
                <w:sz w:val="21"/>
                <w:szCs w:val="21"/>
              </w:rPr>
            </w:pPr>
            <w:r>
              <w:rPr>
                <w:rFonts w:hint="eastAsia" w:ascii="仿宋" w:hAnsi="仿宋" w:eastAsia="仿宋" w:cs="仿宋"/>
                <w:b w:val="0"/>
                <w:bCs w:val="0"/>
                <w:caps w:val="0"/>
                <w:kern w:val="0"/>
                <w:sz w:val="21"/>
                <w:szCs w:val="21"/>
                <w:lang w:val="en-US" w:eastAsia="zh-CN"/>
              </w:rPr>
              <w:t>7</w:t>
            </w:r>
            <w:r>
              <w:rPr>
                <w:rFonts w:hint="eastAsia" w:ascii="仿宋" w:hAnsi="仿宋" w:eastAsia="仿宋" w:cs="仿宋"/>
                <w:b w:val="0"/>
                <w:bCs w:val="0"/>
                <w:caps w:val="0"/>
                <w:kern w:val="0"/>
                <w:sz w:val="21"/>
                <w:szCs w:val="21"/>
              </w:rPr>
              <w:t>、除招标文件规定必须提供以外，投标人认为需要提供的其他证明材料。</w:t>
            </w:r>
          </w:p>
          <w:p>
            <w:pPr>
              <w:widowControl/>
              <w:spacing w:line="380" w:lineRule="atLeast"/>
              <w:jc w:val="left"/>
              <w:rPr>
                <w:rFonts w:ascii="仿宋" w:hAnsi="仿宋" w:eastAsia="仿宋" w:cs="仿宋"/>
                <w:szCs w:val="21"/>
              </w:rPr>
            </w:pPr>
            <w:r>
              <w:rPr>
                <w:rFonts w:hint="eastAsia" w:ascii="仿宋" w:hAnsi="仿宋" w:eastAsia="仿宋" w:cs="仿宋"/>
                <w:b/>
                <w:bCs/>
                <w:kern w:val="0"/>
                <w:szCs w:val="21"/>
              </w:rPr>
              <w:t>注：</w:t>
            </w:r>
          </w:p>
          <w:p>
            <w:pPr>
              <w:widowControl/>
              <w:spacing w:line="380" w:lineRule="atLeast"/>
              <w:ind w:firstLine="422"/>
              <w:jc w:val="left"/>
              <w:rPr>
                <w:rFonts w:ascii="仿宋" w:hAnsi="仿宋" w:eastAsia="仿宋" w:cs="仿宋"/>
                <w:szCs w:val="21"/>
              </w:rPr>
            </w:pPr>
            <w:r>
              <w:rPr>
                <w:rFonts w:hint="eastAsia" w:ascii="仿宋" w:hAnsi="仿宋" w:eastAsia="仿宋" w:cs="仿宋"/>
                <w:b/>
                <w:bCs/>
                <w:kern w:val="0"/>
                <w:szCs w:val="21"/>
              </w:rPr>
              <w:t>1、以上标明“必须提供”的材料属于复印件的，必须加盖投标人公章，否则按无效投标处理。</w:t>
            </w:r>
          </w:p>
          <w:p>
            <w:pPr>
              <w:widowControl/>
              <w:spacing w:line="380" w:lineRule="atLeast"/>
              <w:ind w:firstLine="422"/>
              <w:jc w:val="left"/>
              <w:rPr>
                <w:rFonts w:ascii="仿宋" w:hAnsi="仿宋" w:eastAsia="仿宋" w:cs="仿宋"/>
                <w:szCs w:val="21"/>
              </w:rPr>
            </w:pPr>
            <w:r>
              <w:rPr>
                <w:rFonts w:hint="eastAsia" w:ascii="仿宋" w:hAnsi="仿宋" w:eastAsia="仿宋" w:cs="仿宋"/>
                <w:b/>
                <w:bCs/>
                <w:kern w:val="0"/>
                <w:szCs w:val="21"/>
              </w:rPr>
              <w:t>2、投标声明必须由法定代表人在规定签章处签字或盖章并加盖投标人公章，否则按无效投标处理。</w:t>
            </w:r>
          </w:p>
          <w:p>
            <w:pPr>
              <w:widowControl/>
              <w:spacing w:line="380" w:lineRule="atLeast"/>
              <w:ind w:firstLine="422"/>
              <w:jc w:val="left"/>
              <w:rPr>
                <w:rFonts w:ascii="仿宋" w:hAnsi="仿宋" w:eastAsia="仿宋" w:cs="仿宋"/>
                <w:szCs w:val="21"/>
              </w:rPr>
            </w:pPr>
            <w:r>
              <w:rPr>
                <w:rFonts w:hint="eastAsia" w:ascii="仿宋" w:hAnsi="仿宋" w:eastAsia="仿宋" w:cs="仿宋"/>
                <w:b/>
                <w:bCs/>
                <w:kern w:val="0"/>
                <w:szCs w:val="21"/>
              </w:rPr>
              <w:t>3、投标人直接控股、管理关系信息表必须由法定代表人或者委托代理人在规定签章处签字并加盖投标人公章，否则按无效投标处理。</w:t>
            </w:r>
          </w:p>
          <w:p>
            <w:pPr>
              <w:widowControl/>
              <w:spacing w:line="380" w:lineRule="atLeast"/>
              <w:ind w:firstLine="422"/>
              <w:jc w:val="left"/>
              <w:rPr>
                <w:rFonts w:ascii="仿宋" w:hAnsi="仿宋" w:eastAsia="仿宋" w:cs="仿宋"/>
                <w:szCs w:val="21"/>
              </w:rPr>
            </w:pPr>
            <w:r>
              <w:rPr>
                <w:rFonts w:hint="eastAsia" w:ascii="仿宋" w:hAnsi="仿宋" w:eastAsia="仿宋" w:cs="仿宋"/>
                <w:b/>
                <w:bCs/>
                <w:kern w:val="0"/>
                <w:szCs w:val="21"/>
              </w:rPr>
              <w:t>4、联合体投标时，第1-5项资格证明文件联合体各方均必须分别提供，联合体各方分别盖章和签字，否则按无效投标处理。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single" w:color="auto" w:sz="4" w:space="0"/>
              <w:left w:val="single" w:color="auto" w:sz="4" w:space="0"/>
              <w:bottom w:val="nil"/>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0"/>
                <w:szCs w:val="20"/>
              </w:rPr>
            </w:pPr>
          </w:p>
        </w:tc>
        <w:tc>
          <w:tcPr>
            <w:tcW w:w="8704"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left"/>
              <w:rPr>
                <w:rFonts w:ascii="仿宋" w:hAnsi="仿宋" w:eastAsia="仿宋" w:cs="仿宋"/>
                <w:szCs w:val="21"/>
              </w:rPr>
            </w:pPr>
            <w:r>
              <w:rPr>
                <w:rFonts w:hint="eastAsia" w:ascii="仿宋" w:hAnsi="仿宋" w:eastAsia="仿宋" w:cs="仿宋"/>
                <w:b/>
                <w:bCs/>
                <w:kern w:val="0"/>
                <w:szCs w:val="21"/>
              </w:rPr>
              <w:t>商务文件：</w:t>
            </w:r>
          </w:p>
          <w:p>
            <w:pPr>
              <w:widowControl/>
              <w:spacing w:line="380" w:lineRule="atLeast"/>
              <w:jc w:val="left"/>
              <w:rPr>
                <w:rFonts w:ascii="仿宋" w:hAnsi="仿宋" w:eastAsia="仿宋" w:cs="仿宋"/>
                <w:szCs w:val="21"/>
              </w:rPr>
            </w:pPr>
            <w:r>
              <w:rPr>
                <w:rFonts w:hint="eastAsia" w:ascii="仿宋" w:hAnsi="仿宋" w:eastAsia="仿宋" w:cs="仿宋"/>
                <w:kern w:val="0"/>
                <w:szCs w:val="21"/>
              </w:rPr>
              <w:t>1、无串通投标行为的承诺函（格式后附）；（</w:t>
            </w:r>
            <w:r>
              <w:rPr>
                <w:rFonts w:hint="eastAsia" w:ascii="仿宋" w:hAnsi="仿宋" w:eastAsia="仿宋" w:cs="仿宋"/>
                <w:b/>
                <w:bCs/>
                <w:kern w:val="0"/>
                <w:szCs w:val="21"/>
              </w:rPr>
              <w:t>必须提供，否则按无效投标处理</w:t>
            </w:r>
            <w:r>
              <w:rPr>
                <w:rFonts w:hint="eastAsia" w:ascii="仿宋" w:hAnsi="仿宋" w:eastAsia="仿宋" w:cs="仿宋"/>
                <w:kern w:val="0"/>
                <w:szCs w:val="21"/>
              </w:rPr>
              <w:t>）</w:t>
            </w:r>
          </w:p>
          <w:p>
            <w:pPr>
              <w:widowControl/>
              <w:spacing w:line="380" w:lineRule="atLeast"/>
              <w:jc w:val="left"/>
              <w:rPr>
                <w:rFonts w:ascii="仿宋" w:hAnsi="仿宋" w:eastAsia="仿宋" w:cs="仿宋"/>
                <w:szCs w:val="21"/>
              </w:rPr>
            </w:pPr>
            <w:r>
              <w:rPr>
                <w:rFonts w:hint="eastAsia" w:ascii="仿宋" w:hAnsi="仿宋" w:eastAsia="仿宋" w:cs="仿宋"/>
                <w:kern w:val="0"/>
                <w:szCs w:val="21"/>
              </w:rPr>
              <w:t>2、法定代表人身份证明及法定代表人有效身份证正反面复印件（格式后附）；（</w:t>
            </w:r>
            <w:r>
              <w:rPr>
                <w:rFonts w:hint="eastAsia" w:ascii="仿宋" w:hAnsi="仿宋" w:eastAsia="仿宋" w:cs="仿宋"/>
                <w:b/>
                <w:bCs/>
                <w:kern w:val="0"/>
                <w:szCs w:val="21"/>
              </w:rPr>
              <w:t>除自然人投标外必须提供，否则按无效投标处理</w:t>
            </w:r>
            <w:r>
              <w:rPr>
                <w:rFonts w:hint="eastAsia" w:ascii="仿宋" w:hAnsi="仿宋" w:eastAsia="仿宋" w:cs="仿宋"/>
                <w:kern w:val="0"/>
                <w:szCs w:val="21"/>
              </w:rPr>
              <w:t>）</w:t>
            </w:r>
          </w:p>
          <w:p>
            <w:pPr>
              <w:widowControl/>
              <w:spacing w:line="380" w:lineRule="atLeast"/>
              <w:jc w:val="left"/>
              <w:rPr>
                <w:rFonts w:ascii="仿宋" w:hAnsi="仿宋" w:eastAsia="仿宋" w:cs="仿宋"/>
                <w:szCs w:val="21"/>
              </w:rPr>
            </w:pPr>
            <w:r>
              <w:rPr>
                <w:rFonts w:hint="eastAsia" w:ascii="仿宋" w:hAnsi="仿宋" w:eastAsia="仿宋" w:cs="仿宋"/>
                <w:kern w:val="0"/>
                <w:szCs w:val="21"/>
                <w:lang w:val="en-US" w:eastAsia="zh-CN"/>
              </w:rPr>
              <w:t>3</w:t>
            </w:r>
            <w:r>
              <w:rPr>
                <w:rFonts w:hint="eastAsia" w:ascii="仿宋" w:hAnsi="仿宋" w:eastAsia="仿宋" w:cs="仿宋"/>
                <w:kern w:val="0"/>
                <w:szCs w:val="21"/>
              </w:rPr>
              <w:t>、授权委托书及委托代理人有效身份证正反面复印件（格式后附）；（</w:t>
            </w:r>
            <w:r>
              <w:rPr>
                <w:rFonts w:hint="eastAsia" w:ascii="仿宋" w:hAnsi="仿宋" w:eastAsia="仿宋" w:cs="仿宋"/>
                <w:b/>
                <w:bCs/>
                <w:kern w:val="0"/>
                <w:szCs w:val="21"/>
              </w:rPr>
              <w:t>委托时必须提供，否则按无效投标处理</w:t>
            </w:r>
            <w:r>
              <w:rPr>
                <w:rFonts w:hint="eastAsia" w:ascii="仿宋" w:hAnsi="仿宋" w:eastAsia="仿宋" w:cs="仿宋"/>
                <w:kern w:val="0"/>
                <w:szCs w:val="21"/>
              </w:rPr>
              <w:t>）</w:t>
            </w:r>
          </w:p>
          <w:p>
            <w:pPr>
              <w:widowControl/>
              <w:spacing w:line="380" w:lineRule="atLeast"/>
              <w:jc w:val="left"/>
              <w:rPr>
                <w:rFonts w:ascii="仿宋" w:hAnsi="仿宋" w:eastAsia="仿宋" w:cs="仿宋"/>
                <w:szCs w:val="21"/>
              </w:rPr>
            </w:pPr>
            <w:r>
              <w:rPr>
                <w:rFonts w:hint="eastAsia" w:ascii="仿宋" w:hAnsi="仿宋" w:eastAsia="仿宋" w:cs="仿宋"/>
                <w:kern w:val="0"/>
                <w:szCs w:val="21"/>
                <w:lang w:val="en-US" w:eastAsia="zh-CN"/>
              </w:rPr>
              <w:t>4</w:t>
            </w:r>
            <w:r>
              <w:rPr>
                <w:rFonts w:hint="eastAsia" w:ascii="仿宋" w:hAnsi="仿宋" w:eastAsia="仿宋" w:cs="仿宋"/>
                <w:kern w:val="0"/>
                <w:szCs w:val="21"/>
              </w:rPr>
              <w:t>、商务要求偏离表（格式后附）；（</w:t>
            </w:r>
            <w:r>
              <w:rPr>
                <w:rFonts w:hint="eastAsia" w:ascii="仿宋" w:hAnsi="仿宋" w:eastAsia="仿宋" w:cs="仿宋"/>
                <w:b/>
                <w:bCs/>
                <w:kern w:val="0"/>
                <w:szCs w:val="21"/>
              </w:rPr>
              <w:t>必须提供，否则按无效投标处理</w:t>
            </w:r>
            <w:r>
              <w:rPr>
                <w:rFonts w:hint="eastAsia" w:ascii="仿宋" w:hAnsi="仿宋" w:eastAsia="仿宋" w:cs="仿宋"/>
                <w:kern w:val="0"/>
                <w:szCs w:val="21"/>
              </w:rPr>
              <w:t>）</w:t>
            </w:r>
          </w:p>
          <w:p>
            <w:pPr>
              <w:widowControl/>
              <w:spacing w:line="380" w:lineRule="atLeast"/>
              <w:jc w:val="left"/>
              <w:rPr>
                <w:rFonts w:ascii="仿宋" w:hAnsi="仿宋" w:eastAsia="仿宋" w:cs="仿宋"/>
                <w:szCs w:val="21"/>
              </w:rPr>
            </w:pPr>
            <w:r>
              <w:rPr>
                <w:rFonts w:hint="eastAsia" w:ascii="仿宋" w:hAnsi="仿宋" w:eastAsia="仿宋" w:cs="仿宋"/>
                <w:kern w:val="0"/>
                <w:szCs w:val="21"/>
                <w:lang w:val="en-US" w:eastAsia="zh-CN"/>
              </w:rPr>
              <w:t>5</w:t>
            </w:r>
            <w:r>
              <w:rPr>
                <w:rFonts w:hint="eastAsia" w:ascii="仿宋" w:hAnsi="仿宋" w:eastAsia="仿宋" w:cs="仿宋"/>
                <w:kern w:val="0"/>
                <w:szCs w:val="21"/>
              </w:rPr>
              <w:t>、除招标文件规定必须提供以外，投标人认为需要提供的其他证明材料（格式自拟）。（投标人根据“第二章 采购需求”及“第四章 评标方法及评标标准”提供有关证明材料）。</w:t>
            </w:r>
          </w:p>
          <w:p>
            <w:pPr>
              <w:widowControl/>
              <w:spacing w:line="380" w:lineRule="atLeast"/>
              <w:ind w:firstLine="422"/>
              <w:jc w:val="left"/>
              <w:rPr>
                <w:rFonts w:ascii="仿宋" w:hAnsi="仿宋" w:eastAsia="仿宋" w:cs="仿宋"/>
                <w:szCs w:val="21"/>
              </w:rPr>
            </w:pPr>
            <w:r>
              <w:rPr>
                <w:rFonts w:hint="eastAsia" w:ascii="仿宋" w:hAnsi="仿宋" w:eastAsia="仿宋" w:cs="仿宋"/>
                <w:b/>
                <w:bCs/>
                <w:kern w:val="0"/>
                <w:szCs w:val="21"/>
              </w:rPr>
              <w:t>注：以上标明“必须提供”的材料属于复印件的，必须加盖投标人公章，否则按无效投标处理。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vMerge w:val="continue"/>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0"/>
                <w:szCs w:val="20"/>
              </w:rPr>
            </w:pPr>
          </w:p>
        </w:tc>
        <w:tc>
          <w:tcPr>
            <w:tcW w:w="870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left"/>
              <w:rPr>
                <w:rFonts w:ascii="仿宋" w:hAnsi="仿宋" w:eastAsia="仿宋" w:cs="仿宋"/>
                <w:szCs w:val="21"/>
              </w:rPr>
            </w:pPr>
            <w:r>
              <w:rPr>
                <w:rFonts w:hint="eastAsia" w:ascii="仿宋" w:hAnsi="仿宋" w:eastAsia="仿宋" w:cs="仿宋"/>
                <w:b/>
                <w:bCs/>
                <w:kern w:val="0"/>
                <w:szCs w:val="21"/>
              </w:rPr>
              <w:t>技术文件：</w:t>
            </w:r>
            <w:r>
              <w:rPr>
                <w:rFonts w:hint="eastAsia" w:ascii="仿宋" w:hAnsi="仿宋" w:eastAsia="仿宋" w:cs="仿宋"/>
                <w:b/>
                <w:bCs/>
                <w:i/>
                <w:iCs/>
                <w:kern w:val="0"/>
                <w:szCs w:val="21"/>
              </w:rPr>
              <w:t> </w:t>
            </w:r>
          </w:p>
          <w:p>
            <w:pPr>
              <w:widowControl/>
              <w:spacing w:line="380" w:lineRule="atLeast"/>
              <w:jc w:val="left"/>
              <w:rPr>
                <w:rFonts w:ascii="仿宋" w:hAnsi="仿宋" w:eastAsia="仿宋" w:cs="仿宋"/>
                <w:szCs w:val="21"/>
              </w:rPr>
            </w:pPr>
            <w:r>
              <w:rPr>
                <w:rFonts w:hint="eastAsia" w:ascii="仿宋" w:hAnsi="仿宋" w:eastAsia="仿宋" w:cs="仿宋"/>
                <w:kern w:val="0"/>
                <w:szCs w:val="21"/>
              </w:rPr>
              <w:t>1、</w:t>
            </w:r>
            <w:r>
              <w:rPr>
                <w:rFonts w:hint="eastAsia" w:ascii="仿宋" w:hAnsi="仿宋" w:eastAsia="仿宋" w:cs="仿宋"/>
                <w:kern w:val="0"/>
                <w:szCs w:val="21"/>
                <w:lang w:val="en-US" w:eastAsia="zh-CN"/>
              </w:rPr>
              <w:t>技术</w:t>
            </w:r>
            <w:r>
              <w:rPr>
                <w:rFonts w:hint="eastAsia" w:ascii="仿宋" w:hAnsi="仿宋" w:eastAsia="仿宋" w:cs="仿宋"/>
                <w:kern w:val="0"/>
                <w:szCs w:val="21"/>
              </w:rPr>
              <w:t>要求偏离表（格式后附）；</w:t>
            </w:r>
            <w:r>
              <w:rPr>
                <w:rFonts w:hint="eastAsia" w:ascii="仿宋" w:hAnsi="仿宋" w:eastAsia="仿宋" w:cs="仿宋"/>
                <w:b/>
                <w:bCs/>
                <w:kern w:val="0"/>
                <w:szCs w:val="21"/>
              </w:rPr>
              <w:t>（必须提供，否则按无效投标处理）</w:t>
            </w:r>
          </w:p>
          <w:p>
            <w:pPr>
              <w:widowControl/>
              <w:spacing w:line="380" w:lineRule="atLeast"/>
              <w:jc w:val="left"/>
              <w:rPr>
                <w:rFonts w:ascii="仿宋" w:hAnsi="仿宋" w:eastAsia="仿宋" w:cs="仿宋"/>
                <w:szCs w:val="21"/>
              </w:rPr>
            </w:pPr>
            <w:r>
              <w:rPr>
                <w:rFonts w:hint="eastAsia" w:ascii="仿宋" w:hAnsi="仿宋" w:eastAsia="仿宋" w:cs="仿宋"/>
                <w:kern w:val="0"/>
                <w:szCs w:val="21"/>
              </w:rPr>
              <w:t>2、服务方案（格式自拟）【项目前期准备、项目实施计划（人员构成、技术服务、技术培训）】；</w:t>
            </w:r>
          </w:p>
          <w:p>
            <w:pPr>
              <w:widowControl/>
              <w:spacing w:line="380" w:lineRule="atLeast"/>
              <w:jc w:val="left"/>
              <w:rPr>
                <w:rFonts w:ascii="仿宋" w:hAnsi="仿宋" w:eastAsia="仿宋" w:cs="仿宋"/>
                <w:szCs w:val="21"/>
              </w:rPr>
            </w:pPr>
            <w:r>
              <w:rPr>
                <w:rFonts w:hint="eastAsia" w:ascii="仿宋" w:hAnsi="仿宋" w:eastAsia="仿宋" w:cs="仿宋"/>
                <w:kern w:val="0"/>
                <w:szCs w:val="21"/>
              </w:rPr>
              <w:t>3、除招标文件规定必须提供以外，投标人需要说明的其他文件和说明（格式自拟）。</w:t>
            </w:r>
          </w:p>
          <w:p>
            <w:pPr>
              <w:widowControl/>
              <w:spacing w:line="380" w:lineRule="atLeast"/>
              <w:ind w:firstLine="316"/>
              <w:jc w:val="left"/>
              <w:rPr>
                <w:rFonts w:ascii="仿宋" w:hAnsi="仿宋" w:eastAsia="仿宋" w:cs="仿宋"/>
                <w:szCs w:val="21"/>
              </w:rPr>
            </w:pPr>
            <w:r>
              <w:rPr>
                <w:rFonts w:hint="eastAsia" w:ascii="仿宋" w:hAnsi="仿宋" w:eastAsia="仿宋" w:cs="仿宋"/>
                <w:b/>
                <w:bCs/>
                <w:kern w:val="0"/>
                <w:szCs w:val="21"/>
              </w:rPr>
              <w:t>注：以上标明“必须提供”的材料属于复印件的，必须加盖投标人公章，否则按无效投标处理。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bookmarkStart w:id="54" w:name="_13.5"/>
            <w:bookmarkEnd w:id="54"/>
            <w:bookmarkStart w:id="55" w:name="_17.1"/>
            <w:bookmarkEnd w:id="55"/>
            <w:r>
              <w:rPr>
                <w:rFonts w:hint="eastAsia" w:ascii="仿宋" w:hAnsi="仿宋" w:eastAsia="仿宋" w:cs="仿宋"/>
                <w:kern w:val="0"/>
                <w:szCs w:val="21"/>
              </w:rPr>
              <w:t>17.2</w:t>
            </w:r>
          </w:p>
        </w:tc>
        <w:tc>
          <w:tcPr>
            <w:tcW w:w="8704"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rPr>
                <w:rFonts w:ascii="仿宋" w:hAnsi="仿宋" w:eastAsia="仿宋" w:cs="仿宋"/>
                <w:szCs w:val="21"/>
              </w:rPr>
            </w:pPr>
            <w:r>
              <w:rPr>
                <w:rFonts w:hint="eastAsia" w:ascii="仿宋" w:hAnsi="仿宋" w:eastAsia="仿宋" w:cs="仿宋"/>
                <w:kern w:val="0"/>
                <w:szCs w:val="21"/>
              </w:rPr>
              <w:t>投标有效期：投标截止之日起60天内。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bookmarkStart w:id="56" w:name="_18"/>
            <w:bookmarkEnd w:id="56"/>
            <w:r>
              <w:rPr>
                <w:rFonts w:hint="eastAsia" w:ascii="仿宋" w:hAnsi="仿宋" w:eastAsia="仿宋" w:cs="仿宋"/>
                <w:kern w:val="0"/>
                <w:szCs w:val="21"/>
              </w:rPr>
              <w:t>18.1</w:t>
            </w:r>
          </w:p>
        </w:tc>
        <w:tc>
          <w:tcPr>
            <w:tcW w:w="87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lang w:eastAsia="zh-CN"/>
              </w:rPr>
              <w:t>☑</w:t>
            </w:r>
            <w:r>
              <w:rPr>
                <w:rFonts w:hint="eastAsia" w:ascii="仿宋" w:hAnsi="仿宋" w:eastAsia="仿宋" w:cs="仿宋"/>
                <w:kern w:val="0"/>
                <w:szCs w:val="21"/>
              </w:rPr>
              <w:t>本项目不收取投标保证金。</w:t>
            </w:r>
          </w:p>
          <w:p>
            <w:pPr>
              <w:widowControl/>
              <w:spacing w:line="380" w:lineRule="atLeast"/>
              <w:rPr>
                <w:rFonts w:ascii="仿宋" w:hAnsi="仿宋" w:eastAsia="仿宋" w:cs="仿宋"/>
                <w:szCs w:val="21"/>
              </w:rPr>
            </w:pPr>
            <w:r>
              <w:rPr>
                <w:rFonts w:hint="eastAsia" w:ascii="仿宋" w:hAnsi="仿宋" w:eastAsia="仿宋" w:cs="仿宋"/>
                <w:kern w:val="0"/>
                <w:szCs w:val="21"/>
                <w:lang w:eastAsia="zh-CN"/>
              </w:rPr>
              <w:t>□</w:t>
            </w:r>
            <w:r>
              <w:rPr>
                <w:rFonts w:hint="eastAsia" w:ascii="仿宋" w:hAnsi="仿宋" w:eastAsia="仿宋" w:cs="仿宋"/>
                <w:kern w:val="0"/>
                <w:szCs w:val="21"/>
              </w:rPr>
              <w:t>本项目收取投标保证金，具体规定如下：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bookmarkStart w:id="57" w:name="_19.2"/>
            <w:bookmarkEnd w:id="57"/>
            <w:r>
              <w:rPr>
                <w:rFonts w:hint="eastAsia" w:ascii="仿宋" w:hAnsi="仿宋" w:eastAsia="仿宋" w:cs="仿宋"/>
                <w:kern w:val="0"/>
                <w:szCs w:val="21"/>
              </w:rPr>
              <w:t>19.2</w:t>
            </w:r>
          </w:p>
        </w:tc>
        <w:tc>
          <w:tcPr>
            <w:tcW w:w="87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投标文件应按报价文件、资格证明文件、商务文件、技术文件分别编制，并按“</w:t>
            </w:r>
            <w:r>
              <w:rPr>
                <w:rFonts w:hint="eastAsia" w:ascii="仿宋" w:hAnsi="仿宋" w:eastAsia="仿宋" w:cs="仿宋"/>
                <w:kern w:val="0"/>
                <w:szCs w:val="21"/>
                <w:lang w:val="en-US" w:eastAsia="zh-CN"/>
              </w:rPr>
              <w:t>广西政府采购云</w:t>
            </w:r>
            <w:r>
              <w:rPr>
                <w:rFonts w:hint="eastAsia" w:ascii="仿宋" w:hAnsi="仿宋" w:eastAsia="仿宋" w:cs="仿宋"/>
                <w:kern w:val="0"/>
                <w:szCs w:val="21"/>
              </w:rPr>
              <w:t>”平台的要求编制、加密、上传。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r>
              <w:rPr>
                <w:rFonts w:hint="eastAsia" w:ascii="仿宋" w:hAnsi="仿宋" w:eastAsia="仿宋" w:cs="仿宋"/>
                <w:kern w:val="0"/>
                <w:szCs w:val="21"/>
              </w:rPr>
              <w:t>20.1</w:t>
            </w:r>
          </w:p>
        </w:tc>
        <w:tc>
          <w:tcPr>
            <w:tcW w:w="87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电子投标文件应在制作完成后，投标人应按</w:t>
            </w:r>
            <w:r>
              <w:rPr>
                <w:rFonts w:hint="eastAsia" w:ascii="仿宋" w:hAnsi="仿宋" w:eastAsia="仿宋" w:cs="仿宋"/>
                <w:kern w:val="0"/>
                <w:szCs w:val="21"/>
                <w:lang w:val="en-US" w:eastAsia="zh-CN"/>
              </w:rPr>
              <w:t>“广西政府采购云 ”平台</w:t>
            </w:r>
            <w:r>
              <w:rPr>
                <w:rFonts w:hint="eastAsia" w:ascii="仿宋" w:hAnsi="仿宋" w:eastAsia="仿宋" w:cs="仿宋"/>
                <w:kern w:val="0"/>
                <w:szCs w:val="21"/>
              </w:rPr>
              <w:t>的要求进行加密，并在规定时间内解密，否则，由此产生的后果由投标人自行负责。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970"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bookmarkStart w:id="58" w:name="_21.1"/>
            <w:bookmarkEnd w:id="58"/>
            <w:r>
              <w:rPr>
                <w:rFonts w:hint="eastAsia" w:ascii="仿宋" w:hAnsi="仿宋" w:eastAsia="仿宋" w:cs="仿宋"/>
                <w:kern w:val="0"/>
                <w:szCs w:val="21"/>
              </w:rPr>
              <w:t>21.1</w:t>
            </w:r>
          </w:p>
        </w:tc>
        <w:tc>
          <w:tcPr>
            <w:tcW w:w="870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80" w:lineRule="atLeast"/>
              <w:rPr>
                <w:rFonts w:ascii="仿宋" w:hAnsi="仿宋" w:eastAsia="仿宋" w:cs="仿宋"/>
                <w:szCs w:val="21"/>
              </w:rPr>
            </w:pPr>
            <w:r>
              <w:rPr>
                <w:rFonts w:hint="eastAsia" w:ascii="仿宋" w:hAnsi="仿宋" w:eastAsia="仿宋" w:cs="仿宋"/>
                <w:kern w:val="0"/>
                <w:szCs w:val="21"/>
              </w:rPr>
              <w:t>1、投标截止时间：详见招标公告</w:t>
            </w:r>
          </w:p>
          <w:p>
            <w:pPr>
              <w:widowControl/>
              <w:spacing w:line="380" w:lineRule="atLeast"/>
              <w:rPr>
                <w:rFonts w:ascii="仿宋" w:hAnsi="仿宋" w:eastAsia="仿宋" w:cs="仿宋"/>
                <w:szCs w:val="21"/>
              </w:rPr>
            </w:pPr>
            <w:r>
              <w:rPr>
                <w:rFonts w:hint="eastAsia" w:ascii="仿宋" w:hAnsi="仿宋" w:eastAsia="仿宋" w:cs="仿宋"/>
                <w:kern w:val="0"/>
                <w:szCs w:val="21"/>
              </w:rPr>
              <w:t>2、投标地点：详见招标公告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bookmarkStart w:id="59" w:name="_23"/>
            <w:bookmarkEnd w:id="59"/>
            <w:r>
              <w:rPr>
                <w:rFonts w:hint="eastAsia" w:ascii="仿宋" w:hAnsi="仿宋" w:eastAsia="仿宋" w:cs="仿宋"/>
                <w:kern w:val="0"/>
                <w:szCs w:val="21"/>
              </w:rPr>
              <w:t>23</w:t>
            </w:r>
          </w:p>
        </w:tc>
        <w:tc>
          <w:tcPr>
            <w:tcW w:w="870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80" w:lineRule="atLeast"/>
              <w:rPr>
                <w:rFonts w:ascii="仿宋" w:hAnsi="仿宋" w:eastAsia="仿宋" w:cs="仿宋"/>
                <w:szCs w:val="21"/>
              </w:rPr>
            </w:pPr>
            <w:r>
              <w:rPr>
                <w:rFonts w:hint="eastAsia" w:ascii="仿宋" w:hAnsi="仿宋" w:eastAsia="仿宋" w:cs="仿宋"/>
                <w:kern w:val="0"/>
                <w:szCs w:val="21"/>
              </w:rPr>
              <w:t>1、开标时间：详见招标公告</w:t>
            </w:r>
          </w:p>
          <w:p>
            <w:pPr>
              <w:widowControl/>
              <w:spacing w:line="380" w:lineRule="atLeast"/>
              <w:rPr>
                <w:rFonts w:ascii="仿宋" w:hAnsi="仿宋" w:eastAsia="仿宋" w:cs="仿宋"/>
                <w:szCs w:val="21"/>
              </w:rPr>
            </w:pPr>
            <w:r>
              <w:rPr>
                <w:rFonts w:hint="eastAsia" w:ascii="仿宋" w:hAnsi="仿宋" w:eastAsia="仿宋" w:cs="仿宋"/>
                <w:kern w:val="0"/>
                <w:szCs w:val="21"/>
              </w:rPr>
              <w:t>2、开标地点：详见招标公告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r>
              <w:rPr>
                <w:rFonts w:hint="eastAsia" w:ascii="仿宋" w:hAnsi="仿宋" w:eastAsia="仿宋" w:cs="仿宋"/>
                <w:kern w:val="0"/>
                <w:szCs w:val="21"/>
              </w:rPr>
              <w:t>24.2</w:t>
            </w:r>
          </w:p>
        </w:tc>
        <w:tc>
          <w:tcPr>
            <w:tcW w:w="8704"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rPr>
                <w:rFonts w:ascii="仿宋" w:hAnsi="仿宋" w:eastAsia="仿宋" w:cs="仿宋"/>
                <w:szCs w:val="21"/>
              </w:rPr>
            </w:pPr>
            <w:r>
              <w:rPr>
                <w:rFonts w:hint="eastAsia" w:ascii="仿宋" w:hAnsi="仿宋" w:eastAsia="仿宋" w:cs="仿宋"/>
                <w:kern w:val="0"/>
                <w:szCs w:val="21"/>
                <w:lang w:val="en-US" w:eastAsia="zh-CN"/>
              </w:rPr>
              <w:t>“广西政府采购云 ”平台</w:t>
            </w:r>
            <w:r>
              <w:rPr>
                <w:rFonts w:hint="eastAsia" w:ascii="仿宋" w:hAnsi="仿宋" w:eastAsia="仿宋" w:cs="仿宋"/>
                <w:kern w:val="0"/>
                <w:szCs w:val="21"/>
              </w:rPr>
              <w:t>按开标时间自动提取所有投标文件。采购代理机构依托</w:t>
            </w:r>
            <w:r>
              <w:rPr>
                <w:rFonts w:hint="eastAsia" w:ascii="仿宋" w:hAnsi="仿宋" w:eastAsia="仿宋" w:cs="仿宋"/>
                <w:kern w:val="0"/>
                <w:szCs w:val="21"/>
                <w:lang w:val="en-US" w:eastAsia="zh-CN"/>
              </w:rPr>
              <w:t>“广西政府采购云 ”平台</w:t>
            </w:r>
            <w:r>
              <w:rPr>
                <w:rFonts w:hint="eastAsia" w:ascii="仿宋" w:hAnsi="仿宋" w:eastAsia="仿宋" w:cs="仿宋"/>
                <w:kern w:val="0"/>
                <w:szCs w:val="21"/>
              </w:rPr>
              <w:t>向各投标人发出电子加密投标文件【开始解密】通知，由投标人进行投标文件解密。</w:t>
            </w:r>
            <w:r>
              <w:rPr>
                <w:rFonts w:hint="eastAsia" w:ascii="仿宋" w:hAnsi="仿宋" w:eastAsia="仿宋" w:cs="仿宋"/>
                <w:b/>
                <w:bCs/>
                <w:kern w:val="0"/>
                <w:szCs w:val="21"/>
              </w:rPr>
              <w:t>投标人的法定代表人或其委托代理人须携带加密时所用的CA锁准时登录到“</w:t>
            </w:r>
            <w:r>
              <w:rPr>
                <w:rFonts w:hint="eastAsia" w:ascii="仿宋" w:hAnsi="仿宋" w:eastAsia="仿宋" w:cs="仿宋"/>
                <w:b/>
                <w:bCs/>
                <w:kern w:val="0"/>
                <w:szCs w:val="21"/>
                <w:lang w:eastAsia="zh-CN"/>
              </w:rPr>
              <w:t>广西政府采购云平台</w:t>
            </w:r>
            <w:r>
              <w:rPr>
                <w:rFonts w:hint="eastAsia" w:ascii="仿宋" w:hAnsi="仿宋" w:eastAsia="仿宋" w:cs="仿宋"/>
                <w:b/>
                <w:bCs/>
                <w:kern w:val="0"/>
                <w:szCs w:val="21"/>
              </w:rPr>
              <w:t>”平台电子开标大厅签到并在发起解密通知之时起30分钟内完成对电子投标文件解密。投标文件未按时解密的，视为无效投标。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bookmarkStart w:id="60" w:name="_25.3"/>
            <w:bookmarkEnd w:id="60"/>
            <w:r>
              <w:rPr>
                <w:rFonts w:hint="eastAsia" w:ascii="仿宋" w:hAnsi="仿宋" w:eastAsia="仿宋" w:cs="仿宋"/>
                <w:kern w:val="0"/>
                <w:szCs w:val="21"/>
              </w:rPr>
              <w:t>25.3（3）</w:t>
            </w:r>
          </w:p>
        </w:tc>
        <w:tc>
          <w:tcPr>
            <w:tcW w:w="87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rPr>
                <w:rFonts w:ascii="仿宋" w:hAnsi="仿宋" w:eastAsia="仿宋" w:cs="仿宋"/>
                <w:szCs w:val="21"/>
              </w:rPr>
            </w:pPr>
            <w:r>
              <w:rPr>
                <w:rFonts w:hint="eastAsia" w:ascii="仿宋" w:hAnsi="仿宋" w:eastAsia="仿宋" w:cs="仿宋"/>
                <w:kern w:val="0"/>
                <w:szCs w:val="21"/>
              </w:rPr>
              <w:t>采购人或者采购代理机构在资格审查结束前，对投标人进行信用查询。</w:t>
            </w:r>
          </w:p>
          <w:p>
            <w:pPr>
              <w:widowControl/>
              <w:spacing w:line="380" w:lineRule="atLeast"/>
              <w:rPr>
                <w:rFonts w:ascii="仿宋" w:hAnsi="仿宋" w:eastAsia="仿宋" w:cs="仿宋"/>
                <w:szCs w:val="21"/>
              </w:rPr>
            </w:pPr>
            <w:r>
              <w:rPr>
                <w:rFonts w:hint="eastAsia" w:ascii="仿宋" w:hAnsi="仿宋" w:eastAsia="仿宋" w:cs="仿宋"/>
                <w:kern w:val="0"/>
                <w:szCs w:val="21"/>
              </w:rPr>
              <w:t>查询渠道：“信用中国”网站（www.creditchina.gov.cn）、中国政府采购网（</w:t>
            </w:r>
            <w:r>
              <w:fldChar w:fldCharType="begin"/>
            </w:r>
            <w:r>
              <w:instrText xml:space="preserve"> HYPERLINK "http://www.ccgp.gov.cn" </w:instrText>
            </w:r>
            <w:r>
              <w:fldChar w:fldCharType="separate"/>
            </w:r>
            <w:r>
              <w:rPr>
                <w:rStyle w:val="23"/>
                <w:rFonts w:hint="eastAsia" w:ascii="仿宋" w:hAnsi="仿宋" w:eastAsia="仿宋" w:cs="仿宋"/>
                <w:color w:val="auto"/>
                <w:szCs w:val="21"/>
              </w:rPr>
              <w:t>www.ccgp.gov.cn</w:t>
            </w:r>
            <w:r>
              <w:rPr>
                <w:rStyle w:val="23"/>
                <w:rFonts w:hint="eastAsia" w:ascii="仿宋" w:hAnsi="仿宋" w:eastAsia="仿宋" w:cs="仿宋"/>
                <w:color w:val="auto"/>
                <w:szCs w:val="21"/>
              </w:rPr>
              <w:fldChar w:fldCharType="end"/>
            </w:r>
            <w:r>
              <w:rPr>
                <w:rFonts w:hint="eastAsia" w:ascii="仿宋" w:hAnsi="仿宋" w:eastAsia="仿宋" w:cs="仿宋"/>
                <w:kern w:val="0"/>
                <w:szCs w:val="21"/>
              </w:rPr>
              <w:t>）。</w:t>
            </w:r>
          </w:p>
          <w:p>
            <w:pPr>
              <w:widowControl/>
              <w:spacing w:line="380" w:lineRule="atLeast"/>
              <w:rPr>
                <w:rFonts w:ascii="仿宋" w:hAnsi="仿宋" w:eastAsia="仿宋" w:cs="仿宋"/>
                <w:szCs w:val="21"/>
              </w:rPr>
            </w:pPr>
            <w:r>
              <w:rPr>
                <w:rFonts w:hint="eastAsia" w:ascii="仿宋" w:hAnsi="仿宋" w:eastAsia="仿宋" w:cs="仿宋"/>
                <w:kern w:val="0"/>
                <w:szCs w:val="21"/>
              </w:rPr>
              <w:t>信用查询截止时点：资格审查结束前。</w:t>
            </w:r>
          </w:p>
          <w:p>
            <w:pPr>
              <w:widowControl/>
              <w:spacing w:line="380" w:lineRule="atLeast"/>
              <w:rPr>
                <w:rFonts w:ascii="仿宋" w:hAnsi="仿宋" w:eastAsia="仿宋" w:cs="仿宋"/>
                <w:szCs w:val="21"/>
              </w:rPr>
            </w:pPr>
            <w:r>
              <w:rPr>
                <w:rFonts w:hint="eastAsia" w:ascii="仿宋" w:hAnsi="仿宋" w:eastAsia="仿宋" w:cs="仿宋"/>
                <w:kern w:val="0"/>
                <w:szCs w:val="21"/>
              </w:rPr>
              <w:t>查询记录和证据留存方式：将查询网站中的查询记录截图并作为评审资料保存。</w:t>
            </w:r>
          </w:p>
          <w:p>
            <w:pPr>
              <w:widowControl/>
              <w:spacing w:line="380" w:lineRule="atLeast"/>
              <w:rPr>
                <w:rFonts w:ascii="仿宋" w:hAnsi="仿宋" w:eastAsia="仿宋" w:cs="仿宋"/>
                <w:szCs w:val="21"/>
              </w:rPr>
            </w:pPr>
            <w:r>
              <w:rPr>
                <w:rFonts w:hint="eastAsia" w:ascii="仿宋" w:hAnsi="仿宋" w:eastAsia="仿宋" w:cs="仿宋"/>
                <w:kern w:val="0"/>
                <w:szCs w:val="21"/>
              </w:rPr>
              <w:t>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bookmarkStart w:id="61" w:name="_26"/>
            <w:bookmarkEnd w:id="61"/>
            <w:r>
              <w:rPr>
                <w:rFonts w:hint="eastAsia" w:ascii="仿宋" w:hAnsi="仿宋" w:eastAsia="仿宋" w:cs="仿宋"/>
                <w:kern w:val="0"/>
                <w:szCs w:val="21"/>
              </w:rPr>
              <w:t>26</w:t>
            </w:r>
          </w:p>
        </w:tc>
        <w:tc>
          <w:tcPr>
            <w:tcW w:w="87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评标委员会的人数：</w:t>
            </w:r>
            <w:r>
              <w:rPr>
                <w:rFonts w:hint="eastAsia" w:ascii="仿宋" w:hAnsi="仿宋" w:eastAsia="仿宋" w:cs="仿宋"/>
                <w:kern w:val="0"/>
                <w:szCs w:val="21"/>
                <w:lang w:val="en-US" w:eastAsia="zh-CN"/>
              </w:rPr>
              <w:t>5</w:t>
            </w:r>
            <w:r>
              <w:rPr>
                <w:rFonts w:hint="eastAsia" w:ascii="仿宋" w:hAnsi="仿宋" w:eastAsia="仿宋" w:cs="仿宋"/>
                <w:kern w:val="0"/>
                <w:szCs w:val="21"/>
              </w:rPr>
              <w:t>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bookmarkStart w:id="62" w:name="_28.3"/>
            <w:bookmarkEnd w:id="62"/>
            <w:r>
              <w:rPr>
                <w:rFonts w:hint="eastAsia" w:ascii="仿宋" w:hAnsi="仿宋" w:eastAsia="仿宋" w:cs="仿宋"/>
                <w:kern w:val="0"/>
                <w:szCs w:val="21"/>
              </w:rPr>
              <w:t>29.1</w:t>
            </w:r>
          </w:p>
        </w:tc>
        <w:tc>
          <w:tcPr>
            <w:tcW w:w="870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评标方法：综合评分法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5" w:hRule="atLeast"/>
          <w:jc w:val="center"/>
        </w:trPr>
        <w:tc>
          <w:tcPr>
            <w:tcW w:w="97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bookmarkStart w:id="63" w:name="_29.2.2（2）"/>
            <w:bookmarkEnd w:id="63"/>
            <w:r>
              <w:rPr>
                <w:rFonts w:hint="eastAsia" w:ascii="仿宋" w:hAnsi="仿宋" w:eastAsia="仿宋" w:cs="仿宋"/>
                <w:kern w:val="0"/>
                <w:szCs w:val="21"/>
              </w:rPr>
              <w:t>29.2</w:t>
            </w:r>
          </w:p>
        </w:tc>
        <w:tc>
          <w:tcPr>
            <w:tcW w:w="870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80" w:lineRule="atLeast"/>
              <w:rPr>
                <w:rFonts w:ascii="仿宋" w:hAnsi="仿宋" w:eastAsia="仿宋" w:cs="仿宋"/>
                <w:szCs w:val="21"/>
              </w:rPr>
            </w:pPr>
            <w:r>
              <w:rPr>
                <w:rFonts w:hint="eastAsia" w:ascii="仿宋" w:hAnsi="仿宋" w:eastAsia="仿宋" w:cs="仿宋"/>
                <w:kern w:val="0"/>
                <w:szCs w:val="21"/>
              </w:rPr>
              <w:t>商务要求评审中允许负偏离的条款数为</w:t>
            </w:r>
            <w:r>
              <w:rPr>
                <w:rFonts w:hint="eastAsia" w:ascii="仿宋" w:hAnsi="仿宋" w:eastAsia="仿宋" w:cs="仿宋"/>
                <w:kern w:val="0"/>
                <w:szCs w:val="21"/>
                <w:u w:val="single"/>
              </w:rPr>
              <w:t>0</w:t>
            </w:r>
            <w:r>
              <w:rPr>
                <w:rFonts w:hint="eastAsia" w:ascii="仿宋" w:hAnsi="仿宋" w:eastAsia="仿宋" w:cs="仿宋"/>
                <w:kern w:val="0"/>
                <w:szCs w:val="21"/>
              </w:rPr>
              <w:t>项。</w:t>
            </w:r>
          </w:p>
          <w:p>
            <w:pPr>
              <w:widowControl/>
              <w:spacing w:line="380" w:lineRule="atLeast"/>
              <w:rPr>
                <w:rFonts w:ascii="仿宋" w:hAnsi="仿宋" w:eastAsia="仿宋" w:cs="仿宋"/>
                <w:szCs w:val="21"/>
              </w:rPr>
            </w:pPr>
            <w:r>
              <w:rPr>
                <w:rFonts w:hint="eastAsia" w:ascii="仿宋" w:hAnsi="仿宋" w:eastAsia="仿宋" w:cs="仿宋"/>
                <w:kern w:val="0"/>
                <w:szCs w:val="21"/>
              </w:rPr>
              <w:t>技术(服务)要求评审中允许负偏离的条款数为</w:t>
            </w:r>
            <w:r>
              <w:rPr>
                <w:rFonts w:hint="eastAsia" w:ascii="仿宋" w:hAnsi="仿宋" w:eastAsia="仿宋" w:cs="仿宋"/>
                <w:kern w:val="0"/>
                <w:szCs w:val="21"/>
                <w:u w:val="single"/>
              </w:rPr>
              <w:t>0</w:t>
            </w:r>
            <w:r>
              <w:rPr>
                <w:rFonts w:hint="eastAsia" w:ascii="仿宋" w:hAnsi="仿宋" w:eastAsia="仿宋" w:cs="仿宋"/>
                <w:kern w:val="0"/>
                <w:szCs w:val="21"/>
              </w:rPr>
              <w:t>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5" w:hRule="atLeast"/>
          <w:jc w:val="center"/>
        </w:trPr>
        <w:tc>
          <w:tcPr>
            <w:tcW w:w="97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rPr>
                <w:rFonts w:ascii="仿宋" w:hAnsi="仿宋" w:eastAsia="仿宋" w:cs="仿宋"/>
                <w:sz w:val="20"/>
                <w:szCs w:val="20"/>
              </w:rPr>
            </w:pPr>
          </w:p>
        </w:tc>
        <w:tc>
          <w:tcPr>
            <w:tcW w:w="870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80" w:lineRule="atLeast"/>
              <w:rPr>
                <w:rFonts w:ascii="仿宋" w:hAnsi="仿宋" w:eastAsia="仿宋" w:cs="仿宋"/>
                <w:szCs w:val="21"/>
              </w:rPr>
            </w:pPr>
            <w:r>
              <w:rPr>
                <w:rFonts w:hint="eastAsia" w:ascii="仿宋" w:hAnsi="仿宋" w:eastAsia="仿宋" w:cs="仿宋"/>
                <w:szCs w:val="21"/>
              </w:rPr>
              <w:t>是否授权评标委员会确定中标人：是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r>
              <w:rPr>
                <w:rFonts w:hint="eastAsia" w:ascii="仿宋" w:hAnsi="仿宋" w:eastAsia="仿宋" w:cs="仿宋"/>
                <w:kern w:val="0"/>
                <w:szCs w:val="21"/>
              </w:rPr>
              <w:t>30.1</w:t>
            </w:r>
          </w:p>
        </w:tc>
        <w:tc>
          <w:tcPr>
            <w:tcW w:w="870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采用综合评分法的采购项目，采购人确定中标人时，出现中标候选人并列的情形，采购人按以下的方式确定中标人：按综合评分中技术服务方案、实施保障及拟投入人员、政策功能得分高低依次确定。</w:t>
            </w:r>
          </w:p>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采用最低评标价法的采购项目，采购人确定中标人时，出现中标候选人并列的情形，采购人按以下的方式确定中标人：按服务水平技术指标高优先、服务方案好优先、拟投入人员多优先、服务响应时间短优先的顺序依次确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970"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bookmarkStart w:id="64" w:name="_39.1"/>
            <w:bookmarkEnd w:id="64"/>
            <w:r>
              <w:rPr>
                <w:rFonts w:hint="eastAsia" w:ascii="仿宋" w:hAnsi="仿宋" w:eastAsia="仿宋" w:cs="仿宋"/>
                <w:kern w:val="0"/>
                <w:szCs w:val="21"/>
              </w:rPr>
              <w:t>35.1</w:t>
            </w:r>
          </w:p>
        </w:tc>
        <w:tc>
          <w:tcPr>
            <w:tcW w:w="8704"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lang w:eastAsia="zh-CN"/>
              </w:rPr>
              <w:t>☑</w:t>
            </w:r>
            <w:r>
              <w:rPr>
                <w:rFonts w:hint="eastAsia" w:ascii="仿宋" w:hAnsi="仿宋" w:eastAsia="仿宋" w:cs="仿宋"/>
                <w:kern w:val="0"/>
                <w:szCs w:val="21"/>
              </w:rPr>
              <w:t>本项目不收取履约保证金。</w:t>
            </w:r>
          </w:p>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lang w:eastAsia="zh-CN"/>
              </w:rPr>
              <w:t>□</w:t>
            </w:r>
            <w:r>
              <w:rPr>
                <w:rFonts w:hint="eastAsia" w:ascii="仿宋" w:hAnsi="仿宋" w:eastAsia="仿宋" w:cs="仿宋"/>
                <w:kern w:val="0"/>
                <w:szCs w:val="21"/>
              </w:rPr>
              <w:t>本项目收取履约保证金，具体规定如下：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bookmarkStart w:id="65" w:name="_40.1"/>
            <w:bookmarkEnd w:id="65"/>
            <w:r>
              <w:rPr>
                <w:rFonts w:hint="eastAsia" w:ascii="仿宋" w:hAnsi="仿宋" w:eastAsia="仿宋" w:cs="仿宋"/>
                <w:kern w:val="0"/>
                <w:szCs w:val="21"/>
              </w:rPr>
              <w:t>36.1</w:t>
            </w:r>
          </w:p>
        </w:tc>
        <w:tc>
          <w:tcPr>
            <w:tcW w:w="870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签订合同携带的证明材料：</w:t>
            </w:r>
          </w:p>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1、委托代理人负责签订合同的，须携带授权委托书及委托代理人身份证原件等其他资格证件。</w:t>
            </w:r>
          </w:p>
          <w:p>
            <w:pPr>
              <w:widowControl/>
              <w:spacing w:line="380" w:lineRule="atLeast"/>
              <w:textAlignment w:val="bottom"/>
              <w:rPr>
                <w:rFonts w:ascii="仿宋" w:hAnsi="仿宋" w:eastAsia="仿宋" w:cs="仿宋"/>
                <w:szCs w:val="21"/>
              </w:rPr>
            </w:pPr>
            <w:r>
              <w:rPr>
                <w:rFonts w:hint="eastAsia" w:ascii="仿宋" w:hAnsi="仿宋" w:eastAsia="仿宋" w:cs="仿宋"/>
                <w:kern w:val="0"/>
                <w:szCs w:val="21"/>
              </w:rPr>
              <w:t>2、法定代表人负责签订合同的，须携带法定代表人身份证明原件及身份证原件等其他证明材料。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77" w:hRule="atLeast"/>
          <w:jc w:val="center"/>
        </w:trPr>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r>
              <w:rPr>
                <w:rFonts w:hint="eastAsia" w:ascii="仿宋" w:hAnsi="仿宋" w:eastAsia="仿宋" w:cs="仿宋"/>
                <w:kern w:val="0"/>
                <w:szCs w:val="21"/>
              </w:rPr>
              <w:t>38.2</w:t>
            </w:r>
          </w:p>
        </w:tc>
        <w:tc>
          <w:tcPr>
            <w:tcW w:w="870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80" w:lineRule="atLeast"/>
              <w:textAlignment w:val="bottom"/>
              <w:rPr>
                <w:ins w:id="0" w:author="李拜六-ღ" w:date="2023-01-10T17:23:00Z"/>
                <w:rFonts w:hint="eastAsia" w:ascii="仿宋" w:hAnsi="仿宋" w:eastAsia="仿宋" w:cs="仿宋"/>
                <w:kern w:val="0"/>
                <w:sz w:val="21"/>
                <w:szCs w:val="21"/>
                <w:lang w:val="en-US" w:eastAsia="zh-CN" w:bidi="ar-SA"/>
              </w:rPr>
            </w:pPr>
            <w:ins w:id="1" w:author="李拜六-ღ" w:date="2023-01-10T17:23:00Z">
              <w:r>
                <w:rPr>
                  <w:rFonts w:hint="eastAsia" w:ascii="仿宋" w:hAnsi="仿宋" w:eastAsia="仿宋" w:cs="仿宋"/>
                  <w:kern w:val="0"/>
                  <w:sz w:val="21"/>
                  <w:szCs w:val="21"/>
                  <w:lang w:val="en-US" w:eastAsia="zh-CN" w:bidi="ar-SA"/>
                </w:rPr>
                <w:t>接收质疑函方式：以书面形式</w:t>
              </w:r>
            </w:ins>
          </w:p>
          <w:p>
            <w:pPr>
              <w:widowControl/>
              <w:spacing w:line="380" w:lineRule="atLeast"/>
              <w:textAlignment w:val="bottom"/>
              <w:rPr>
                <w:ins w:id="2" w:author="李拜六-ღ" w:date="2023-01-10T17:23:00Z"/>
                <w:rFonts w:hint="eastAsia" w:ascii="仿宋" w:hAnsi="仿宋" w:eastAsia="仿宋" w:cs="仿宋"/>
                <w:kern w:val="0"/>
                <w:sz w:val="21"/>
                <w:szCs w:val="21"/>
                <w:lang w:val="en-US" w:eastAsia="zh-CN" w:bidi="ar-SA"/>
              </w:rPr>
            </w:pPr>
            <w:ins w:id="3" w:author="李拜六-ღ" w:date="2023-01-10T17:23:00Z">
              <w:r>
                <w:rPr>
                  <w:rFonts w:hint="eastAsia" w:ascii="仿宋" w:hAnsi="仿宋" w:eastAsia="仿宋" w:cs="仿宋"/>
                  <w:kern w:val="0"/>
                  <w:sz w:val="21"/>
                  <w:szCs w:val="21"/>
                  <w:lang w:val="en-US" w:eastAsia="zh-CN" w:bidi="ar-SA"/>
                </w:rPr>
                <w:t>质疑联系部门及联系方式：  广西诚瀚工程管理有限公司  ，联系电话： 0774-7889849    ，通讯地址：富川瑶族自治县富阳镇凤凰路30号</w:t>
              </w:r>
            </w:ins>
          </w:p>
          <w:p>
            <w:pPr>
              <w:widowControl/>
              <w:spacing w:line="380" w:lineRule="atLeast"/>
              <w:textAlignment w:val="bottom"/>
              <w:rPr>
                <w:rFonts w:hint="eastAsia" w:ascii="仿宋" w:hAnsi="仿宋" w:eastAsia="仿宋" w:cs="仿宋"/>
                <w:kern w:val="0"/>
                <w:sz w:val="21"/>
                <w:szCs w:val="21"/>
                <w:lang w:val="en-US" w:eastAsia="zh-CN" w:bidi="ar-SA"/>
              </w:rPr>
            </w:pPr>
            <w:ins w:id="4" w:author="李拜六-ღ" w:date="2023-01-10T17:23:00Z">
              <w:r>
                <w:rPr>
                  <w:rFonts w:hint="eastAsia" w:ascii="仿宋" w:hAnsi="仿宋" w:eastAsia="仿宋" w:cs="仿宋"/>
                  <w:kern w:val="0"/>
                  <w:sz w:val="21"/>
                  <w:szCs w:val="21"/>
                  <w:lang w:val="en-US" w:eastAsia="zh-CN" w:bidi="ar-SA"/>
                </w:rPr>
                <w:t>现场提交质疑办理业务时间：每天8时30分到12时00分，15时30分到18时 00分，业务时间以外、双休日和法定节假日不办理业务。</w:t>
              </w:r>
            </w:ins>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bookmarkStart w:id="66" w:name="_41"/>
            <w:bookmarkEnd w:id="66"/>
            <w:r>
              <w:rPr>
                <w:rFonts w:hint="eastAsia" w:ascii="仿宋" w:hAnsi="仿宋" w:eastAsia="仿宋" w:cs="仿宋"/>
                <w:kern w:val="0"/>
                <w:szCs w:val="21"/>
              </w:rPr>
              <w:t>39.1</w:t>
            </w:r>
          </w:p>
        </w:tc>
        <w:tc>
          <w:tcPr>
            <w:tcW w:w="8704"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18"/>
              <w:widowControl/>
              <w:spacing w:beforeAutospacing="0" w:afterAutospacing="0" w:line="380" w:lineRule="atLeast"/>
              <w:jc w:val="both"/>
              <w:rPr>
                <w:rFonts w:ascii="仿宋" w:hAnsi="仿宋" w:eastAsia="仿宋" w:cs="仿宋"/>
                <w:sz w:val="20"/>
                <w:szCs w:val="20"/>
              </w:rPr>
            </w:pPr>
            <w:r>
              <w:rPr>
                <w:rFonts w:hint="eastAsia" w:ascii="仿宋" w:hAnsi="仿宋" w:eastAsia="仿宋" w:cs="仿宋"/>
                <w:sz w:val="21"/>
                <w:szCs w:val="21"/>
              </w:rPr>
              <w:t>1、采购代理服务费支付方式：本项目的招标代理服务费按以下收费标准向中标人收取，领取中标通知书前，中标人应向采购代理机构一次付清招标代理服务费，否则采购代理机构有权不予以办理。</w:t>
            </w:r>
          </w:p>
          <w:p>
            <w:pPr>
              <w:pStyle w:val="18"/>
              <w:widowControl/>
              <w:spacing w:beforeAutospacing="0" w:afterAutospacing="0" w:line="380" w:lineRule="atLeast"/>
              <w:jc w:val="both"/>
              <w:rPr>
                <w:rFonts w:ascii="仿宋" w:hAnsi="仿宋" w:eastAsia="仿宋" w:cs="仿宋"/>
                <w:sz w:val="20"/>
                <w:szCs w:val="20"/>
              </w:rPr>
            </w:pPr>
            <w:r>
              <w:rPr>
                <w:rFonts w:hint="eastAsia" w:ascii="仿宋" w:hAnsi="仿宋" w:eastAsia="仿宋" w:cs="仿宋"/>
                <w:sz w:val="21"/>
                <w:szCs w:val="21"/>
              </w:rPr>
              <w:t>☑2、采购代理服务费收取标准：</w:t>
            </w:r>
          </w:p>
          <w:p>
            <w:pPr>
              <w:pStyle w:val="18"/>
              <w:widowControl/>
              <w:spacing w:beforeAutospacing="0" w:afterAutospacing="0" w:line="380" w:lineRule="atLeast"/>
              <w:jc w:val="both"/>
              <w:rPr>
                <w:rFonts w:ascii="仿宋" w:hAnsi="仿宋" w:eastAsia="仿宋" w:cs="仿宋"/>
                <w:sz w:val="20"/>
                <w:szCs w:val="20"/>
              </w:rPr>
            </w:pPr>
            <w:r>
              <w:rPr>
                <w:rFonts w:hint="eastAsia" w:ascii="仿宋" w:hAnsi="仿宋" w:eastAsia="仿宋" w:cs="仿宋"/>
                <w:sz w:val="21"/>
                <w:szCs w:val="21"/>
              </w:rPr>
              <w:t>以中标金额为计费额，按本须知正文第39.2条规定的收费计算标准（服务招标）采用差额定率累进法计算出收费基准价格，采购代理服务费收费以收费基准价格收取。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r>
              <w:rPr>
                <w:rFonts w:hint="eastAsia" w:ascii="仿宋" w:hAnsi="仿宋" w:eastAsia="仿宋" w:cs="仿宋"/>
                <w:kern w:val="0"/>
                <w:szCs w:val="21"/>
              </w:rPr>
              <w:t>40.1</w:t>
            </w:r>
          </w:p>
        </w:tc>
        <w:tc>
          <w:tcPr>
            <w:tcW w:w="870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80" w:lineRule="atLeast"/>
              <w:rPr>
                <w:rFonts w:ascii="仿宋" w:hAnsi="仿宋" w:eastAsia="仿宋" w:cs="仿宋"/>
                <w:szCs w:val="21"/>
              </w:rPr>
            </w:pPr>
            <w:r>
              <w:rPr>
                <w:rFonts w:hint="eastAsia" w:ascii="仿宋" w:hAnsi="仿宋" w:eastAsia="仿宋" w:cs="仿宋"/>
                <w:kern w:val="0"/>
                <w:szCs w:val="21"/>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70" w:type="dxa"/>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80" w:lineRule="atLeast"/>
              <w:jc w:val="center"/>
              <w:rPr>
                <w:rFonts w:ascii="仿宋" w:hAnsi="仿宋" w:eastAsia="仿宋" w:cs="仿宋"/>
                <w:szCs w:val="21"/>
              </w:rPr>
            </w:pPr>
            <w:r>
              <w:rPr>
                <w:rFonts w:hint="eastAsia" w:ascii="仿宋" w:hAnsi="仿宋" w:eastAsia="仿宋" w:cs="仿宋"/>
                <w:kern w:val="0"/>
                <w:szCs w:val="21"/>
              </w:rPr>
              <w:t>40.2</w:t>
            </w:r>
          </w:p>
        </w:tc>
        <w:tc>
          <w:tcPr>
            <w:tcW w:w="8704"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18"/>
              <w:widowControl/>
              <w:spacing w:beforeAutospacing="0" w:afterAutospacing="0" w:line="380" w:lineRule="atLeast"/>
              <w:jc w:val="both"/>
              <w:rPr>
                <w:rFonts w:ascii="仿宋" w:hAnsi="仿宋" w:eastAsia="仿宋" w:cs="仿宋"/>
                <w:sz w:val="20"/>
                <w:szCs w:val="20"/>
              </w:rPr>
            </w:pPr>
            <w:r>
              <w:rPr>
                <w:rFonts w:hint="eastAsia" w:ascii="仿宋" w:hAnsi="仿宋" w:eastAsia="仿宋" w:cs="仿宋"/>
                <w:sz w:val="21"/>
                <w:szCs w:val="21"/>
              </w:rPr>
              <w:t>1、本招标文件中描述投标人的“公章”是指根据我国对公章的管理规定，用投标人法定主体行为名称制作的印章（含电子印章），除本招标文件有特殊规定外，投标人的财务章、部门章、分公司章、工会章、合同章、投标专用章、业务专用章及银行的转账章、现金收讫章、现金付讫章等其他形式印章均不能代替公章。</w:t>
            </w:r>
          </w:p>
          <w:p>
            <w:pPr>
              <w:pStyle w:val="18"/>
              <w:widowControl/>
              <w:spacing w:beforeAutospacing="0" w:afterAutospacing="0" w:line="380" w:lineRule="atLeast"/>
              <w:jc w:val="both"/>
              <w:rPr>
                <w:rFonts w:ascii="仿宋" w:hAnsi="仿宋" w:eastAsia="仿宋" w:cs="仿宋"/>
                <w:sz w:val="20"/>
                <w:szCs w:val="20"/>
              </w:rPr>
            </w:pPr>
            <w:r>
              <w:rPr>
                <w:rFonts w:hint="eastAsia" w:ascii="仿宋" w:hAnsi="仿宋" w:eastAsia="仿宋" w:cs="仿宋"/>
                <w:sz w:val="21"/>
                <w:szCs w:val="21"/>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18"/>
              <w:widowControl/>
              <w:spacing w:beforeAutospacing="0" w:afterAutospacing="0" w:line="380" w:lineRule="atLeast"/>
              <w:jc w:val="both"/>
              <w:rPr>
                <w:rFonts w:ascii="仿宋" w:hAnsi="仿宋" w:eastAsia="仿宋" w:cs="仿宋"/>
                <w:sz w:val="20"/>
                <w:szCs w:val="20"/>
              </w:rPr>
            </w:pPr>
            <w:r>
              <w:rPr>
                <w:rFonts w:hint="eastAsia" w:ascii="仿宋" w:hAnsi="仿宋" w:eastAsia="仿宋" w:cs="仿宋"/>
                <w:sz w:val="21"/>
                <w:szCs w:val="21"/>
              </w:rPr>
              <w:t>3、本招标文件中描述投标人的“签字”是指投标人的法定代表人或者委托代理人在文件规定签署处签名（含电子签名）的行为，私章、印鉴等其他形式均不能代替签字。</w:t>
            </w:r>
          </w:p>
          <w:p>
            <w:pPr>
              <w:pStyle w:val="18"/>
              <w:widowControl/>
              <w:spacing w:beforeAutospacing="0" w:afterAutospacing="0" w:line="380" w:lineRule="atLeast"/>
              <w:jc w:val="both"/>
              <w:rPr>
                <w:rFonts w:ascii="仿宋" w:hAnsi="仿宋" w:eastAsia="仿宋" w:cs="仿宋"/>
                <w:sz w:val="20"/>
                <w:szCs w:val="20"/>
              </w:rPr>
            </w:pPr>
            <w:r>
              <w:rPr>
                <w:rFonts w:hint="eastAsia" w:ascii="仿宋" w:hAnsi="仿宋" w:eastAsia="仿宋" w:cs="仿宋"/>
                <w:sz w:val="21"/>
                <w:szCs w:val="21"/>
              </w:rPr>
              <w:t>4、自然人投标的，招标文件规定盖公章处由自然人摁手指指印。</w:t>
            </w:r>
          </w:p>
          <w:p>
            <w:pPr>
              <w:widowControl/>
              <w:spacing w:line="380" w:lineRule="atLeast"/>
              <w:jc w:val="left"/>
              <w:rPr>
                <w:rFonts w:ascii="仿宋" w:hAnsi="仿宋" w:eastAsia="仿宋" w:cs="仿宋"/>
                <w:szCs w:val="21"/>
              </w:rPr>
            </w:pPr>
            <w:r>
              <w:rPr>
                <w:rFonts w:hint="eastAsia" w:ascii="仿宋" w:hAnsi="仿宋" w:eastAsia="仿宋" w:cs="仿宋"/>
                <w:kern w:val="0"/>
                <w:szCs w:val="21"/>
              </w:rPr>
              <w:t>5、本招标文件所称的“以上”“以下”“以内”“届满”，包括本数；所称的“不满”“超过”“以外”，不包括本数。</w:t>
            </w:r>
          </w:p>
        </w:tc>
      </w:tr>
    </w:tbl>
    <w:p>
      <w:pPr>
        <w:widowControl/>
        <w:rPr>
          <w:rFonts w:ascii="仿宋" w:hAnsi="仿宋" w:eastAsia="仿宋" w:cs="仿宋"/>
          <w:szCs w:val="21"/>
        </w:rPr>
      </w:pPr>
      <w:r>
        <w:rPr>
          <w:rFonts w:hint="eastAsia" w:ascii="仿宋" w:hAnsi="仿宋" w:eastAsia="仿宋" w:cs="仿宋"/>
          <w:kern w:val="0"/>
          <w:sz w:val="24"/>
        </w:rPr>
        <w:t> </w:t>
      </w:r>
    </w:p>
    <w:p>
      <w:pPr>
        <w:widowControl/>
        <w:rPr>
          <w:rFonts w:ascii="仿宋" w:hAnsi="仿宋" w:eastAsia="仿宋" w:cs="仿宋"/>
        </w:rPr>
      </w:pPr>
      <w:r>
        <w:rPr>
          <w:rFonts w:hint="eastAsia" w:ascii="仿宋" w:hAnsi="仿宋" w:eastAsia="仿宋" w:cs="仿宋"/>
          <w:kern w:val="0"/>
          <w:sz w:val="24"/>
        </w:rPr>
        <w:t> </w:t>
      </w:r>
    </w:p>
    <w:p>
      <w:pPr>
        <w:pStyle w:val="4"/>
        <w:widowControl/>
        <w:spacing w:before="260" w:beforeAutospacing="0" w:after="260" w:afterAutospacing="0" w:line="554" w:lineRule="atLeast"/>
        <w:jc w:val="center"/>
        <w:rPr>
          <w:rFonts w:hint="default" w:ascii="仿宋" w:hAnsi="仿宋" w:eastAsia="仿宋" w:cs="仿宋"/>
          <w:sz w:val="32"/>
          <w:szCs w:val="32"/>
        </w:rPr>
      </w:pPr>
    </w:p>
    <w:p>
      <w:pPr>
        <w:pStyle w:val="4"/>
        <w:widowControl/>
        <w:spacing w:before="260" w:beforeAutospacing="0" w:after="260" w:afterAutospacing="0" w:line="554" w:lineRule="atLeast"/>
        <w:jc w:val="center"/>
        <w:rPr>
          <w:rFonts w:hint="default" w:ascii="仿宋" w:hAnsi="仿宋" w:eastAsia="仿宋" w:cs="仿宋"/>
          <w:sz w:val="32"/>
          <w:szCs w:val="32"/>
        </w:rPr>
      </w:pPr>
    </w:p>
    <w:p>
      <w:pPr>
        <w:pStyle w:val="4"/>
        <w:widowControl/>
        <w:spacing w:before="260" w:beforeAutospacing="0" w:after="260" w:afterAutospacing="0" w:line="554" w:lineRule="atLeast"/>
        <w:jc w:val="center"/>
        <w:rPr>
          <w:rFonts w:hint="default" w:ascii="仿宋" w:hAnsi="仿宋" w:eastAsia="仿宋" w:cs="仿宋"/>
          <w:sz w:val="32"/>
          <w:szCs w:val="32"/>
        </w:rPr>
      </w:pPr>
    </w:p>
    <w:p>
      <w:pPr>
        <w:pStyle w:val="16"/>
        <w:rPr>
          <w:rFonts w:hint="default" w:ascii="仿宋" w:hAnsi="仿宋" w:eastAsia="仿宋" w:cs="仿宋"/>
          <w:sz w:val="32"/>
          <w:szCs w:val="32"/>
        </w:rPr>
      </w:pPr>
    </w:p>
    <w:p>
      <w:pPr>
        <w:pStyle w:val="4"/>
        <w:widowControl/>
        <w:spacing w:before="260" w:beforeAutospacing="0" w:after="260" w:afterAutospacing="0" w:line="554" w:lineRule="atLeast"/>
        <w:jc w:val="center"/>
        <w:rPr>
          <w:rFonts w:hint="default" w:ascii="仿宋" w:hAnsi="仿宋" w:eastAsia="仿宋" w:cs="仿宋"/>
          <w:sz w:val="32"/>
          <w:szCs w:val="32"/>
        </w:rPr>
      </w:pPr>
      <w:bookmarkStart w:id="67" w:name="_Toc16375"/>
      <w:bookmarkStart w:id="68" w:name="_Toc5882"/>
      <w:r>
        <w:rPr>
          <w:rFonts w:ascii="仿宋" w:hAnsi="仿宋" w:eastAsia="仿宋" w:cs="仿宋"/>
          <w:sz w:val="32"/>
          <w:szCs w:val="32"/>
        </w:rPr>
        <w:t>投标人须知正文</w:t>
      </w:r>
      <w:bookmarkEnd w:id="67"/>
      <w:bookmarkEnd w:id="68"/>
    </w:p>
    <w:p>
      <w:pPr>
        <w:pStyle w:val="4"/>
        <w:widowControl/>
        <w:spacing w:before="260" w:beforeAutospacing="0" w:after="260" w:afterAutospacing="0" w:line="554" w:lineRule="atLeast"/>
        <w:jc w:val="center"/>
        <w:rPr>
          <w:rFonts w:hint="default" w:ascii="仿宋" w:hAnsi="仿宋" w:eastAsia="仿宋" w:cs="仿宋"/>
          <w:sz w:val="32"/>
          <w:szCs w:val="32"/>
        </w:rPr>
      </w:pPr>
      <w:bookmarkStart w:id="69" w:name="_Toc17235"/>
      <w:bookmarkStart w:id="70" w:name="_Toc8926"/>
      <w:r>
        <w:rPr>
          <w:rFonts w:ascii="仿宋" w:hAnsi="仿宋" w:eastAsia="仿宋" w:cs="仿宋"/>
          <w:sz w:val="32"/>
          <w:szCs w:val="32"/>
        </w:rPr>
        <w:t>一、总  则</w:t>
      </w:r>
      <w:bookmarkEnd w:id="69"/>
      <w:bookmarkEnd w:id="70"/>
    </w:p>
    <w:p>
      <w:pPr>
        <w:pStyle w:val="6"/>
        <w:widowControl/>
        <w:spacing w:beforeAutospacing="0" w:afterAutospacing="0" w:line="420" w:lineRule="atLeast"/>
        <w:ind w:left="420"/>
        <w:jc w:val="both"/>
        <w:rPr>
          <w:rFonts w:hint="default" w:ascii="仿宋" w:hAnsi="仿宋" w:eastAsia="仿宋" w:cs="仿宋"/>
          <w:sz w:val="28"/>
          <w:szCs w:val="28"/>
        </w:rPr>
      </w:pPr>
      <w:bookmarkStart w:id="71" w:name="_Toc254970668"/>
      <w:bookmarkEnd w:id="71"/>
      <w:bookmarkStart w:id="72" w:name="_Toc254970527"/>
      <w:r>
        <w:rPr>
          <w:rFonts w:ascii="仿宋" w:hAnsi="仿宋" w:eastAsia="仿宋" w:cs="仿宋"/>
          <w:sz w:val="24"/>
          <w:szCs w:val="24"/>
        </w:rPr>
        <w:t>1.适用范围</w:t>
      </w:r>
      <w:bookmarkEnd w:id="72"/>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1.2本招标文件</w:t>
      </w:r>
      <w:r>
        <w:rPr>
          <w:rFonts w:hint="eastAsia" w:ascii="仿宋" w:hAnsi="仿宋" w:eastAsia="仿宋" w:cs="仿宋"/>
          <w:spacing w:val="-6"/>
          <w:kern w:val="0"/>
          <w:szCs w:val="21"/>
        </w:rPr>
        <w:t>适用于本项目的所有采购程序和环节（法律、法规另有规定的，从其规定）。</w:t>
      </w:r>
    </w:p>
    <w:p>
      <w:pPr>
        <w:pStyle w:val="6"/>
        <w:widowControl/>
        <w:spacing w:beforeAutospacing="0" w:afterAutospacing="0" w:line="420" w:lineRule="atLeast"/>
        <w:ind w:left="420"/>
        <w:jc w:val="both"/>
        <w:rPr>
          <w:rFonts w:hint="default" w:ascii="仿宋" w:hAnsi="仿宋" w:eastAsia="仿宋" w:cs="仿宋"/>
          <w:sz w:val="28"/>
          <w:szCs w:val="28"/>
        </w:rPr>
      </w:pPr>
      <w:bookmarkStart w:id="73" w:name="_Toc254970528"/>
      <w:bookmarkEnd w:id="73"/>
      <w:bookmarkStart w:id="74" w:name="_Toc254970669"/>
      <w:r>
        <w:rPr>
          <w:rFonts w:ascii="仿宋" w:hAnsi="仿宋" w:eastAsia="仿宋" w:cs="仿宋"/>
          <w:sz w:val="24"/>
          <w:szCs w:val="24"/>
        </w:rPr>
        <w:t>2.定义</w:t>
      </w:r>
      <w:bookmarkEnd w:id="74"/>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2.1“采购人”是指依法进行政府采购的国家机关、事业单位、团体组织。</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2.2“采购代理机构”是指政府采购集中采购机构和集中采购机构以外的采购代理机构。</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2.3“供应商”是指向采购人提供货物、工程或者服务的法人、其他组织或者自然人。</w:t>
      </w:r>
    </w:p>
    <w:p>
      <w:pPr>
        <w:pStyle w:val="18"/>
        <w:widowControl/>
        <w:spacing w:beforeAutospacing="0" w:afterAutospacing="0" w:line="315" w:lineRule="atLeast"/>
        <w:ind w:firstLine="420"/>
        <w:jc w:val="both"/>
        <w:rPr>
          <w:rFonts w:ascii="仿宋" w:hAnsi="仿宋" w:eastAsia="仿宋" w:cs="仿宋"/>
          <w:sz w:val="21"/>
          <w:szCs w:val="21"/>
        </w:rPr>
      </w:pPr>
      <w:r>
        <w:rPr>
          <w:rFonts w:hint="eastAsia" w:ascii="仿宋" w:hAnsi="仿宋" w:eastAsia="仿宋" w:cs="仿宋"/>
          <w:sz w:val="21"/>
          <w:szCs w:val="21"/>
        </w:rPr>
        <w:t>2.4“投标人”是指响应招标、参加投标竞争的法人、其他组织或者自然人。</w:t>
      </w:r>
    </w:p>
    <w:p>
      <w:pPr>
        <w:pStyle w:val="6"/>
        <w:widowControl/>
        <w:spacing w:beforeAutospacing="0" w:afterAutospacing="0" w:line="420" w:lineRule="atLeast"/>
        <w:ind w:firstLine="420"/>
        <w:jc w:val="both"/>
        <w:rPr>
          <w:rFonts w:hint="default" w:ascii="仿宋" w:hAnsi="仿宋" w:eastAsia="仿宋" w:cs="仿宋"/>
          <w:sz w:val="28"/>
          <w:szCs w:val="28"/>
        </w:rPr>
      </w:pPr>
      <w:r>
        <w:rPr>
          <w:rFonts w:ascii="仿宋" w:hAnsi="仿宋" w:eastAsia="仿宋" w:cs="仿宋"/>
          <w:sz w:val="21"/>
          <w:szCs w:val="21"/>
        </w:rPr>
        <w:t>2.5</w:t>
      </w:r>
      <w:r>
        <w:rPr>
          <w:rFonts w:hint="eastAsia" w:ascii="仿宋" w:hAnsi="仿宋" w:eastAsia="仿宋" w:cs="仿宋"/>
          <w:sz w:val="21"/>
          <w:szCs w:val="21"/>
        </w:rPr>
        <w:t>“服务”是指除货物和工程以外的其他政府采购对象。</w:t>
      </w:r>
    </w:p>
    <w:p>
      <w:pPr>
        <w:pStyle w:val="6"/>
        <w:widowControl/>
        <w:spacing w:beforeAutospacing="0" w:afterAutospacing="0" w:line="420" w:lineRule="atLeast"/>
        <w:ind w:firstLine="420"/>
        <w:jc w:val="both"/>
        <w:rPr>
          <w:rFonts w:hint="default" w:ascii="仿宋" w:hAnsi="仿宋" w:eastAsia="仿宋" w:cs="仿宋"/>
          <w:sz w:val="28"/>
          <w:szCs w:val="28"/>
        </w:rPr>
      </w:pPr>
      <w:r>
        <w:rPr>
          <w:rFonts w:ascii="仿宋" w:hAnsi="仿宋" w:eastAsia="仿宋" w:cs="仿宋"/>
          <w:sz w:val="21"/>
          <w:szCs w:val="21"/>
        </w:rPr>
        <w:t>2.6“售后服务” 是指商品出售以后所提供的各种服务，包含但不限于投标人须承担的备品备件、包装、运输、装卸、保险、货到就位以及安装、调试、培训、保修以及其他各种服务。</w:t>
      </w:r>
    </w:p>
    <w:p>
      <w:pPr>
        <w:pStyle w:val="6"/>
        <w:widowControl/>
        <w:spacing w:beforeAutospacing="0" w:afterAutospacing="0" w:line="420" w:lineRule="atLeast"/>
        <w:jc w:val="both"/>
        <w:rPr>
          <w:rFonts w:hint="default" w:ascii="仿宋" w:hAnsi="仿宋" w:eastAsia="仿宋" w:cs="仿宋"/>
          <w:sz w:val="28"/>
          <w:szCs w:val="28"/>
        </w:rPr>
      </w:pPr>
      <w:r>
        <w:rPr>
          <w:rFonts w:ascii="仿宋" w:hAnsi="仿宋" w:eastAsia="仿宋" w:cs="仿宋"/>
          <w:sz w:val="21"/>
          <w:szCs w:val="21"/>
        </w:rPr>
        <w:t>    2.7“书面形式”是指合同书、信件和数据电文（包括电报、电传、传真、电子数据交换和电子邮件）等可以有形地表现所载内容的形式。</w:t>
      </w:r>
    </w:p>
    <w:p>
      <w:pPr>
        <w:pStyle w:val="6"/>
        <w:widowControl/>
        <w:spacing w:beforeAutospacing="0" w:afterAutospacing="0" w:line="420" w:lineRule="atLeast"/>
        <w:ind w:firstLine="420"/>
        <w:jc w:val="both"/>
        <w:rPr>
          <w:rFonts w:hint="default" w:ascii="仿宋" w:hAnsi="仿宋" w:eastAsia="仿宋" w:cs="仿宋"/>
          <w:sz w:val="28"/>
          <w:szCs w:val="28"/>
        </w:rPr>
      </w:pPr>
      <w:r>
        <w:rPr>
          <w:rFonts w:ascii="仿宋" w:hAnsi="仿宋" w:eastAsia="仿宋" w:cs="仿宋"/>
          <w:sz w:val="21"/>
          <w:szCs w:val="21"/>
        </w:rPr>
        <w:t>2.8“实质性要求”是指招标文件中已经指明不满足则投标无效的条款，或者不能负偏离的条款，或者采购需求中带“▲”的条款。</w:t>
      </w:r>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2.9 “正偏离”，是指投标文件对招标文件“采购需求”中有关条款作出的响应优于条款要求并有利于采购人的情形。</w:t>
      </w:r>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2.10“负偏离”，是指投标文件对招标文件“采购需求”中有关条款作出的响应不满足条款要求，导致采购人要求不能得到满足的情形。</w:t>
      </w:r>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2.11“允许负偏离的条款”是指采购需求中的不属于“实质性要求”的条款。</w:t>
      </w:r>
      <w:bookmarkStart w:id="75" w:name="_Toc254970529"/>
      <w:bookmarkEnd w:id="75"/>
      <w:bookmarkStart w:id="76" w:name="_Toc254970670"/>
      <w:bookmarkEnd w:id="76"/>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3.投标人的资格要求</w:t>
      </w:r>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投标人的资格要求详见“投标人须知前附表”。</w:t>
      </w:r>
    </w:p>
    <w:p>
      <w:pPr>
        <w:pStyle w:val="6"/>
        <w:widowControl/>
        <w:spacing w:beforeAutospacing="0" w:afterAutospacing="0" w:line="420" w:lineRule="atLeast"/>
        <w:ind w:left="420"/>
        <w:jc w:val="both"/>
        <w:rPr>
          <w:rFonts w:hint="default" w:ascii="仿宋" w:hAnsi="仿宋" w:eastAsia="仿宋" w:cs="仿宋"/>
          <w:sz w:val="28"/>
          <w:szCs w:val="28"/>
        </w:rPr>
      </w:pPr>
      <w:bookmarkStart w:id="77" w:name="_Toc254970530"/>
      <w:bookmarkEnd w:id="77"/>
      <w:bookmarkStart w:id="78" w:name="_Toc254970671"/>
      <w:r>
        <w:rPr>
          <w:rFonts w:ascii="仿宋" w:hAnsi="仿宋" w:eastAsia="仿宋" w:cs="仿宋"/>
          <w:sz w:val="24"/>
          <w:szCs w:val="24"/>
        </w:rPr>
        <w:t>4.投标委托</w:t>
      </w:r>
      <w:bookmarkEnd w:id="78"/>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投标人代表参加投标活动过程中必须携带个人有效身份证件。如投标人代表不是法定代表人，须持有授权委托书（按第六章要求格式填写）。</w:t>
      </w:r>
    </w:p>
    <w:p>
      <w:pPr>
        <w:pStyle w:val="6"/>
        <w:widowControl/>
        <w:spacing w:beforeAutospacing="0" w:afterAutospacing="0" w:line="420" w:lineRule="atLeast"/>
        <w:ind w:left="420"/>
        <w:jc w:val="both"/>
        <w:rPr>
          <w:rFonts w:hint="default" w:ascii="仿宋" w:hAnsi="仿宋" w:eastAsia="仿宋" w:cs="仿宋"/>
          <w:sz w:val="28"/>
          <w:szCs w:val="28"/>
        </w:rPr>
      </w:pPr>
      <w:bookmarkStart w:id="79" w:name="_Toc254970672"/>
      <w:bookmarkEnd w:id="79"/>
      <w:bookmarkStart w:id="80" w:name="_5.投标费用"/>
      <w:bookmarkEnd w:id="80"/>
      <w:bookmarkStart w:id="81" w:name="_Toc254970531"/>
      <w:r>
        <w:rPr>
          <w:rFonts w:ascii="仿宋" w:hAnsi="仿宋" w:eastAsia="仿宋" w:cs="仿宋"/>
          <w:sz w:val="24"/>
          <w:szCs w:val="24"/>
        </w:rPr>
        <w:t>5.投标费用</w:t>
      </w:r>
      <w:bookmarkEnd w:id="81"/>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投标费用：投标人应承担参与本次采购活动有关的所有费用，包括但不限于获取招标文件、勘查现场、编制和提交投标文件、参加澄清说明、签订合同等，不论投标结果如何，均应自行承担。</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6.联合体投标</w:t>
      </w:r>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6.1本项目是否接受联合体投标，详见“投标人须知前附表”。</w:t>
      </w:r>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6.2如接受联合体投标，联合体投标要求详见“投标人须知前附表”。</w:t>
      </w:r>
    </w:p>
    <w:p>
      <w:pPr>
        <w:pStyle w:val="6"/>
        <w:widowControl/>
        <w:spacing w:beforeAutospacing="0" w:afterAutospacing="0" w:line="420" w:lineRule="atLeast"/>
        <w:ind w:firstLine="424"/>
        <w:jc w:val="both"/>
        <w:rPr>
          <w:rFonts w:hint="default" w:ascii="仿宋" w:hAnsi="仿宋" w:eastAsia="仿宋" w:cs="仿宋"/>
          <w:sz w:val="28"/>
          <w:szCs w:val="28"/>
        </w:rPr>
      </w:pPr>
      <w:r>
        <w:rPr>
          <w:rFonts w:ascii="仿宋" w:hAnsi="仿宋" w:eastAsia="仿宋" w:cs="仿宋"/>
          <w:sz w:val="21"/>
          <w:szCs w:val="21"/>
        </w:rPr>
        <w:t>6.3 根据《政府采购促进中小企业发展管理办法》（财库[2020]46号）第九条、《广西壮族自治区财政厅关于进一步发挥政府采购政策功能促进企业发展的通知》（桂财采〔2022〕30号）、《广西壮族自治区财政厅关于贯彻落实政府采购支持中小企业发展政策的通知》（桂财采〔2022〕31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6%（工程项目为 1%—2%）的扣除，用扣除后的价格参加评审。组成联合体的小微企业与联合体内其他企业、分包企业之间存在直接控股、管理关系的，不享受价格扣除优惠政策。</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7.转包与分包             </w:t>
      </w:r>
    </w:p>
    <w:p>
      <w:pPr>
        <w:pStyle w:val="6"/>
        <w:widowControl/>
        <w:spacing w:beforeAutospacing="0" w:afterAutospacing="0" w:line="420" w:lineRule="atLeast"/>
        <w:ind w:firstLine="315"/>
        <w:jc w:val="both"/>
        <w:rPr>
          <w:rFonts w:hint="default" w:ascii="仿宋" w:hAnsi="仿宋" w:eastAsia="仿宋" w:cs="仿宋"/>
          <w:sz w:val="21"/>
          <w:szCs w:val="21"/>
        </w:rPr>
      </w:pPr>
      <w:r>
        <w:rPr>
          <w:rFonts w:ascii="仿宋" w:hAnsi="仿宋" w:eastAsia="仿宋" w:cs="仿宋"/>
          <w:sz w:val="21"/>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widowControl/>
        <w:spacing w:beforeAutospacing="0" w:afterAutospacing="0" w:line="420" w:lineRule="atLeast"/>
        <w:ind w:firstLine="315"/>
        <w:jc w:val="both"/>
        <w:rPr>
          <w:rFonts w:hint="default" w:ascii="仿宋" w:hAnsi="仿宋" w:eastAsia="仿宋" w:cs="仿宋"/>
          <w:sz w:val="28"/>
          <w:szCs w:val="28"/>
        </w:rPr>
      </w:pPr>
      <w:r>
        <w:rPr>
          <w:rFonts w:ascii="仿宋" w:hAnsi="仿宋" w:eastAsia="仿宋" w:cs="仿宋"/>
          <w:sz w:val="21"/>
          <w:szCs w:val="21"/>
        </w:rPr>
        <w:t>7.2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6%的扣除，用扣除后的价格参加评审。接受分包的小微企业与分包企业之间存在直接控股、管理关系的，不享受价格扣除优惠政策。</w:t>
      </w:r>
    </w:p>
    <w:p>
      <w:pPr>
        <w:pStyle w:val="6"/>
        <w:widowControl/>
        <w:spacing w:beforeAutospacing="0" w:afterAutospacing="0" w:line="420" w:lineRule="atLeast"/>
        <w:ind w:left="420"/>
        <w:jc w:val="both"/>
        <w:rPr>
          <w:rFonts w:hint="default" w:ascii="仿宋" w:hAnsi="仿宋" w:eastAsia="仿宋" w:cs="仿宋"/>
          <w:sz w:val="28"/>
          <w:szCs w:val="28"/>
        </w:rPr>
      </w:pPr>
      <w:bookmarkStart w:id="82" w:name="_Toc254970532"/>
      <w:bookmarkEnd w:id="82"/>
      <w:bookmarkStart w:id="83" w:name="_Toc254970673"/>
      <w:r>
        <w:rPr>
          <w:rFonts w:ascii="仿宋" w:hAnsi="仿宋" w:eastAsia="仿宋" w:cs="仿宋"/>
          <w:sz w:val="24"/>
          <w:szCs w:val="24"/>
        </w:rPr>
        <w:t>8.特别说明</w:t>
      </w:r>
      <w:bookmarkEnd w:id="83"/>
    </w:p>
    <w:p>
      <w:pPr>
        <w:pStyle w:val="6"/>
        <w:widowControl/>
        <w:spacing w:beforeAutospacing="0" w:afterAutospacing="0" w:line="420" w:lineRule="atLeast"/>
        <w:ind w:firstLine="315"/>
        <w:jc w:val="both"/>
        <w:rPr>
          <w:rFonts w:hint="default" w:ascii="仿宋" w:hAnsi="仿宋" w:eastAsia="仿宋" w:cs="仿宋"/>
          <w:sz w:val="28"/>
          <w:szCs w:val="28"/>
        </w:rPr>
      </w:pPr>
      <w:bookmarkStart w:id="84" w:name="_8.1提供相同品牌产品且通过资格审查、符合性审查的不同投标人参加同一合"/>
      <w:bookmarkEnd w:id="84"/>
      <w:r>
        <w:rPr>
          <w:rFonts w:ascii="仿宋" w:hAnsi="仿宋" w:eastAsia="仿宋" w:cs="仿宋"/>
          <w:sz w:val="21"/>
          <w:szCs w:val="21"/>
        </w:rPr>
        <w:t>8.1如果本招标文件要求提供投标人或制造商的资格、信誉、荣誉、业绩与企业认证等材料的，资格、信誉、荣誉、业绩与企业认证等必须为投标人或者制造商所拥有或自身获得 。</w:t>
      </w:r>
    </w:p>
    <w:p>
      <w:pPr>
        <w:pStyle w:val="6"/>
        <w:widowControl/>
        <w:spacing w:beforeAutospacing="0" w:afterAutospacing="0" w:line="420" w:lineRule="atLeast"/>
        <w:ind w:firstLine="315"/>
        <w:jc w:val="both"/>
        <w:rPr>
          <w:rFonts w:hint="default" w:ascii="仿宋" w:hAnsi="仿宋" w:eastAsia="仿宋" w:cs="仿宋"/>
          <w:sz w:val="28"/>
          <w:szCs w:val="28"/>
        </w:rPr>
      </w:pPr>
      <w:r>
        <w:rPr>
          <w:rFonts w:ascii="仿宋" w:hAnsi="仿宋" w:eastAsia="仿宋" w:cs="仿宋"/>
          <w:sz w:val="21"/>
          <w:szCs w:val="21"/>
        </w:rPr>
        <w:t>8.2投标人应仔细阅读招标文件的所有内容，按照招标文件的要求提交投标文件，并对所提供的全部资料的真实性承担法律责任。</w:t>
      </w:r>
    </w:p>
    <w:p>
      <w:pPr>
        <w:pStyle w:val="6"/>
        <w:widowControl/>
        <w:spacing w:beforeAutospacing="0" w:afterAutospacing="0" w:line="420" w:lineRule="atLeast"/>
        <w:ind w:firstLine="315"/>
        <w:jc w:val="both"/>
        <w:rPr>
          <w:rFonts w:hint="default" w:ascii="仿宋" w:hAnsi="仿宋" w:eastAsia="仿宋" w:cs="仿宋"/>
          <w:sz w:val="28"/>
          <w:szCs w:val="28"/>
        </w:rPr>
      </w:pPr>
      <w:r>
        <w:rPr>
          <w:rFonts w:ascii="仿宋" w:hAnsi="仿宋" w:eastAsia="仿宋" w:cs="仿宋"/>
          <w:sz w:val="21"/>
          <w:szCs w:val="21"/>
        </w:rPr>
        <w:t>8.3投标人在投标活动中提供任何虚假材料，将报监管部门查处；中标后发现的，中标人须依法赔偿采购人，且民事赔偿并不免除违法投标人的行政与刑事责任。</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9.回避与串通投标</w:t>
      </w:r>
    </w:p>
    <w:p>
      <w:pPr>
        <w:pStyle w:val="6"/>
        <w:widowControl/>
        <w:spacing w:beforeAutospacing="0" w:afterAutospacing="0" w:line="420" w:lineRule="atLeast"/>
        <w:ind w:firstLine="367"/>
        <w:jc w:val="both"/>
        <w:rPr>
          <w:rFonts w:hint="default" w:ascii="仿宋" w:hAnsi="仿宋" w:eastAsia="仿宋" w:cs="仿宋"/>
          <w:sz w:val="28"/>
          <w:szCs w:val="28"/>
        </w:rPr>
      </w:pPr>
      <w:r>
        <w:rPr>
          <w:rFonts w:ascii="仿宋" w:hAnsi="仿宋" w:eastAsia="仿宋" w:cs="仿宋"/>
          <w:sz w:val="21"/>
          <w:szCs w:val="21"/>
        </w:rPr>
        <w:t>9.1在政府采购活动中，采购人员及相关人员与供应商有下列利害关系之一的，应当回避：</w:t>
      </w:r>
    </w:p>
    <w:p>
      <w:pPr>
        <w:pStyle w:val="18"/>
        <w:widowControl/>
        <w:spacing w:beforeAutospacing="0" w:afterAutospacing="0" w:line="300" w:lineRule="atLeast"/>
        <w:ind w:left="2" w:firstLine="420"/>
        <w:jc w:val="both"/>
        <w:rPr>
          <w:rFonts w:ascii="仿宋" w:hAnsi="仿宋" w:eastAsia="仿宋" w:cs="仿宋"/>
          <w:sz w:val="20"/>
          <w:szCs w:val="20"/>
        </w:rPr>
      </w:pPr>
      <w:r>
        <w:rPr>
          <w:rFonts w:hint="eastAsia" w:ascii="仿宋" w:hAnsi="仿宋" w:eastAsia="仿宋" w:cs="仿宋"/>
          <w:sz w:val="21"/>
          <w:szCs w:val="21"/>
        </w:rPr>
        <w:t>（1）参加采购活动前3年内与供应商存在劳动关系；</w:t>
      </w:r>
    </w:p>
    <w:p>
      <w:pPr>
        <w:pStyle w:val="18"/>
        <w:widowControl/>
        <w:spacing w:beforeAutospacing="0" w:afterAutospacing="0" w:line="300" w:lineRule="atLeast"/>
        <w:ind w:left="2" w:firstLine="420"/>
        <w:jc w:val="both"/>
        <w:rPr>
          <w:rFonts w:ascii="仿宋" w:hAnsi="仿宋" w:eastAsia="仿宋" w:cs="仿宋"/>
          <w:sz w:val="20"/>
          <w:szCs w:val="20"/>
        </w:rPr>
      </w:pPr>
      <w:r>
        <w:rPr>
          <w:rFonts w:hint="eastAsia" w:ascii="仿宋" w:hAnsi="仿宋" w:eastAsia="仿宋" w:cs="仿宋"/>
          <w:sz w:val="21"/>
          <w:szCs w:val="21"/>
        </w:rPr>
        <w:t>（2）参加采购活动前3年内担任供应商的董事、监事；</w:t>
      </w:r>
    </w:p>
    <w:p>
      <w:pPr>
        <w:pStyle w:val="18"/>
        <w:widowControl/>
        <w:spacing w:beforeAutospacing="0" w:afterAutospacing="0" w:line="300" w:lineRule="atLeast"/>
        <w:ind w:left="2" w:firstLine="420"/>
        <w:jc w:val="both"/>
        <w:rPr>
          <w:rFonts w:ascii="仿宋" w:hAnsi="仿宋" w:eastAsia="仿宋" w:cs="仿宋"/>
          <w:sz w:val="20"/>
          <w:szCs w:val="20"/>
        </w:rPr>
      </w:pPr>
      <w:r>
        <w:rPr>
          <w:rFonts w:hint="eastAsia" w:ascii="仿宋" w:hAnsi="仿宋" w:eastAsia="仿宋" w:cs="仿宋"/>
          <w:sz w:val="21"/>
          <w:szCs w:val="21"/>
        </w:rPr>
        <w:t>（3）参加采购活动前3年内是供应商的控股股东或者实际控制人；</w:t>
      </w:r>
    </w:p>
    <w:p>
      <w:pPr>
        <w:pStyle w:val="18"/>
        <w:widowControl/>
        <w:spacing w:beforeAutospacing="0" w:afterAutospacing="0" w:line="300" w:lineRule="atLeast"/>
        <w:ind w:left="2" w:firstLine="420"/>
        <w:jc w:val="both"/>
        <w:rPr>
          <w:rFonts w:ascii="仿宋" w:hAnsi="仿宋" w:eastAsia="仿宋" w:cs="仿宋"/>
          <w:sz w:val="20"/>
          <w:szCs w:val="20"/>
        </w:rPr>
      </w:pPr>
      <w:r>
        <w:rPr>
          <w:rFonts w:hint="eastAsia" w:ascii="仿宋" w:hAnsi="仿宋" w:eastAsia="仿宋" w:cs="仿宋"/>
          <w:sz w:val="21"/>
          <w:szCs w:val="21"/>
        </w:rPr>
        <w:t>（4）与供应商的法定代表人或者负责人有夫妻、直系血亲、三代以内旁系血亲或者近姻亲关系；</w:t>
      </w:r>
    </w:p>
    <w:p>
      <w:pPr>
        <w:pStyle w:val="18"/>
        <w:widowControl/>
        <w:spacing w:beforeAutospacing="0" w:afterAutospacing="0" w:line="300" w:lineRule="atLeast"/>
        <w:ind w:left="2" w:firstLine="420"/>
        <w:jc w:val="both"/>
        <w:rPr>
          <w:rFonts w:ascii="仿宋" w:hAnsi="仿宋" w:eastAsia="仿宋" w:cs="仿宋"/>
          <w:sz w:val="20"/>
          <w:szCs w:val="20"/>
        </w:rPr>
      </w:pPr>
      <w:r>
        <w:rPr>
          <w:rFonts w:hint="eastAsia" w:ascii="仿宋" w:hAnsi="仿宋" w:eastAsia="仿宋" w:cs="仿宋"/>
          <w:sz w:val="21"/>
          <w:szCs w:val="21"/>
        </w:rPr>
        <w:t>（5）与供应商有其他可能影响政府采购活动公平、公正进行的关系。</w:t>
      </w:r>
    </w:p>
    <w:p>
      <w:pPr>
        <w:pStyle w:val="18"/>
        <w:widowControl/>
        <w:spacing w:beforeAutospacing="0" w:afterAutospacing="0" w:line="300" w:lineRule="atLeast"/>
        <w:ind w:left="2" w:firstLine="420"/>
        <w:jc w:val="both"/>
        <w:rPr>
          <w:rFonts w:ascii="仿宋" w:hAnsi="仿宋" w:eastAsia="仿宋" w:cs="仿宋"/>
          <w:sz w:val="20"/>
          <w:szCs w:val="20"/>
        </w:rPr>
      </w:pPr>
      <w:r>
        <w:rPr>
          <w:rFonts w:hint="eastAsia" w:ascii="仿宋" w:hAnsi="仿宋" w:eastAsia="仿宋" w:cs="仿宋"/>
          <w:sz w:val="21"/>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9.2有下列情形之一的视为投标人相互串通投标，投标文件将被视为无效：</w:t>
      </w:r>
    </w:p>
    <w:p>
      <w:pPr>
        <w:pStyle w:val="18"/>
        <w:widowControl/>
        <w:spacing w:beforeAutospacing="0" w:afterAutospacing="0" w:line="300" w:lineRule="atLeast"/>
        <w:ind w:left="2" w:firstLine="422"/>
        <w:jc w:val="both"/>
        <w:rPr>
          <w:rFonts w:ascii="仿宋" w:hAnsi="仿宋" w:eastAsia="仿宋" w:cs="仿宋"/>
          <w:sz w:val="20"/>
          <w:szCs w:val="20"/>
        </w:rPr>
      </w:pPr>
      <w:r>
        <w:rPr>
          <w:rFonts w:hint="eastAsia" w:ascii="仿宋" w:hAnsi="仿宋" w:eastAsia="仿宋" w:cs="仿宋"/>
          <w:b/>
          <w:bCs/>
          <w:sz w:val="21"/>
          <w:szCs w:val="21"/>
        </w:rPr>
        <w:t>（1）不同投标人的投标文件由同一单位或者个人编制；</w:t>
      </w:r>
    </w:p>
    <w:p>
      <w:pPr>
        <w:pStyle w:val="18"/>
        <w:widowControl/>
        <w:spacing w:beforeAutospacing="0" w:afterAutospacing="0" w:line="300" w:lineRule="atLeast"/>
        <w:ind w:left="2" w:firstLine="422"/>
        <w:jc w:val="both"/>
        <w:rPr>
          <w:rFonts w:ascii="仿宋" w:hAnsi="仿宋" w:eastAsia="仿宋" w:cs="仿宋"/>
          <w:sz w:val="20"/>
          <w:szCs w:val="20"/>
        </w:rPr>
      </w:pPr>
      <w:r>
        <w:rPr>
          <w:rFonts w:hint="eastAsia" w:ascii="仿宋" w:hAnsi="仿宋" w:eastAsia="仿宋" w:cs="仿宋"/>
          <w:b/>
          <w:bCs/>
          <w:sz w:val="21"/>
          <w:szCs w:val="21"/>
        </w:rPr>
        <w:t>（2）不同投标人委托同一单位或者个人办理投标事宜；</w:t>
      </w:r>
    </w:p>
    <w:p>
      <w:pPr>
        <w:pStyle w:val="18"/>
        <w:widowControl/>
        <w:spacing w:beforeAutospacing="0" w:afterAutospacing="0" w:line="300" w:lineRule="atLeast"/>
        <w:ind w:left="2" w:firstLine="422"/>
        <w:jc w:val="both"/>
        <w:rPr>
          <w:rFonts w:ascii="仿宋" w:hAnsi="仿宋" w:eastAsia="仿宋" w:cs="仿宋"/>
          <w:sz w:val="20"/>
          <w:szCs w:val="20"/>
        </w:rPr>
      </w:pPr>
      <w:r>
        <w:rPr>
          <w:rFonts w:hint="eastAsia" w:ascii="仿宋" w:hAnsi="仿宋" w:eastAsia="仿宋" w:cs="仿宋"/>
          <w:b/>
          <w:bCs/>
          <w:sz w:val="21"/>
          <w:szCs w:val="21"/>
        </w:rPr>
        <w:t>（3）不同的投标人的投标文件载明的项目管理员为同一个人；</w:t>
      </w:r>
    </w:p>
    <w:p>
      <w:pPr>
        <w:pStyle w:val="18"/>
        <w:widowControl/>
        <w:spacing w:beforeAutospacing="0" w:afterAutospacing="0" w:line="300" w:lineRule="atLeast"/>
        <w:ind w:left="2" w:firstLine="422"/>
        <w:jc w:val="both"/>
        <w:rPr>
          <w:rFonts w:ascii="仿宋" w:hAnsi="仿宋" w:eastAsia="仿宋" w:cs="仿宋"/>
          <w:sz w:val="20"/>
          <w:szCs w:val="20"/>
        </w:rPr>
      </w:pPr>
      <w:r>
        <w:rPr>
          <w:rFonts w:hint="eastAsia" w:ascii="仿宋" w:hAnsi="仿宋" w:eastAsia="仿宋" w:cs="仿宋"/>
          <w:b/>
          <w:bCs/>
          <w:sz w:val="21"/>
          <w:szCs w:val="21"/>
        </w:rPr>
        <w:t>（4）不同投标人的投标文件异常一致或者投标报价呈规律性差异；</w:t>
      </w:r>
    </w:p>
    <w:p>
      <w:pPr>
        <w:pStyle w:val="18"/>
        <w:widowControl/>
        <w:spacing w:beforeAutospacing="0" w:afterAutospacing="0" w:line="300" w:lineRule="atLeast"/>
        <w:ind w:left="2" w:firstLine="422"/>
        <w:jc w:val="both"/>
        <w:rPr>
          <w:rFonts w:ascii="仿宋" w:hAnsi="仿宋" w:eastAsia="仿宋" w:cs="仿宋"/>
          <w:sz w:val="20"/>
          <w:szCs w:val="20"/>
        </w:rPr>
      </w:pPr>
      <w:r>
        <w:rPr>
          <w:rFonts w:hint="eastAsia" w:ascii="仿宋" w:hAnsi="仿宋" w:eastAsia="仿宋" w:cs="仿宋"/>
          <w:b/>
          <w:bCs/>
          <w:sz w:val="21"/>
          <w:szCs w:val="21"/>
        </w:rPr>
        <w:t>（5）不同投标人的投标文件相互混装；</w:t>
      </w:r>
    </w:p>
    <w:p>
      <w:pPr>
        <w:pStyle w:val="18"/>
        <w:widowControl/>
        <w:spacing w:beforeAutospacing="0" w:afterAutospacing="0" w:line="300" w:lineRule="atLeast"/>
        <w:ind w:left="2" w:firstLine="422"/>
        <w:jc w:val="both"/>
        <w:rPr>
          <w:rFonts w:ascii="仿宋" w:hAnsi="仿宋" w:eastAsia="仿宋" w:cs="仿宋"/>
          <w:sz w:val="20"/>
          <w:szCs w:val="20"/>
        </w:rPr>
      </w:pPr>
      <w:r>
        <w:rPr>
          <w:rFonts w:hint="eastAsia" w:ascii="仿宋" w:hAnsi="仿宋" w:eastAsia="仿宋" w:cs="仿宋"/>
          <w:b/>
          <w:bCs/>
          <w:sz w:val="21"/>
          <w:szCs w:val="21"/>
        </w:rPr>
        <w:t>（6）不同投标人的投标保证金从同一单位或者个人账户转出。</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9.3供应商有下列情形之一的，属于恶意串通行为，将报同级监督管理部门：</w:t>
      </w:r>
    </w:p>
    <w:p>
      <w:pPr>
        <w:pStyle w:val="18"/>
        <w:widowControl/>
        <w:spacing w:beforeAutospacing="0" w:afterAutospacing="0" w:line="300" w:lineRule="atLeast"/>
        <w:ind w:left="2" w:firstLine="420"/>
        <w:jc w:val="both"/>
        <w:rPr>
          <w:rFonts w:ascii="仿宋" w:hAnsi="仿宋" w:eastAsia="仿宋" w:cs="仿宋"/>
          <w:b/>
          <w:bCs/>
          <w:sz w:val="20"/>
          <w:szCs w:val="20"/>
        </w:rPr>
      </w:pPr>
      <w:r>
        <w:rPr>
          <w:rFonts w:hint="eastAsia" w:ascii="仿宋" w:hAnsi="仿宋" w:eastAsia="仿宋" w:cs="仿宋"/>
          <w:b/>
          <w:bCs/>
          <w:sz w:val="21"/>
          <w:szCs w:val="21"/>
        </w:rPr>
        <w:t>（1）供应商直接或者间接从采购人或者采购代理机构处获得其他供应商的相关信息并修改其投标文件或者响应文件；</w:t>
      </w:r>
    </w:p>
    <w:p>
      <w:pPr>
        <w:pStyle w:val="18"/>
        <w:widowControl/>
        <w:spacing w:beforeAutospacing="0" w:afterAutospacing="0" w:line="300" w:lineRule="atLeast"/>
        <w:ind w:left="2" w:firstLine="420"/>
        <w:jc w:val="both"/>
        <w:rPr>
          <w:rFonts w:ascii="仿宋" w:hAnsi="仿宋" w:eastAsia="仿宋" w:cs="仿宋"/>
          <w:b/>
          <w:bCs/>
          <w:sz w:val="20"/>
          <w:szCs w:val="20"/>
        </w:rPr>
      </w:pPr>
      <w:r>
        <w:rPr>
          <w:rFonts w:hint="eastAsia" w:ascii="仿宋" w:hAnsi="仿宋" w:eastAsia="仿宋" w:cs="仿宋"/>
          <w:b/>
          <w:bCs/>
          <w:sz w:val="21"/>
          <w:szCs w:val="21"/>
        </w:rPr>
        <w:t>（2）供应商按照采购人或者采购代理机构的授意撤换、修改投标文件或者响应文件；</w:t>
      </w:r>
    </w:p>
    <w:p>
      <w:pPr>
        <w:pStyle w:val="18"/>
        <w:widowControl/>
        <w:spacing w:beforeAutospacing="0" w:afterAutospacing="0" w:line="300" w:lineRule="atLeast"/>
        <w:ind w:left="2" w:firstLine="420"/>
        <w:jc w:val="both"/>
        <w:rPr>
          <w:rFonts w:ascii="仿宋" w:hAnsi="仿宋" w:eastAsia="仿宋" w:cs="仿宋"/>
          <w:b/>
          <w:bCs/>
          <w:sz w:val="20"/>
          <w:szCs w:val="20"/>
        </w:rPr>
      </w:pPr>
      <w:r>
        <w:rPr>
          <w:rFonts w:hint="eastAsia" w:ascii="仿宋" w:hAnsi="仿宋" w:eastAsia="仿宋" w:cs="仿宋"/>
          <w:b/>
          <w:bCs/>
          <w:sz w:val="21"/>
          <w:szCs w:val="21"/>
        </w:rPr>
        <w:t>（3）供应商之间协商报价、技术方案等投标文件或者响应文件的实质性内容；</w:t>
      </w:r>
    </w:p>
    <w:p>
      <w:pPr>
        <w:pStyle w:val="18"/>
        <w:widowControl/>
        <w:spacing w:beforeAutospacing="0" w:afterAutospacing="0" w:line="300" w:lineRule="atLeast"/>
        <w:ind w:left="2" w:firstLine="420"/>
        <w:jc w:val="both"/>
        <w:rPr>
          <w:rFonts w:ascii="仿宋" w:hAnsi="仿宋" w:eastAsia="仿宋" w:cs="仿宋"/>
          <w:b/>
          <w:bCs/>
          <w:sz w:val="20"/>
          <w:szCs w:val="20"/>
        </w:rPr>
      </w:pPr>
      <w:r>
        <w:rPr>
          <w:rFonts w:hint="eastAsia" w:ascii="仿宋" w:hAnsi="仿宋" w:eastAsia="仿宋" w:cs="仿宋"/>
          <w:b/>
          <w:bCs/>
          <w:sz w:val="21"/>
          <w:szCs w:val="21"/>
        </w:rPr>
        <w:t>（4）属于同一集团、协会、商会等组织成员的供应商按照该组织要求协同参加政府采购活动；</w:t>
      </w:r>
    </w:p>
    <w:p>
      <w:pPr>
        <w:pStyle w:val="18"/>
        <w:widowControl/>
        <w:spacing w:beforeAutospacing="0" w:afterAutospacing="0" w:line="300" w:lineRule="atLeast"/>
        <w:ind w:left="2" w:firstLine="420"/>
        <w:jc w:val="both"/>
        <w:rPr>
          <w:rFonts w:ascii="仿宋" w:hAnsi="仿宋" w:eastAsia="仿宋" w:cs="仿宋"/>
          <w:b/>
          <w:bCs/>
          <w:sz w:val="20"/>
          <w:szCs w:val="20"/>
        </w:rPr>
      </w:pPr>
      <w:r>
        <w:rPr>
          <w:rFonts w:hint="eastAsia" w:ascii="仿宋" w:hAnsi="仿宋" w:eastAsia="仿宋" w:cs="仿宋"/>
          <w:b/>
          <w:bCs/>
          <w:sz w:val="21"/>
          <w:szCs w:val="21"/>
        </w:rPr>
        <w:t>（5）供应商之间事先约定一致抬高或者压低投标报价，或者在招标项目中事先约定轮流以高价位或者低价位中标，或者事先约定由某一特定供应商中标，然后再参加投标；</w:t>
      </w:r>
    </w:p>
    <w:p>
      <w:pPr>
        <w:pStyle w:val="18"/>
        <w:widowControl/>
        <w:spacing w:beforeAutospacing="0" w:afterAutospacing="0" w:line="300" w:lineRule="atLeast"/>
        <w:ind w:left="2" w:firstLine="420"/>
        <w:jc w:val="both"/>
        <w:rPr>
          <w:rFonts w:ascii="仿宋" w:hAnsi="仿宋" w:eastAsia="仿宋" w:cs="仿宋"/>
          <w:b/>
          <w:bCs/>
          <w:sz w:val="20"/>
          <w:szCs w:val="20"/>
        </w:rPr>
      </w:pPr>
      <w:r>
        <w:rPr>
          <w:rFonts w:hint="eastAsia" w:ascii="仿宋" w:hAnsi="仿宋" w:eastAsia="仿宋" w:cs="仿宋"/>
          <w:b/>
          <w:bCs/>
          <w:sz w:val="21"/>
          <w:szCs w:val="21"/>
        </w:rPr>
        <w:t>（6）供应商之间商定部分供应商放弃参加政府采购活动或者放弃中标；</w:t>
      </w:r>
    </w:p>
    <w:p>
      <w:pPr>
        <w:pStyle w:val="18"/>
        <w:widowControl/>
        <w:spacing w:beforeAutospacing="0" w:afterAutospacing="0" w:line="300" w:lineRule="atLeast"/>
        <w:ind w:left="2" w:firstLine="420"/>
        <w:jc w:val="both"/>
        <w:rPr>
          <w:rFonts w:ascii="仿宋" w:hAnsi="仿宋" w:eastAsia="仿宋" w:cs="仿宋"/>
          <w:b/>
          <w:bCs/>
          <w:sz w:val="20"/>
          <w:szCs w:val="20"/>
        </w:rPr>
      </w:pPr>
      <w:r>
        <w:rPr>
          <w:rFonts w:hint="eastAsia" w:ascii="仿宋" w:hAnsi="仿宋" w:eastAsia="仿宋" w:cs="仿宋"/>
          <w:b/>
          <w:bCs/>
          <w:sz w:val="21"/>
          <w:szCs w:val="21"/>
        </w:rPr>
        <w:t>（7）供应商与采购人或者采购代理机构之间、供应商相互之间，为谋求特定供应商中标或者排斥其他供应商的其他串通行为。</w:t>
      </w:r>
    </w:p>
    <w:p>
      <w:pPr>
        <w:pStyle w:val="18"/>
        <w:widowControl/>
        <w:spacing w:beforeAutospacing="0" w:afterAutospacing="0" w:line="300" w:lineRule="atLeast"/>
        <w:ind w:left="2" w:firstLine="422"/>
        <w:jc w:val="both"/>
        <w:rPr>
          <w:rFonts w:ascii="仿宋" w:hAnsi="仿宋" w:eastAsia="仿宋" w:cs="仿宋"/>
          <w:sz w:val="20"/>
          <w:szCs w:val="20"/>
        </w:rPr>
      </w:pPr>
      <w:r>
        <w:rPr>
          <w:rFonts w:hint="eastAsia" w:ascii="仿宋" w:hAnsi="仿宋" w:eastAsia="仿宋" w:cs="仿宋"/>
          <w:b/>
          <w:bCs/>
          <w:sz w:val="21"/>
          <w:szCs w:val="21"/>
        </w:rPr>
        <w:t> </w:t>
      </w:r>
    </w:p>
    <w:p>
      <w:pPr>
        <w:pStyle w:val="4"/>
        <w:widowControl/>
        <w:spacing w:before="260" w:beforeAutospacing="0" w:after="260" w:afterAutospacing="0" w:line="554" w:lineRule="atLeast"/>
        <w:jc w:val="center"/>
        <w:rPr>
          <w:rFonts w:hint="default" w:ascii="仿宋" w:hAnsi="仿宋" w:eastAsia="仿宋" w:cs="仿宋"/>
          <w:sz w:val="32"/>
          <w:szCs w:val="32"/>
        </w:rPr>
      </w:pPr>
      <w:bookmarkStart w:id="85" w:name="_Toc254970534"/>
      <w:bookmarkEnd w:id="85"/>
      <w:bookmarkStart w:id="86" w:name="_Toc20294"/>
      <w:bookmarkStart w:id="87" w:name="_Toc27401"/>
      <w:bookmarkStart w:id="88" w:name="_Toc254970675"/>
      <w:r>
        <w:rPr>
          <w:rFonts w:ascii="仿宋" w:hAnsi="仿宋" w:eastAsia="仿宋" w:cs="仿宋"/>
          <w:sz w:val="32"/>
          <w:szCs w:val="32"/>
        </w:rPr>
        <w:t>二、招标文件</w:t>
      </w:r>
      <w:bookmarkEnd w:id="86"/>
      <w:bookmarkEnd w:id="87"/>
      <w:bookmarkEnd w:id="88"/>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10.招标文件的组成</w:t>
      </w:r>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（1）招标公告；</w:t>
      </w:r>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（2）采购需求；</w:t>
      </w:r>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（3）投标人须知；</w:t>
      </w:r>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（4）评标方法及评标标准；</w:t>
      </w:r>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（5）拟签订的合同文本；</w:t>
      </w:r>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（6）投标文件格式。</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11.招标文件的澄清、修改 、现场考察和答疑会</w:t>
      </w:r>
    </w:p>
    <w:p>
      <w:pPr>
        <w:pStyle w:val="6"/>
        <w:widowControl/>
        <w:spacing w:beforeAutospacing="0" w:afterAutospacing="0" w:line="420" w:lineRule="atLeast"/>
        <w:ind w:firstLine="315"/>
        <w:jc w:val="both"/>
        <w:rPr>
          <w:rFonts w:hint="default" w:ascii="仿宋" w:hAnsi="仿宋" w:eastAsia="仿宋" w:cs="仿宋"/>
          <w:sz w:val="28"/>
          <w:szCs w:val="28"/>
        </w:rPr>
      </w:pPr>
      <w:r>
        <w:rPr>
          <w:rFonts w:ascii="仿宋" w:hAnsi="仿宋" w:eastAsia="仿宋" w:cs="仿宋"/>
          <w:sz w:val="21"/>
          <w:szCs w:val="21"/>
        </w:rPr>
        <w:t>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pPr>
        <w:pStyle w:val="6"/>
        <w:widowControl/>
        <w:spacing w:beforeAutospacing="0" w:afterAutospacing="0" w:line="420" w:lineRule="atLeast"/>
        <w:ind w:firstLine="420"/>
        <w:jc w:val="both"/>
        <w:rPr>
          <w:rFonts w:hint="default" w:ascii="仿宋" w:hAnsi="仿宋" w:eastAsia="仿宋" w:cs="仿宋"/>
          <w:sz w:val="28"/>
          <w:szCs w:val="28"/>
        </w:rPr>
      </w:pPr>
      <w:r>
        <w:rPr>
          <w:rFonts w:ascii="仿宋" w:hAnsi="仿宋" w:eastAsia="仿宋" w:cs="仿宋"/>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11.3采购人和采购代理机构可以视采购具体情况，变更投标截止时间和开标时间，并在原公告发布媒体上发布更正公告。</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11.4招标文件澄清、答复、修改、补充的内容为招标文件的组成部分。</w:t>
      </w:r>
      <w:r>
        <w:rPr>
          <w:rFonts w:hint="eastAsia" w:ascii="仿宋" w:hAnsi="仿宋" w:eastAsia="仿宋" w:cs="仿宋"/>
          <w:b/>
          <w:bCs/>
          <w:kern w:val="0"/>
          <w:szCs w:val="21"/>
        </w:rPr>
        <w:t>当招标文件与招标文件的澄清、答复、修改、补充通知就同一内容的表述不一致时，以最后发出的文件为准。</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11.</w:t>
      </w:r>
      <w:bookmarkStart w:id="89" w:name="_Hlk53134511"/>
      <w:bookmarkEnd w:id="89"/>
      <w:r>
        <w:rPr>
          <w:rFonts w:hint="eastAsia" w:ascii="仿宋" w:hAnsi="仿宋" w:eastAsia="仿宋" w:cs="仿宋"/>
          <w:sz w:val="21"/>
          <w:szCs w:val="21"/>
        </w:rPr>
        <w:t>5采购人或者采购代理机构可以在招标文件提供期限截止后，组织已获取招标文件的潜在投标人现场考察或者召开开标前答疑会，具体详见“投标人须知前附表”。</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 </w:t>
      </w:r>
    </w:p>
    <w:p>
      <w:pPr>
        <w:pStyle w:val="4"/>
        <w:widowControl/>
        <w:spacing w:before="260" w:beforeAutospacing="0" w:after="260" w:afterAutospacing="0" w:line="554" w:lineRule="atLeast"/>
        <w:jc w:val="center"/>
        <w:rPr>
          <w:rFonts w:hint="default" w:ascii="仿宋" w:hAnsi="仿宋" w:eastAsia="仿宋" w:cs="仿宋"/>
          <w:sz w:val="32"/>
          <w:szCs w:val="32"/>
        </w:rPr>
      </w:pPr>
      <w:bookmarkStart w:id="90" w:name="_Toc254970535"/>
      <w:bookmarkEnd w:id="90"/>
      <w:bookmarkStart w:id="91" w:name="_Toc12391"/>
      <w:bookmarkStart w:id="92" w:name="_Toc254970676"/>
      <w:bookmarkStart w:id="93" w:name="_Toc7377"/>
      <w:r>
        <w:rPr>
          <w:rFonts w:ascii="仿宋" w:hAnsi="仿宋" w:eastAsia="仿宋" w:cs="仿宋"/>
          <w:sz w:val="32"/>
          <w:szCs w:val="32"/>
        </w:rPr>
        <w:t>三、投标文件的编制</w:t>
      </w:r>
      <w:bookmarkEnd w:id="91"/>
      <w:bookmarkEnd w:id="92"/>
      <w:bookmarkEnd w:id="93"/>
    </w:p>
    <w:p>
      <w:pPr>
        <w:pStyle w:val="6"/>
        <w:widowControl/>
        <w:spacing w:beforeAutospacing="0" w:afterAutospacing="0" w:line="420" w:lineRule="atLeast"/>
        <w:ind w:left="420"/>
        <w:jc w:val="both"/>
        <w:rPr>
          <w:rFonts w:hint="default" w:ascii="仿宋" w:hAnsi="仿宋" w:eastAsia="仿宋" w:cs="仿宋"/>
          <w:sz w:val="28"/>
          <w:szCs w:val="28"/>
        </w:rPr>
      </w:pPr>
      <w:bookmarkStart w:id="94" w:name="_Toc254970677"/>
      <w:bookmarkEnd w:id="94"/>
      <w:bookmarkStart w:id="95" w:name="_Toc254970536"/>
      <w:r>
        <w:rPr>
          <w:rFonts w:ascii="仿宋" w:hAnsi="仿宋" w:eastAsia="仿宋" w:cs="仿宋"/>
          <w:sz w:val="24"/>
          <w:szCs w:val="24"/>
        </w:rPr>
        <w:t>12.投标文件的编制原则</w:t>
      </w:r>
      <w:bookmarkEnd w:id="95"/>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投标人必须按照招标文件的要求编制投标文件。投标文件必须对招标文件提出的要求和条件作出明确响应。</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13.投标文件的组成</w:t>
      </w:r>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13.1投标文件由报价文件、资格证明文件、商务文件、技术文件四部分组成。</w:t>
      </w:r>
    </w:p>
    <w:p>
      <w:pPr>
        <w:pStyle w:val="6"/>
        <w:widowControl/>
        <w:spacing w:beforeAutospacing="0" w:afterAutospacing="0" w:line="420" w:lineRule="atLeast"/>
        <w:ind w:left="420"/>
        <w:jc w:val="both"/>
        <w:rPr>
          <w:rFonts w:hint="default" w:ascii="仿宋" w:hAnsi="仿宋" w:eastAsia="仿宋" w:cs="仿宋"/>
          <w:sz w:val="28"/>
          <w:szCs w:val="28"/>
        </w:rPr>
      </w:pPr>
      <w:bookmarkStart w:id="96" w:name="_13.1报价文件:_具体材料见“投标人须知前附表”。"/>
      <w:bookmarkEnd w:id="96"/>
      <w:r>
        <w:rPr>
          <w:rFonts w:ascii="仿宋" w:hAnsi="仿宋" w:eastAsia="仿宋" w:cs="仿宋"/>
          <w:sz w:val="21"/>
          <w:szCs w:val="21"/>
        </w:rPr>
        <w:t>（1）报价文件： 具体材料见“投标人须知前附表”。</w:t>
      </w:r>
    </w:p>
    <w:p>
      <w:pPr>
        <w:pStyle w:val="6"/>
        <w:widowControl/>
        <w:spacing w:beforeAutospacing="0" w:afterAutospacing="0" w:line="420" w:lineRule="atLeast"/>
        <w:ind w:left="420"/>
        <w:jc w:val="both"/>
        <w:rPr>
          <w:rFonts w:hint="default" w:ascii="仿宋" w:hAnsi="仿宋" w:eastAsia="仿宋" w:cs="仿宋"/>
          <w:sz w:val="28"/>
          <w:szCs w:val="28"/>
        </w:rPr>
      </w:pPr>
      <w:bookmarkStart w:id="97" w:name="_13.2资格证明文件：具体材料见“投标人须知前附表”。"/>
      <w:bookmarkEnd w:id="97"/>
      <w:r>
        <w:rPr>
          <w:rFonts w:ascii="仿宋" w:hAnsi="仿宋" w:eastAsia="仿宋" w:cs="仿宋"/>
          <w:sz w:val="21"/>
          <w:szCs w:val="21"/>
        </w:rPr>
        <w:t>（2）资格证明文件：具体材料见“投标人须知前附表”。</w:t>
      </w:r>
    </w:p>
    <w:p>
      <w:pPr>
        <w:pStyle w:val="6"/>
        <w:widowControl/>
        <w:spacing w:beforeAutospacing="0" w:afterAutospacing="0" w:line="420" w:lineRule="atLeast"/>
        <w:ind w:left="420"/>
        <w:jc w:val="both"/>
        <w:rPr>
          <w:rFonts w:hint="default" w:ascii="仿宋" w:hAnsi="仿宋" w:eastAsia="仿宋" w:cs="仿宋"/>
          <w:sz w:val="28"/>
          <w:szCs w:val="28"/>
        </w:rPr>
      </w:pPr>
      <w:bookmarkStart w:id="98" w:name="_13.3商务文件:_具体材料见“投标人须知前附表”。"/>
      <w:bookmarkEnd w:id="98"/>
      <w:r>
        <w:rPr>
          <w:rFonts w:ascii="仿宋" w:hAnsi="仿宋" w:eastAsia="仿宋" w:cs="仿宋"/>
          <w:sz w:val="21"/>
          <w:szCs w:val="21"/>
        </w:rPr>
        <w:t>（3）商务文件：具体材料见“投标人须知前附表”。</w:t>
      </w:r>
    </w:p>
    <w:p>
      <w:pPr>
        <w:pStyle w:val="6"/>
        <w:widowControl/>
        <w:spacing w:beforeAutospacing="0" w:afterAutospacing="0" w:line="420" w:lineRule="atLeast"/>
        <w:ind w:left="420"/>
        <w:jc w:val="both"/>
        <w:rPr>
          <w:rFonts w:hint="default" w:ascii="仿宋" w:hAnsi="仿宋" w:eastAsia="仿宋" w:cs="仿宋"/>
          <w:sz w:val="28"/>
          <w:szCs w:val="28"/>
        </w:rPr>
      </w:pPr>
      <w:bookmarkStart w:id="99" w:name="_13.4技术文件：具体材料见“投标人须知前附表”。"/>
      <w:bookmarkEnd w:id="99"/>
      <w:r>
        <w:rPr>
          <w:rFonts w:ascii="仿宋" w:hAnsi="仿宋" w:eastAsia="仿宋" w:cs="仿宋"/>
          <w:sz w:val="21"/>
          <w:szCs w:val="21"/>
        </w:rPr>
        <w:t>（4）技术文件：具体材料见“投标人须知前附表”。</w:t>
      </w:r>
      <w:bookmarkStart w:id="100" w:name="_13.5投标文件电子版：具体材料见“投标人须知前附表”。"/>
      <w:bookmarkEnd w:id="100"/>
    </w:p>
    <w:p>
      <w:pPr>
        <w:pStyle w:val="6"/>
        <w:widowControl/>
        <w:spacing w:beforeAutospacing="0" w:afterAutospacing="0" w:line="420" w:lineRule="atLeast"/>
        <w:ind w:left="420"/>
        <w:jc w:val="both"/>
        <w:rPr>
          <w:rFonts w:hint="default" w:ascii="仿宋" w:hAnsi="仿宋" w:eastAsia="仿宋" w:cs="仿宋"/>
          <w:sz w:val="28"/>
          <w:szCs w:val="28"/>
        </w:rPr>
      </w:pPr>
      <w:bookmarkStart w:id="101" w:name="_Toc254970537"/>
      <w:bookmarkEnd w:id="101"/>
      <w:bookmarkStart w:id="102" w:name="_Toc254970678"/>
      <w:r>
        <w:rPr>
          <w:rFonts w:ascii="仿宋" w:hAnsi="仿宋" w:eastAsia="仿宋" w:cs="仿宋"/>
          <w:sz w:val="24"/>
          <w:szCs w:val="24"/>
        </w:rPr>
        <w:t>14.投标文件的语言及计量</w:t>
      </w:r>
      <w:bookmarkEnd w:id="102"/>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14.1语言文字</w:t>
      </w:r>
    </w:p>
    <w:p>
      <w:pPr>
        <w:pStyle w:val="6"/>
        <w:widowControl/>
        <w:spacing w:beforeAutospacing="0" w:afterAutospacing="0" w:line="420" w:lineRule="atLeast"/>
        <w:ind w:firstLine="420"/>
        <w:jc w:val="both"/>
        <w:rPr>
          <w:rFonts w:hint="default" w:ascii="仿宋" w:hAnsi="仿宋" w:eastAsia="仿宋" w:cs="仿宋"/>
          <w:sz w:val="28"/>
          <w:szCs w:val="28"/>
        </w:rPr>
      </w:pPr>
      <w:r>
        <w:rPr>
          <w:rFonts w:ascii="仿宋" w:hAnsi="仿宋" w:eastAsia="仿宋" w:cs="仿宋"/>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6"/>
        <w:widowControl/>
        <w:spacing w:beforeAutospacing="0" w:afterAutospacing="0" w:line="420" w:lineRule="atLeast"/>
        <w:ind w:firstLine="420"/>
        <w:jc w:val="both"/>
        <w:rPr>
          <w:rFonts w:hint="default" w:ascii="仿宋" w:hAnsi="仿宋" w:eastAsia="仿宋" w:cs="仿宋"/>
          <w:sz w:val="28"/>
          <w:szCs w:val="28"/>
        </w:rPr>
      </w:pPr>
      <w:r>
        <w:rPr>
          <w:rFonts w:ascii="仿宋" w:hAnsi="仿宋" w:eastAsia="仿宋" w:cs="仿宋"/>
          <w:sz w:val="21"/>
          <w:szCs w:val="21"/>
        </w:rPr>
        <w:t>14.2投标计量单位</w:t>
      </w:r>
    </w:p>
    <w:p>
      <w:pPr>
        <w:pStyle w:val="6"/>
        <w:widowControl/>
        <w:spacing w:beforeAutospacing="0" w:afterAutospacing="0" w:line="420" w:lineRule="atLeast"/>
        <w:ind w:firstLine="420"/>
        <w:jc w:val="both"/>
        <w:rPr>
          <w:rFonts w:hint="default" w:ascii="仿宋" w:hAnsi="仿宋" w:eastAsia="仿宋" w:cs="仿宋"/>
          <w:sz w:val="28"/>
          <w:szCs w:val="28"/>
        </w:rPr>
      </w:pPr>
      <w:r>
        <w:rPr>
          <w:rFonts w:ascii="仿宋" w:hAnsi="仿宋" w:eastAsia="仿宋" w:cs="仿宋"/>
          <w:sz w:val="21"/>
          <w:szCs w:val="21"/>
        </w:rPr>
        <w:t>招标文件已有明确规定的，使用招标文件规定的计量单位；招标文件没有规定的，应采用中华人民共和国法定计量单位，货币种类为人民币，否则视同未响应。</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15.投标的风险</w:t>
      </w:r>
    </w:p>
    <w:p>
      <w:pPr>
        <w:pStyle w:val="18"/>
        <w:widowControl/>
        <w:spacing w:beforeAutospacing="0" w:afterAutospacing="0" w:line="300" w:lineRule="atLeast"/>
        <w:ind w:firstLine="420"/>
        <w:rPr>
          <w:rFonts w:ascii="仿宋" w:hAnsi="仿宋" w:eastAsia="仿宋" w:cs="仿宋"/>
          <w:sz w:val="20"/>
          <w:szCs w:val="20"/>
        </w:rPr>
      </w:pPr>
      <w:r>
        <w:rPr>
          <w:rFonts w:hint="eastAsia" w:ascii="仿宋" w:hAnsi="仿宋" w:eastAsia="仿宋" w:cs="仿宋"/>
          <w:sz w:val="21"/>
          <w:szCs w:val="21"/>
        </w:rPr>
        <w:t>投标人没有按照招标文件要求提供全部资料，或者投标人没有对招标文件作出实质性响应是投标人的风险，并可能导致其投标被拒绝。</w:t>
      </w:r>
    </w:p>
    <w:p>
      <w:pPr>
        <w:pStyle w:val="6"/>
        <w:widowControl/>
        <w:spacing w:beforeAutospacing="0" w:afterAutospacing="0" w:line="420" w:lineRule="atLeast"/>
        <w:ind w:left="420"/>
        <w:jc w:val="both"/>
        <w:rPr>
          <w:rFonts w:hint="default" w:ascii="仿宋" w:hAnsi="仿宋" w:eastAsia="仿宋" w:cs="仿宋"/>
          <w:sz w:val="28"/>
          <w:szCs w:val="28"/>
        </w:rPr>
      </w:pPr>
      <w:bookmarkStart w:id="103" w:name="_Toc254970538"/>
      <w:bookmarkEnd w:id="103"/>
      <w:bookmarkStart w:id="104" w:name="_Toc254970679"/>
      <w:r>
        <w:rPr>
          <w:rFonts w:ascii="仿宋" w:hAnsi="仿宋" w:eastAsia="仿宋" w:cs="仿宋"/>
          <w:sz w:val="24"/>
          <w:szCs w:val="24"/>
        </w:rPr>
        <w:t>16.投标报价</w:t>
      </w:r>
      <w:bookmarkEnd w:id="104"/>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16.1投标报价应按“第六章　投标文件格式”中“开标一览表”格式填写。</w:t>
      </w:r>
    </w:p>
    <w:p>
      <w:pPr>
        <w:pStyle w:val="6"/>
        <w:widowControl/>
        <w:spacing w:beforeAutospacing="0" w:afterAutospacing="0" w:line="420" w:lineRule="atLeast"/>
        <w:ind w:left="420"/>
        <w:jc w:val="both"/>
        <w:rPr>
          <w:rFonts w:hint="default" w:ascii="仿宋" w:hAnsi="仿宋" w:eastAsia="仿宋" w:cs="仿宋"/>
          <w:sz w:val="28"/>
          <w:szCs w:val="28"/>
        </w:rPr>
      </w:pPr>
      <w:bookmarkStart w:id="105" w:name="_16.2投标报价具体定义见投标人须知前附表。"/>
      <w:bookmarkEnd w:id="105"/>
      <w:r>
        <w:rPr>
          <w:rFonts w:ascii="仿宋" w:hAnsi="仿宋" w:eastAsia="仿宋" w:cs="仿宋"/>
          <w:sz w:val="21"/>
          <w:szCs w:val="21"/>
        </w:rPr>
        <w:t>16.2投标报价具体包括内容详见“投标人须知前附表”。</w:t>
      </w:r>
    </w:p>
    <w:p>
      <w:pPr>
        <w:pStyle w:val="6"/>
        <w:widowControl/>
        <w:spacing w:beforeAutospacing="0" w:afterAutospacing="0" w:line="420" w:lineRule="atLeast"/>
        <w:ind w:firstLine="420"/>
        <w:jc w:val="both"/>
        <w:rPr>
          <w:rFonts w:hint="default" w:ascii="仿宋" w:hAnsi="仿宋" w:eastAsia="仿宋" w:cs="仿宋"/>
          <w:sz w:val="28"/>
          <w:szCs w:val="28"/>
        </w:rPr>
      </w:pPr>
      <w:r>
        <w:rPr>
          <w:rFonts w:ascii="仿宋" w:hAnsi="仿宋" w:eastAsia="仿宋" w:cs="仿宋"/>
          <w:sz w:val="21"/>
          <w:szCs w:val="21"/>
        </w:rPr>
        <w:t>16.3投标人必须就所投每个分标的全部内容分别作完整唯一总价报价，不得存在漏项报价；投标人必须就所投分标的单项内容作唯一报价。</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17.投标有效期</w:t>
      </w:r>
    </w:p>
    <w:p>
      <w:pPr>
        <w:pStyle w:val="6"/>
        <w:widowControl/>
        <w:spacing w:beforeAutospacing="0" w:afterAutospacing="0" w:line="420" w:lineRule="atLeast"/>
        <w:ind w:firstLine="420"/>
        <w:jc w:val="both"/>
        <w:rPr>
          <w:rFonts w:hint="default" w:ascii="仿宋" w:hAnsi="仿宋" w:eastAsia="仿宋" w:cs="仿宋"/>
          <w:sz w:val="28"/>
          <w:szCs w:val="28"/>
        </w:rPr>
      </w:pPr>
      <w:bookmarkStart w:id="106" w:name="_17.1投标有效期应按“投标人须知中的前附表”规定的期限。"/>
      <w:bookmarkEnd w:id="106"/>
      <w:r>
        <w:rPr>
          <w:rFonts w:ascii="仿宋" w:hAnsi="仿宋" w:eastAsia="仿宋" w:cs="仿宋"/>
          <w:sz w:val="21"/>
          <w:szCs w:val="21"/>
        </w:rPr>
        <w:t>17.1投标有效期是指为保证采购人有足够的时间在开标后完成评标、定标、合同签订等工作而要求投标人提交的投标文件在一定时间内保持有效的期限。</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17.2</w:t>
      </w:r>
      <w:bookmarkStart w:id="107" w:name="_Toc254970540"/>
      <w:bookmarkEnd w:id="107"/>
      <w:bookmarkStart w:id="108" w:name="_Toc254970681"/>
      <w:r>
        <w:rPr>
          <w:rFonts w:ascii="仿宋" w:hAnsi="仿宋" w:eastAsia="仿宋" w:cs="仿宋"/>
          <w:sz w:val="21"/>
          <w:szCs w:val="21"/>
        </w:rPr>
        <w:t> 投标有效期应按规定的期限作出承诺，具体详见“投标人须知前附表”。</w:t>
      </w:r>
      <w:bookmarkEnd w:id="108"/>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17.3投标人的投标文件在投标有效期内均保持有效。</w:t>
      </w:r>
    </w:p>
    <w:p>
      <w:pPr>
        <w:pStyle w:val="6"/>
        <w:widowControl/>
        <w:spacing w:beforeAutospacing="0" w:afterAutospacing="0" w:line="420" w:lineRule="atLeast"/>
        <w:ind w:left="420"/>
        <w:jc w:val="both"/>
        <w:rPr>
          <w:rFonts w:hint="default" w:ascii="仿宋" w:hAnsi="仿宋" w:eastAsia="仿宋" w:cs="仿宋"/>
          <w:sz w:val="28"/>
          <w:szCs w:val="28"/>
        </w:rPr>
      </w:pPr>
      <w:bookmarkStart w:id="109" w:name="_Toc254970682"/>
      <w:bookmarkEnd w:id="109"/>
      <w:bookmarkStart w:id="110" w:name="_18.投标保证金"/>
      <w:bookmarkEnd w:id="110"/>
      <w:bookmarkStart w:id="111" w:name="_Toc254970541"/>
      <w:r>
        <w:rPr>
          <w:rFonts w:ascii="仿宋" w:hAnsi="仿宋" w:eastAsia="仿宋" w:cs="仿宋"/>
          <w:sz w:val="24"/>
          <w:szCs w:val="24"/>
        </w:rPr>
        <w:t>18.投标保证金</w:t>
      </w:r>
      <w:bookmarkEnd w:id="111"/>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18.1投标人须按“投标人须知前附表” 的规定提交投标保证金。</w:t>
      </w:r>
    </w:p>
    <w:p>
      <w:pPr>
        <w:pStyle w:val="6"/>
        <w:widowControl/>
        <w:spacing w:beforeAutospacing="0" w:afterAutospacing="0" w:line="420" w:lineRule="atLeast"/>
        <w:ind w:firstLine="420"/>
        <w:jc w:val="both"/>
        <w:rPr>
          <w:rFonts w:hint="default" w:ascii="仿宋" w:hAnsi="仿宋" w:eastAsia="仿宋" w:cs="仿宋"/>
          <w:sz w:val="28"/>
          <w:szCs w:val="28"/>
        </w:rPr>
      </w:pPr>
      <w:r>
        <w:rPr>
          <w:rFonts w:ascii="仿宋" w:hAnsi="仿宋" w:eastAsia="仿宋" w:cs="仿宋"/>
          <w:sz w:val="21"/>
          <w:szCs w:val="21"/>
        </w:rPr>
        <w:t>18.2投标保证金的退还</w:t>
      </w:r>
    </w:p>
    <w:p>
      <w:pPr>
        <w:pStyle w:val="6"/>
        <w:widowControl/>
        <w:spacing w:beforeAutospacing="0" w:afterAutospacing="0" w:line="420" w:lineRule="atLeast"/>
        <w:ind w:firstLine="420"/>
        <w:jc w:val="both"/>
        <w:rPr>
          <w:rFonts w:hint="default" w:ascii="仿宋" w:hAnsi="仿宋" w:eastAsia="仿宋" w:cs="仿宋"/>
          <w:sz w:val="28"/>
          <w:szCs w:val="28"/>
        </w:rPr>
      </w:pPr>
      <w:r>
        <w:rPr>
          <w:rFonts w:ascii="仿宋" w:hAnsi="仿宋" w:eastAsia="仿宋" w:cs="仿宋"/>
          <w:sz w:val="21"/>
          <w:szCs w:val="21"/>
        </w:rPr>
        <w:t>未中标人的投标保证金自中标通知书发出之日起5个工作日内退还；中标人的投标保证金自政府采购合同签订之日起5个工作日内退还。</w:t>
      </w:r>
    </w:p>
    <w:p>
      <w:pPr>
        <w:pStyle w:val="6"/>
        <w:widowControl/>
        <w:spacing w:beforeAutospacing="0" w:afterAutospacing="0" w:line="420" w:lineRule="atLeast"/>
        <w:ind w:left="420"/>
        <w:jc w:val="both"/>
        <w:rPr>
          <w:rFonts w:hint="default" w:ascii="仿宋" w:hAnsi="仿宋" w:eastAsia="仿宋" w:cs="仿宋"/>
          <w:sz w:val="28"/>
          <w:szCs w:val="28"/>
        </w:rPr>
      </w:pPr>
      <w:bookmarkStart w:id="112" w:name="_Toc254970683"/>
      <w:bookmarkEnd w:id="112"/>
      <w:bookmarkStart w:id="113" w:name="_Toc254970542"/>
      <w:r>
        <w:rPr>
          <w:rFonts w:ascii="仿宋" w:hAnsi="仿宋" w:eastAsia="仿宋" w:cs="仿宋"/>
          <w:sz w:val="24"/>
          <w:szCs w:val="24"/>
        </w:rPr>
        <w:t>19.投标文件的</w:t>
      </w:r>
      <w:bookmarkEnd w:id="113"/>
      <w:r>
        <w:rPr>
          <w:rFonts w:ascii="仿宋" w:hAnsi="仿宋" w:eastAsia="仿宋" w:cs="仿宋"/>
          <w:sz w:val="24"/>
          <w:szCs w:val="24"/>
        </w:rPr>
        <w:t>编制</w:t>
      </w:r>
    </w:p>
    <w:p>
      <w:pPr>
        <w:pStyle w:val="6"/>
        <w:widowControl/>
        <w:spacing w:beforeAutospacing="0" w:afterAutospacing="0" w:line="420" w:lineRule="atLeast"/>
        <w:ind w:firstLine="315"/>
        <w:jc w:val="both"/>
        <w:rPr>
          <w:rFonts w:hint="default" w:ascii="仿宋" w:hAnsi="仿宋" w:eastAsia="仿宋" w:cs="仿宋"/>
          <w:sz w:val="28"/>
          <w:szCs w:val="28"/>
        </w:rPr>
      </w:pPr>
      <w:r>
        <w:rPr>
          <w:rFonts w:ascii="仿宋" w:hAnsi="仿宋" w:eastAsia="仿宋" w:cs="仿宋"/>
          <w:sz w:val="21"/>
          <w:szCs w:val="21"/>
        </w:rPr>
        <w:t> 19.1投标人应按本招标文件规定的格式和顺序编制、装订投标文件并标注页码，投标文件内容不完整、编排混乱导致投标文件被误读、漏读或者查找不到相关内容的，由此引发的后果由投标人承担。</w:t>
      </w:r>
    </w:p>
    <w:p>
      <w:pPr>
        <w:pStyle w:val="6"/>
        <w:widowControl/>
        <w:spacing w:beforeAutospacing="0" w:afterAutospacing="0" w:line="420" w:lineRule="atLeast"/>
        <w:ind w:firstLine="420"/>
        <w:jc w:val="both"/>
        <w:rPr>
          <w:rFonts w:hint="default" w:ascii="仿宋" w:hAnsi="仿宋" w:eastAsia="仿宋" w:cs="仿宋"/>
          <w:sz w:val="28"/>
          <w:szCs w:val="28"/>
        </w:rPr>
      </w:pPr>
      <w:bookmarkStart w:id="114" w:name="_19.2投标文件应按报价文件、资格证明文件、商务文件、技术文件分别编制"/>
      <w:bookmarkEnd w:id="114"/>
      <w:r>
        <w:rPr>
          <w:rFonts w:ascii="仿宋" w:hAnsi="仿宋" w:eastAsia="仿宋" w:cs="仿宋"/>
          <w:sz w:val="21"/>
          <w:szCs w:val="21"/>
        </w:rPr>
        <w:t>19.2投标文件应按报价文件、资格证明文件、商务文件、技术文件分别编制电子文件，并按“</w:t>
      </w:r>
      <w:r>
        <w:rPr>
          <w:rFonts w:hint="eastAsia" w:ascii="仿宋" w:hAnsi="仿宋" w:eastAsia="仿宋" w:cs="仿宋"/>
          <w:sz w:val="21"/>
          <w:szCs w:val="21"/>
          <w:lang w:eastAsia="zh-CN"/>
        </w:rPr>
        <w:t>广西政府采购云平台</w:t>
      </w:r>
      <w:r>
        <w:rPr>
          <w:rFonts w:ascii="仿宋" w:hAnsi="仿宋" w:eastAsia="仿宋" w:cs="仿宋"/>
          <w:sz w:val="21"/>
          <w:szCs w:val="21"/>
        </w:rPr>
        <w:t>”平台的要求编制、加密、上传。</w:t>
      </w:r>
    </w:p>
    <w:p>
      <w:pPr>
        <w:pStyle w:val="6"/>
        <w:widowControl/>
        <w:spacing w:beforeAutospacing="0" w:afterAutospacing="0" w:line="420" w:lineRule="atLeast"/>
        <w:ind w:firstLine="420"/>
        <w:jc w:val="both"/>
        <w:rPr>
          <w:rFonts w:hint="default" w:ascii="仿宋" w:hAnsi="仿宋" w:eastAsia="仿宋" w:cs="仿宋"/>
          <w:sz w:val="28"/>
          <w:szCs w:val="28"/>
        </w:rPr>
      </w:pPr>
      <w:r>
        <w:rPr>
          <w:rFonts w:ascii="仿宋" w:hAnsi="仿宋" w:eastAsia="仿宋" w:cs="仿宋"/>
          <w:sz w:val="21"/>
          <w:szCs w:val="21"/>
        </w:rPr>
        <w:t>19.</w:t>
      </w:r>
      <w:bookmarkStart w:id="115" w:name="_Hlk65832616"/>
      <w:bookmarkEnd w:id="115"/>
      <w:r>
        <w:rPr>
          <w:rFonts w:ascii="仿宋" w:hAnsi="仿宋" w:eastAsia="仿宋" w:cs="仿宋"/>
          <w:sz w:val="21"/>
          <w:szCs w:val="21"/>
        </w:rPr>
        <w:t>3投标文件须由投标人在规定位置盖公章并签字</w:t>
      </w:r>
      <w:bookmarkStart w:id="116" w:name="_Hlk65832569"/>
      <w:r>
        <w:rPr>
          <w:rFonts w:ascii="仿宋" w:hAnsi="仿宋" w:eastAsia="仿宋" w:cs="仿宋"/>
          <w:sz w:val="21"/>
          <w:szCs w:val="21"/>
        </w:rPr>
        <w:t>（具体以投标人须知前附表或投标文件格式规定为准）</w:t>
      </w:r>
      <w:bookmarkEnd w:id="116"/>
      <w:r>
        <w:rPr>
          <w:rFonts w:ascii="仿宋" w:hAnsi="仿宋" w:eastAsia="仿宋" w:cs="仿宋"/>
          <w:sz w:val="21"/>
          <w:szCs w:val="21"/>
        </w:rPr>
        <w:t>，否则按无效投标处理。</w:t>
      </w:r>
    </w:p>
    <w:p>
      <w:pPr>
        <w:pStyle w:val="6"/>
        <w:widowControl/>
        <w:spacing w:beforeAutospacing="0" w:afterAutospacing="0" w:line="420" w:lineRule="atLeast"/>
        <w:ind w:firstLine="315"/>
        <w:jc w:val="both"/>
        <w:rPr>
          <w:rFonts w:hint="default" w:ascii="仿宋" w:hAnsi="仿宋" w:eastAsia="仿宋" w:cs="仿宋"/>
          <w:sz w:val="28"/>
          <w:szCs w:val="28"/>
        </w:rPr>
      </w:pPr>
      <w:r>
        <w:rPr>
          <w:rFonts w:ascii="仿宋" w:hAnsi="仿宋" w:eastAsia="仿宋" w:cs="仿宋"/>
          <w:sz w:val="21"/>
          <w:szCs w:val="21"/>
        </w:rPr>
        <w:t> 19.4投标文件中标注的投标人名称应与主体资格证明（如营业执照、事业单位法人证书、执业许可证、自然人身份证等）及公章一致，否则按无效投标处理。</w:t>
      </w:r>
    </w:p>
    <w:p>
      <w:pPr>
        <w:pStyle w:val="6"/>
        <w:widowControl/>
        <w:spacing w:beforeAutospacing="0" w:afterAutospacing="0" w:line="420" w:lineRule="atLeast"/>
        <w:ind w:firstLine="315"/>
        <w:jc w:val="both"/>
        <w:rPr>
          <w:rFonts w:hint="default" w:ascii="仿宋" w:hAnsi="仿宋" w:eastAsia="仿宋" w:cs="仿宋"/>
          <w:sz w:val="28"/>
          <w:szCs w:val="28"/>
        </w:rPr>
      </w:pPr>
      <w:r>
        <w:rPr>
          <w:rFonts w:ascii="仿宋" w:hAnsi="仿宋" w:eastAsia="仿宋" w:cs="仿宋"/>
          <w:sz w:val="21"/>
          <w:szCs w:val="21"/>
        </w:rPr>
        <w:t> 19.5投标文件应尽量避免涂改、行间插字或者删除。如果出现上述情况，改动之处应由投标人的法定代表人或者其委托代理人签字或者加盖公章。投标文件因字迹潦草或者表达不清所引起的后果由投标人承担。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20.投标文件的加密、解密</w:t>
      </w:r>
    </w:p>
    <w:p>
      <w:pPr>
        <w:pStyle w:val="6"/>
        <w:widowControl/>
        <w:spacing w:beforeAutospacing="0" w:afterAutospacing="0" w:line="420" w:lineRule="atLeast"/>
        <w:ind w:firstLine="315"/>
        <w:jc w:val="both"/>
        <w:rPr>
          <w:rFonts w:hint="default" w:ascii="仿宋" w:hAnsi="仿宋" w:eastAsia="仿宋" w:cs="仿宋"/>
          <w:sz w:val="28"/>
          <w:szCs w:val="28"/>
        </w:rPr>
      </w:pPr>
      <w:r>
        <w:rPr>
          <w:rFonts w:ascii="仿宋" w:hAnsi="仿宋" w:eastAsia="仿宋" w:cs="仿宋"/>
          <w:sz w:val="21"/>
          <w:szCs w:val="21"/>
        </w:rPr>
        <w:t> 20.1电子投标文件编制完成后，投标人应按“</w:t>
      </w:r>
      <w:r>
        <w:rPr>
          <w:rFonts w:hint="eastAsia" w:ascii="仿宋" w:hAnsi="仿宋" w:eastAsia="仿宋" w:cs="仿宋"/>
          <w:sz w:val="21"/>
          <w:szCs w:val="21"/>
          <w:lang w:eastAsia="zh-CN"/>
        </w:rPr>
        <w:t>广西政府采购云平台</w:t>
      </w:r>
      <w:r>
        <w:rPr>
          <w:rFonts w:ascii="仿宋" w:hAnsi="仿宋" w:eastAsia="仿宋" w:cs="仿宋"/>
          <w:sz w:val="21"/>
          <w:szCs w:val="21"/>
        </w:rPr>
        <w:t>”的要求进行加密，并在规定时间内解密，否则，由此产生的后果由投标人自行负责。</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21.投标文件的提交</w:t>
      </w:r>
    </w:p>
    <w:p>
      <w:pPr>
        <w:pStyle w:val="6"/>
        <w:widowControl/>
        <w:spacing w:beforeAutospacing="0" w:afterAutospacing="0" w:line="420" w:lineRule="atLeast"/>
        <w:ind w:firstLine="420"/>
        <w:jc w:val="both"/>
        <w:rPr>
          <w:rFonts w:hint="default" w:ascii="仿宋" w:hAnsi="仿宋" w:eastAsia="仿宋" w:cs="仿宋"/>
          <w:sz w:val="28"/>
          <w:szCs w:val="28"/>
        </w:rPr>
      </w:pPr>
      <w:bookmarkStart w:id="117" w:name="_21.1投标人必须在“投标人须知中的前附表”规定的投标文件接收时间和投"/>
      <w:bookmarkEnd w:id="117"/>
      <w:r>
        <w:rPr>
          <w:rFonts w:ascii="仿宋" w:hAnsi="仿宋" w:eastAsia="仿宋" w:cs="仿宋"/>
          <w:sz w:val="21"/>
          <w:szCs w:val="21"/>
        </w:rPr>
        <w:t>21.1投标人必须在“投标人须知前附表”规定的投标文件接收时间和投标地点提交投标文件。</w:t>
      </w:r>
    </w:p>
    <w:p>
      <w:pPr>
        <w:pStyle w:val="6"/>
        <w:widowControl/>
        <w:spacing w:beforeAutospacing="0" w:afterAutospacing="0" w:line="420" w:lineRule="atLeast"/>
        <w:ind w:firstLine="420"/>
        <w:jc w:val="both"/>
        <w:rPr>
          <w:rFonts w:hint="default" w:ascii="仿宋" w:hAnsi="仿宋" w:eastAsia="仿宋" w:cs="仿宋"/>
          <w:sz w:val="28"/>
          <w:szCs w:val="28"/>
        </w:rPr>
      </w:pPr>
      <w:r>
        <w:rPr>
          <w:rFonts w:ascii="仿宋" w:hAnsi="仿宋" w:eastAsia="仿宋" w:cs="仿宋"/>
          <w:sz w:val="21"/>
          <w:szCs w:val="21"/>
        </w:rPr>
        <w:t>21.2本项目为全流程电子化政府采购项目，通过“</w:t>
      </w:r>
      <w:r>
        <w:rPr>
          <w:rFonts w:hint="eastAsia" w:ascii="仿宋" w:hAnsi="仿宋" w:eastAsia="仿宋" w:cs="仿宋"/>
          <w:sz w:val="21"/>
          <w:szCs w:val="21"/>
          <w:lang w:eastAsia="zh-CN"/>
        </w:rPr>
        <w:t>广西政府采购云平台</w:t>
      </w:r>
      <w:r>
        <w:rPr>
          <w:rFonts w:ascii="仿宋" w:hAnsi="仿宋" w:eastAsia="仿宋" w:cs="仿宋"/>
          <w:sz w:val="21"/>
          <w:szCs w:val="21"/>
        </w:rPr>
        <w:t>”（http：//www.zcygov.cn）实行在线电子投标。投标人必须在“投标人须知前附表”规定的投标文件接收时间内通过网络将电子投标文件上传至“</w:t>
      </w:r>
      <w:r>
        <w:rPr>
          <w:rFonts w:hint="eastAsia" w:ascii="仿宋" w:hAnsi="仿宋" w:eastAsia="仿宋" w:cs="仿宋"/>
          <w:sz w:val="21"/>
          <w:szCs w:val="21"/>
          <w:lang w:eastAsia="zh-CN"/>
        </w:rPr>
        <w:t>广西政府采购云平台</w:t>
      </w:r>
      <w:r>
        <w:rPr>
          <w:rFonts w:ascii="仿宋" w:hAnsi="仿宋" w:eastAsia="仿宋" w:cs="仿宋"/>
          <w:sz w:val="21"/>
          <w:szCs w:val="21"/>
        </w:rPr>
        <w:t>”，供应商在“</w:t>
      </w:r>
      <w:r>
        <w:rPr>
          <w:rFonts w:hint="eastAsia" w:ascii="仿宋" w:hAnsi="仿宋" w:eastAsia="仿宋" w:cs="仿宋"/>
          <w:sz w:val="21"/>
          <w:szCs w:val="21"/>
          <w:lang w:eastAsia="zh-CN"/>
        </w:rPr>
        <w:t>广西政府采购云平台</w:t>
      </w:r>
      <w:r>
        <w:rPr>
          <w:rFonts w:ascii="仿宋" w:hAnsi="仿宋" w:eastAsia="仿宋" w:cs="仿宋"/>
          <w:sz w:val="21"/>
          <w:szCs w:val="21"/>
        </w:rPr>
        <w:t>”提交电子版投标文件时，请填写参加远程开标活动经办人联系方式。</w:t>
      </w:r>
    </w:p>
    <w:p>
      <w:pPr>
        <w:pStyle w:val="6"/>
        <w:widowControl/>
        <w:spacing w:beforeAutospacing="0" w:afterAutospacing="0" w:line="420" w:lineRule="atLeast"/>
        <w:ind w:firstLine="420"/>
        <w:rPr>
          <w:rFonts w:hint="default" w:ascii="仿宋" w:hAnsi="仿宋" w:eastAsia="仿宋" w:cs="仿宋"/>
          <w:sz w:val="28"/>
          <w:szCs w:val="28"/>
        </w:rPr>
      </w:pPr>
      <w:r>
        <w:rPr>
          <w:rFonts w:ascii="仿宋" w:hAnsi="仿宋" w:eastAsia="仿宋" w:cs="仿宋"/>
          <w:sz w:val="21"/>
          <w:szCs w:val="21"/>
        </w:rPr>
        <w:t>21.3未在规定时间内上传或者未按“</w:t>
      </w:r>
      <w:r>
        <w:rPr>
          <w:rFonts w:hint="eastAsia" w:ascii="仿宋" w:hAnsi="仿宋" w:eastAsia="仿宋" w:cs="仿宋"/>
          <w:sz w:val="21"/>
          <w:szCs w:val="21"/>
          <w:lang w:eastAsia="zh-CN"/>
        </w:rPr>
        <w:t>广西政府采购云平台</w:t>
      </w:r>
      <w:r>
        <w:rPr>
          <w:rFonts w:ascii="仿宋" w:hAnsi="仿宋" w:eastAsia="仿宋" w:cs="仿宋"/>
          <w:sz w:val="21"/>
          <w:szCs w:val="21"/>
        </w:rPr>
        <w:t>”平台的要求编制、加密的电子投标文件，“</w:t>
      </w:r>
      <w:r>
        <w:rPr>
          <w:rFonts w:hint="eastAsia" w:ascii="仿宋" w:hAnsi="仿宋" w:eastAsia="仿宋" w:cs="仿宋"/>
          <w:sz w:val="21"/>
          <w:szCs w:val="21"/>
          <w:lang w:eastAsia="zh-CN"/>
        </w:rPr>
        <w:t>广西政府采购云平台</w:t>
      </w:r>
      <w:r>
        <w:rPr>
          <w:rFonts w:ascii="仿宋" w:hAnsi="仿宋" w:eastAsia="仿宋" w:cs="仿宋"/>
          <w:sz w:val="21"/>
          <w:szCs w:val="21"/>
        </w:rPr>
        <w:t>”将拒收。</w:t>
      </w:r>
    </w:p>
    <w:p>
      <w:pPr>
        <w:pStyle w:val="18"/>
        <w:widowControl/>
        <w:spacing w:beforeAutospacing="0" w:afterAutospacing="0"/>
        <w:ind w:firstLine="420"/>
        <w:jc w:val="both"/>
        <w:rPr>
          <w:rFonts w:ascii="仿宋" w:hAnsi="仿宋" w:eastAsia="仿宋" w:cs="仿宋"/>
          <w:sz w:val="21"/>
          <w:szCs w:val="21"/>
        </w:rPr>
      </w:pPr>
      <w:r>
        <w:rPr>
          <w:rFonts w:hint="eastAsia" w:ascii="仿宋" w:hAnsi="仿宋" w:eastAsia="仿宋" w:cs="仿宋"/>
          <w:sz w:val="21"/>
          <w:szCs w:val="21"/>
        </w:rPr>
        <w:t>21.4电子投标文件提交方式见“招标公告”中“四、提交投标文件截止时间、开标时间和地点”</w:t>
      </w:r>
    </w:p>
    <w:p>
      <w:pPr>
        <w:pStyle w:val="18"/>
        <w:widowControl/>
        <w:spacing w:beforeAutospacing="0" w:afterAutospacing="0"/>
        <w:ind w:firstLine="420"/>
        <w:jc w:val="both"/>
        <w:rPr>
          <w:rFonts w:ascii="仿宋" w:hAnsi="仿宋" w:eastAsia="仿宋" w:cs="仿宋"/>
          <w:sz w:val="21"/>
          <w:szCs w:val="21"/>
        </w:rPr>
      </w:pPr>
      <w:r>
        <w:rPr>
          <w:rFonts w:hint="eastAsia" w:ascii="仿宋" w:hAnsi="仿宋" w:eastAsia="仿宋" w:cs="仿宋"/>
          <w:sz w:val="21"/>
          <w:szCs w:val="21"/>
        </w:rPr>
        <w:t> </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22. 投标文件的补充、修改、撤回与退回</w:t>
      </w:r>
    </w:p>
    <w:p>
      <w:pPr>
        <w:widowControl/>
        <w:spacing w:line="315" w:lineRule="atLeast"/>
        <w:ind w:firstLine="420"/>
        <w:jc w:val="left"/>
        <w:rPr>
          <w:rFonts w:ascii="仿宋" w:hAnsi="仿宋" w:eastAsia="仿宋" w:cs="仿宋"/>
          <w:szCs w:val="21"/>
        </w:rPr>
      </w:pPr>
      <w:bookmarkStart w:id="118" w:name="_Toc254970543"/>
      <w:bookmarkEnd w:id="118"/>
      <w:bookmarkStart w:id="119" w:name="_Toc254970684"/>
      <w:r>
        <w:rPr>
          <w:rFonts w:hint="eastAsia" w:ascii="仿宋" w:hAnsi="仿宋" w:eastAsia="仿宋" w:cs="仿宋"/>
          <w:kern w:val="0"/>
          <w:szCs w:val="21"/>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仿宋" w:hAnsi="仿宋" w:eastAsia="仿宋" w:cs="仿宋"/>
          <w:kern w:val="0"/>
          <w:szCs w:val="21"/>
          <w:lang w:eastAsia="zh-CN"/>
        </w:rPr>
        <w:t>广西政府采购云平台</w:t>
      </w:r>
      <w:r>
        <w:rPr>
          <w:rFonts w:hint="eastAsia" w:ascii="仿宋" w:hAnsi="仿宋" w:eastAsia="仿宋" w:cs="仿宋"/>
          <w:kern w:val="0"/>
          <w:szCs w:val="21"/>
        </w:rPr>
        <w:t>”平台将予以拒收。</w:t>
      </w:r>
      <w:bookmarkEnd w:id="119"/>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22.2在投标截止时间止提交投标文件的投标人不足3家时，不得开标，采购代理机构将根据“</w:t>
      </w:r>
      <w:r>
        <w:rPr>
          <w:rFonts w:hint="eastAsia" w:ascii="仿宋" w:hAnsi="仿宋" w:eastAsia="仿宋" w:cs="仿宋"/>
          <w:kern w:val="0"/>
          <w:szCs w:val="21"/>
          <w:lang w:eastAsia="zh-CN"/>
        </w:rPr>
        <w:t>广西政府采购云平台</w:t>
      </w:r>
      <w:r>
        <w:rPr>
          <w:rFonts w:hint="eastAsia" w:ascii="仿宋" w:hAnsi="仿宋" w:eastAsia="仿宋" w:cs="仿宋"/>
          <w:kern w:val="0"/>
          <w:szCs w:val="21"/>
        </w:rPr>
        <w:t>”平台的操作将电子版投标文件退回，除此之外采购人和采购代理机构对已提交的投标文件概不退回。</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22.3 投标人在投标截止时间后书面通知采购人、采购代理机构撤销投标文件的，将根据本须知正文18.4的规定不予退还其投标保证金。</w:t>
      </w:r>
    </w:p>
    <w:p>
      <w:pPr>
        <w:pStyle w:val="18"/>
        <w:widowControl/>
        <w:spacing w:beforeAutospacing="0" w:afterAutospacing="0" w:line="480" w:lineRule="atLeast"/>
        <w:ind w:firstLine="739"/>
        <w:jc w:val="both"/>
        <w:rPr>
          <w:rFonts w:ascii="仿宋" w:hAnsi="仿宋" w:eastAsia="仿宋" w:cs="仿宋"/>
          <w:sz w:val="32"/>
          <w:szCs w:val="32"/>
        </w:rPr>
      </w:pPr>
      <w:r>
        <w:rPr>
          <w:rFonts w:hint="eastAsia" w:ascii="仿宋" w:hAnsi="仿宋" w:eastAsia="仿宋" w:cs="仿宋"/>
          <w:sz w:val="21"/>
          <w:szCs w:val="21"/>
        </w:rPr>
        <w:t> </w:t>
      </w:r>
    </w:p>
    <w:p>
      <w:pPr>
        <w:pStyle w:val="4"/>
        <w:widowControl/>
        <w:spacing w:before="260" w:beforeAutospacing="0" w:after="260" w:afterAutospacing="0" w:line="554" w:lineRule="atLeast"/>
        <w:jc w:val="center"/>
        <w:rPr>
          <w:rFonts w:hint="default" w:ascii="仿宋" w:hAnsi="仿宋" w:eastAsia="仿宋" w:cs="仿宋"/>
          <w:sz w:val="32"/>
          <w:szCs w:val="32"/>
        </w:rPr>
      </w:pPr>
      <w:bookmarkStart w:id="120" w:name="_Toc254970685"/>
      <w:bookmarkEnd w:id="120"/>
      <w:bookmarkStart w:id="121" w:name="_Toc16173"/>
      <w:bookmarkStart w:id="122" w:name="_Toc254970544"/>
      <w:bookmarkStart w:id="123" w:name="_Toc26862"/>
      <w:r>
        <w:rPr>
          <w:rFonts w:ascii="仿宋" w:hAnsi="仿宋" w:eastAsia="仿宋" w:cs="仿宋"/>
          <w:sz w:val="32"/>
          <w:szCs w:val="32"/>
        </w:rPr>
        <w:t>四、开标</w:t>
      </w:r>
      <w:bookmarkEnd w:id="121"/>
      <w:bookmarkEnd w:id="122"/>
      <w:bookmarkEnd w:id="123"/>
    </w:p>
    <w:p>
      <w:pPr>
        <w:pStyle w:val="6"/>
        <w:widowControl/>
        <w:spacing w:beforeAutospacing="0" w:afterAutospacing="0" w:line="420" w:lineRule="atLeast"/>
        <w:ind w:left="420"/>
        <w:jc w:val="both"/>
        <w:rPr>
          <w:rFonts w:hint="default" w:ascii="仿宋" w:hAnsi="仿宋" w:eastAsia="仿宋" w:cs="仿宋"/>
          <w:sz w:val="28"/>
          <w:szCs w:val="28"/>
        </w:rPr>
      </w:pPr>
      <w:bookmarkStart w:id="124" w:name="_23.开标时间和地点"/>
      <w:bookmarkEnd w:id="124"/>
      <w:r>
        <w:rPr>
          <w:rFonts w:ascii="仿宋" w:hAnsi="仿宋" w:eastAsia="仿宋" w:cs="仿宋"/>
          <w:sz w:val="24"/>
          <w:szCs w:val="24"/>
        </w:rPr>
        <w:t>23.开标时间和地点</w:t>
      </w:r>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23.1开标时间及地点详见“投标人须知前附表”</w:t>
      </w:r>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23.2如投标人成功解密投标文件，但未在“</w:t>
      </w:r>
      <w:r>
        <w:rPr>
          <w:rFonts w:hint="eastAsia" w:ascii="仿宋" w:hAnsi="仿宋" w:eastAsia="仿宋" w:cs="仿宋"/>
          <w:kern w:val="0"/>
          <w:szCs w:val="21"/>
          <w:lang w:eastAsia="zh-CN"/>
        </w:rPr>
        <w:t>广西政府采购云平台</w:t>
      </w:r>
      <w:r>
        <w:rPr>
          <w:rFonts w:hint="eastAsia" w:ascii="仿宋" w:hAnsi="仿宋" w:eastAsia="仿宋" w:cs="仿宋"/>
          <w:kern w:val="0"/>
          <w:szCs w:val="21"/>
        </w:rPr>
        <w:t>”电子开标大厅参加开标的，视同认可开标过程和结果，由此产生的后果由投标人自行负责。成功解密投标文件的投标人不足3家的，不得开标。</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24.开标程序</w:t>
      </w:r>
    </w:p>
    <w:p>
      <w:pPr>
        <w:widowControl/>
        <w:spacing w:line="440" w:lineRule="atLeast"/>
        <w:ind w:firstLine="420"/>
        <w:rPr>
          <w:rFonts w:ascii="仿宋" w:hAnsi="仿宋" w:eastAsia="仿宋" w:cs="仿宋"/>
          <w:szCs w:val="21"/>
        </w:rPr>
      </w:pPr>
      <w:r>
        <w:rPr>
          <w:rFonts w:hint="eastAsia" w:ascii="仿宋" w:hAnsi="仿宋" w:eastAsia="仿宋" w:cs="仿宋"/>
          <w:kern w:val="0"/>
          <w:szCs w:val="21"/>
        </w:rPr>
        <w:t>24.1开标形式：</w:t>
      </w:r>
    </w:p>
    <w:p>
      <w:pPr>
        <w:widowControl/>
        <w:spacing w:line="440" w:lineRule="atLeast"/>
        <w:ind w:firstLine="420"/>
        <w:rPr>
          <w:rFonts w:ascii="仿宋" w:hAnsi="仿宋" w:eastAsia="仿宋" w:cs="仿宋"/>
          <w:szCs w:val="21"/>
        </w:rPr>
      </w:pPr>
      <w:r>
        <w:rPr>
          <w:rFonts w:hint="eastAsia" w:ascii="仿宋" w:hAnsi="仿宋" w:eastAsia="仿宋" w:cs="仿宋"/>
          <w:kern w:val="0"/>
          <w:szCs w:val="21"/>
        </w:rPr>
        <w:t>采购代理机构将按照招标文件规定的时间通过“</w:t>
      </w:r>
      <w:r>
        <w:rPr>
          <w:rFonts w:hint="eastAsia" w:ascii="仿宋" w:hAnsi="仿宋" w:eastAsia="仿宋" w:cs="仿宋"/>
          <w:kern w:val="0"/>
          <w:szCs w:val="21"/>
          <w:lang w:eastAsia="zh-CN"/>
        </w:rPr>
        <w:t>广西政府采购云平台</w:t>
      </w:r>
      <w:r>
        <w:rPr>
          <w:rFonts w:hint="eastAsia" w:ascii="仿宋" w:hAnsi="仿宋" w:eastAsia="仿宋" w:cs="仿宋"/>
          <w:kern w:val="0"/>
          <w:szCs w:val="21"/>
        </w:rPr>
        <w:t>”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widowControl/>
        <w:spacing w:line="440" w:lineRule="atLeast"/>
        <w:ind w:firstLine="420"/>
        <w:rPr>
          <w:rFonts w:ascii="仿宋" w:hAnsi="仿宋" w:eastAsia="仿宋" w:cs="仿宋"/>
          <w:szCs w:val="21"/>
        </w:rPr>
      </w:pPr>
      <w:r>
        <w:rPr>
          <w:rFonts w:hint="eastAsia" w:ascii="仿宋" w:hAnsi="仿宋" w:eastAsia="仿宋" w:cs="仿宋"/>
          <w:kern w:val="0"/>
          <w:szCs w:val="21"/>
        </w:rPr>
        <w:t>24.2开标程序：</w:t>
      </w:r>
    </w:p>
    <w:p>
      <w:pPr>
        <w:widowControl/>
        <w:spacing w:line="440" w:lineRule="atLeast"/>
        <w:ind w:firstLine="420"/>
        <w:rPr>
          <w:rFonts w:ascii="仿宋" w:hAnsi="仿宋" w:eastAsia="仿宋" w:cs="仿宋"/>
          <w:szCs w:val="21"/>
        </w:rPr>
      </w:pPr>
      <w:r>
        <w:rPr>
          <w:rFonts w:hint="eastAsia" w:ascii="仿宋" w:hAnsi="仿宋" w:eastAsia="仿宋" w:cs="仿宋"/>
          <w:kern w:val="0"/>
          <w:szCs w:val="21"/>
        </w:rPr>
        <w:t>（1）解密电子投标文件。“</w:t>
      </w:r>
      <w:r>
        <w:rPr>
          <w:rFonts w:hint="eastAsia" w:ascii="仿宋" w:hAnsi="仿宋" w:eastAsia="仿宋" w:cs="仿宋"/>
          <w:kern w:val="0"/>
          <w:szCs w:val="21"/>
          <w:lang w:eastAsia="zh-CN"/>
        </w:rPr>
        <w:t>广西政府采购云平台</w:t>
      </w:r>
      <w:r>
        <w:rPr>
          <w:rFonts w:hint="eastAsia" w:ascii="仿宋" w:hAnsi="仿宋" w:eastAsia="仿宋" w:cs="仿宋"/>
          <w:kern w:val="0"/>
          <w:szCs w:val="21"/>
        </w:rPr>
        <w:t>”按开标时间自动提取所有投标文件。采购代理机构依托“</w:t>
      </w:r>
      <w:r>
        <w:rPr>
          <w:rFonts w:hint="eastAsia" w:ascii="仿宋" w:hAnsi="仿宋" w:eastAsia="仿宋" w:cs="仿宋"/>
          <w:kern w:val="0"/>
          <w:szCs w:val="21"/>
          <w:lang w:eastAsia="zh-CN"/>
        </w:rPr>
        <w:t>广西政府采购云平台</w:t>
      </w:r>
      <w:r>
        <w:rPr>
          <w:rFonts w:hint="eastAsia" w:ascii="仿宋" w:hAnsi="仿宋" w:eastAsia="仿宋" w:cs="仿宋"/>
          <w:kern w:val="0"/>
          <w:szCs w:val="21"/>
        </w:rPr>
        <w:t>”向各投标人发出电子加密投标文件【开始解密】通知，由投标人进行投标文件解密。</w:t>
      </w:r>
      <w:r>
        <w:rPr>
          <w:rFonts w:hint="eastAsia" w:ascii="仿宋" w:hAnsi="仿宋" w:eastAsia="仿宋" w:cs="仿宋"/>
          <w:b/>
          <w:bCs/>
          <w:kern w:val="0"/>
          <w:szCs w:val="21"/>
        </w:rPr>
        <w:t>投标人的法定代表人或其委托代理人须携带加密时所用的CA锁准时登录到“</w:t>
      </w:r>
      <w:r>
        <w:rPr>
          <w:rFonts w:hint="eastAsia" w:ascii="仿宋" w:hAnsi="仿宋" w:eastAsia="仿宋" w:cs="仿宋"/>
          <w:b/>
          <w:bCs/>
          <w:kern w:val="0"/>
          <w:szCs w:val="21"/>
          <w:lang w:eastAsia="zh-CN"/>
        </w:rPr>
        <w:t>广西政府采购云平台</w:t>
      </w:r>
      <w:r>
        <w:rPr>
          <w:rFonts w:hint="eastAsia" w:ascii="仿宋" w:hAnsi="仿宋" w:eastAsia="仿宋" w:cs="仿宋"/>
          <w:b/>
          <w:bCs/>
          <w:kern w:val="0"/>
          <w:szCs w:val="21"/>
        </w:rPr>
        <w:t>”电子开标大厅签到并在发起解密通知之时起30分钟内完成对电子投标文件解密。投标文件未按时解密的，视为无效投标。</w:t>
      </w:r>
      <w:r>
        <w:rPr>
          <w:rFonts w:hint="eastAsia" w:ascii="仿宋" w:hAnsi="仿宋" w:eastAsia="仿宋" w:cs="仿宋"/>
          <w:kern w:val="0"/>
          <w:szCs w:val="21"/>
        </w:rPr>
        <w:t>（解密异常情况处理：详见本章29.4 电子交易活动的中止）</w:t>
      </w:r>
    </w:p>
    <w:p>
      <w:pPr>
        <w:widowControl/>
        <w:spacing w:line="440" w:lineRule="atLeast"/>
        <w:ind w:firstLine="420"/>
        <w:rPr>
          <w:rFonts w:ascii="仿宋" w:hAnsi="仿宋" w:eastAsia="仿宋" w:cs="仿宋"/>
          <w:szCs w:val="21"/>
        </w:rPr>
      </w:pPr>
      <w:r>
        <w:rPr>
          <w:rFonts w:hint="eastAsia" w:ascii="仿宋" w:hAnsi="仿宋" w:eastAsia="仿宋" w:cs="仿宋"/>
          <w:kern w:val="0"/>
          <w:szCs w:val="21"/>
        </w:rPr>
        <w:t>（2）电子唱标。投标文件解密结束，各投标供应商报价均在“</w:t>
      </w:r>
      <w:r>
        <w:rPr>
          <w:rFonts w:hint="eastAsia" w:ascii="仿宋" w:hAnsi="仿宋" w:eastAsia="仿宋" w:cs="仿宋"/>
          <w:kern w:val="0"/>
          <w:szCs w:val="21"/>
          <w:lang w:eastAsia="zh-CN"/>
        </w:rPr>
        <w:t>广西政府采购云平台</w:t>
      </w:r>
      <w:r>
        <w:rPr>
          <w:rFonts w:hint="eastAsia" w:ascii="仿宋" w:hAnsi="仿宋" w:eastAsia="仿宋" w:cs="仿宋"/>
          <w:kern w:val="0"/>
          <w:szCs w:val="21"/>
        </w:rPr>
        <w:t>”远程不见面开标大厅展示；</w:t>
      </w:r>
    </w:p>
    <w:p>
      <w:pPr>
        <w:widowControl/>
        <w:spacing w:line="440" w:lineRule="atLeast"/>
        <w:ind w:firstLine="420"/>
        <w:rPr>
          <w:rFonts w:ascii="仿宋" w:hAnsi="仿宋" w:eastAsia="仿宋" w:cs="仿宋"/>
          <w:szCs w:val="21"/>
        </w:rPr>
      </w:pPr>
      <w:r>
        <w:rPr>
          <w:rFonts w:hint="eastAsia" w:ascii="仿宋" w:hAnsi="仿宋" w:eastAsia="仿宋" w:cs="仿宋"/>
          <w:kern w:val="0"/>
          <w:szCs w:val="21"/>
        </w:rPr>
        <w:t>（3）签署电子《政府采购活动现场确认声明书》。通过邮件形式在远程不见面开标大厅发送各投标人签署电子《政府采购活动现场确认声明书》。</w:t>
      </w:r>
    </w:p>
    <w:p>
      <w:pPr>
        <w:widowControl/>
        <w:spacing w:line="440" w:lineRule="atLeast"/>
        <w:ind w:firstLine="420"/>
        <w:rPr>
          <w:rFonts w:ascii="仿宋" w:hAnsi="仿宋" w:eastAsia="仿宋" w:cs="仿宋"/>
          <w:szCs w:val="21"/>
        </w:rPr>
      </w:pPr>
      <w:r>
        <w:rPr>
          <w:rFonts w:hint="eastAsia" w:ascii="仿宋" w:hAnsi="仿宋" w:eastAsia="仿宋" w:cs="仿宋"/>
          <w:kern w:val="0"/>
          <w:szCs w:val="21"/>
        </w:rPr>
        <w:t>（4）开标过程由采购代理机构如实记录，并电子留痕，由参加电子开标的各投标人代表对电子开标记录在开标记录公布后15分钟内进行当场校核及勘误，并线上确认，未确认的视同认可开标结果。</w:t>
      </w:r>
    </w:p>
    <w:p>
      <w:pPr>
        <w:widowControl/>
        <w:spacing w:line="440" w:lineRule="atLeast"/>
        <w:ind w:firstLine="420"/>
        <w:rPr>
          <w:rFonts w:ascii="仿宋" w:hAnsi="仿宋" w:eastAsia="仿宋" w:cs="仿宋"/>
          <w:szCs w:val="21"/>
        </w:rPr>
      </w:pPr>
      <w:r>
        <w:rPr>
          <w:rFonts w:hint="eastAsia" w:ascii="仿宋" w:hAnsi="仿宋" w:eastAsia="仿宋" w:cs="仿宋"/>
          <w:kern w:val="0"/>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widowControl/>
        <w:spacing w:line="440" w:lineRule="atLeast"/>
        <w:ind w:firstLine="420"/>
        <w:rPr>
          <w:rFonts w:ascii="仿宋" w:hAnsi="仿宋" w:eastAsia="仿宋" w:cs="仿宋"/>
          <w:szCs w:val="21"/>
        </w:rPr>
      </w:pPr>
      <w:r>
        <w:rPr>
          <w:rFonts w:hint="eastAsia" w:ascii="仿宋" w:hAnsi="仿宋" w:eastAsia="仿宋" w:cs="仿宋"/>
          <w:kern w:val="0"/>
          <w:szCs w:val="21"/>
        </w:rPr>
        <w:t>（6）开标结束。</w:t>
      </w:r>
    </w:p>
    <w:p>
      <w:pPr>
        <w:widowControl/>
        <w:spacing w:line="440" w:lineRule="atLeast"/>
        <w:ind w:firstLine="422"/>
        <w:rPr>
          <w:rFonts w:ascii="仿宋" w:hAnsi="仿宋" w:eastAsia="仿宋" w:cs="仿宋"/>
          <w:szCs w:val="21"/>
        </w:rPr>
      </w:pPr>
      <w:r>
        <w:rPr>
          <w:rFonts w:hint="eastAsia" w:ascii="仿宋" w:hAnsi="仿宋" w:eastAsia="仿宋" w:cs="仿宋"/>
          <w:b/>
          <w:bCs/>
          <w:kern w:val="0"/>
          <w:szCs w:val="21"/>
        </w:rPr>
        <w:t>特别说明：如遇“</w:t>
      </w:r>
      <w:r>
        <w:rPr>
          <w:rFonts w:hint="eastAsia" w:ascii="仿宋" w:hAnsi="仿宋" w:eastAsia="仿宋" w:cs="仿宋"/>
          <w:b/>
          <w:bCs/>
          <w:kern w:val="0"/>
          <w:szCs w:val="21"/>
          <w:lang w:eastAsia="zh-CN"/>
        </w:rPr>
        <w:t>广西政府采购云平台</w:t>
      </w:r>
      <w:r>
        <w:rPr>
          <w:rFonts w:hint="eastAsia" w:ascii="仿宋" w:hAnsi="仿宋" w:eastAsia="仿宋" w:cs="仿宋"/>
          <w:b/>
          <w:bCs/>
          <w:kern w:val="0"/>
          <w:szCs w:val="21"/>
        </w:rPr>
        <w:t>”电子化开标或评审程序调整的，按调整后执行。</w:t>
      </w:r>
    </w:p>
    <w:p>
      <w:pPr>
        <w:pStyle w:val="18"/>
        <w:widowControl/>
        <w:spacing w:beforeAutospacing="0" w:afterAutospacing="0" w:line="300" w:lineRule="atLeast"/>
        <w:ind w:left="689" w:hanging="210"/>
        <w:jc w:val="both"/>
        <w:rPr>
          <w:rFonts w:ascii="仿宋" w:hAnsi="仿宋" w:eastAsia="仿宋" w:cs="仿宋"/>
          <w:sz w:val="20"/>
          <w:szCs w:val="20"/>
        </w:rPr>
      </w:pPr>
      <w:r>
        <w:rPr>
          <w:rFonts w:hint="eastAsia" w:ascii="仿宋" w:hAnsi="仿宋" w:eastAsia="仿宋" w:cs="仿宋"/>
          <w:sz w:val="21"/>
          <w:szCs w:val="21"/>
        </w:rPr>
        <w:t> </w:t>
      </w:r>
    </w:p>
    <w:p>
      <w:pPr>
        <w:pStyle w:val="4"/>
        <w:widowControl/>
        <w:spacing w:before="260" w:beforeAutospacing="0" w:after="260" w:afterAutospacing="0" w:line="554" w:lineRule="atLeast"/>
        <w:jc w:val="center"/>
        <w:rPr>
          <w:rFonts w:hint="default" w:ascii="仿宋" w:hAnsi="仿宋" w:eastAsia="仿宋" w:cs="仿宋"/>
          <w:sz w:val="32"/>
          <w:szCs w:val="32"/>
        </w:rPr>
      </w:pPr>
      <w:bookmarkStart w:id="125" w:name="_Toc16069"/>
      <w:bookmarkStart w:id="126" w:name="_Toc22962"/>
      <w:r>
        <w:rPr>
          <w:rFonts w:ascii="仿宋" w:hAnsi="仿宋" w:eastAsia="仿宋" w:cs="仿宋"/>
          <w:sz w:val="32"/>
          <w:szCs w:val="32"/>
        </w:rPr>
        <w:t>五、资格审查</w:t>
      </w:r>
      <w:bookmarkEnd w:id="125"/>
      <w:bookmarkEnd w:id="126"/>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25.资格审查</w:t>
      </w:r>
    </w:p>
    <w:p>
      <w:pPr>
        <w:pStyle w:val="6"/>
        <w:widowControl/>
        <w:spacing w:beforeAutospacing="0" w:afterAutospacing="0" w:line="420" w:lineRule="atLeast"/>
        <w:ind w:firstLine="315"/>
        <w:jc w:val="both"/>
        <w:rPr>
          <w:rFonts w:hint="default" w:ascii="仿宋" w:hAnsi="仿宋" w:eastAsia="仿宋" w:cs="仿宋"/>
          <w:sz w:val="28"/>
          <w:szCs w:val="28"/>
        </w:rPr>
      </w:pPr>
      <w:r>
        <w:rPr>
          <w:rFonts w:ascii="仿宋" w:hAnsi="仿宋" w:eastAsia="仿宋" w:cs="仿宋"/>
          <w:sz w:val="21"/>
          <w:szCs w:val="21"/>
        </w:rPr>
        <w:t> 25.1开标结束后，采购人或者采购代理机构依法对投标人的资格进行审查。</w:t>
      </w:r>
    </w:p>
    <w:p>
      <w:pPr>
        <w:pStyle w:val="6"/>
        <w:widowControl/>
        <w:spacing w:beforeAutospacing="0" w:afterAutospacing="0" w:line="420" w:lineRule="atLeast"/>
        <w:ind w:firstLine="315"/>
        <w:jc w:val="both"/>
        <w:rPr>
          <w:rFonts w:hint="default" w:ascii="仿宋" w:hAnsi="仿宋" w:eastAsia="仿宋" w:cs="仿宋"/>
          <w:sz w:val="28"/>
          <w:szCs w:val="28"/>
        </w:rPr>
      </w:pPr>
      <w:r>
        <w:rPr>
          <w:rFonts w:ascii="仿宋" w:hAnsi="仿宋" w:eastAsia="仿宋" w:cs="仿宋"/>
          <w:sz w:val="21"/>
          <w:szCs w:val="21"/>
        </w:rPr>
        <w:t> 25.2资格审查标准为本招标文件中载明对投标人资格要求的条件。本项目资格审查采用合格制，凡符合招标文件规定的投标人资格要求的投标人均通过资格审查。</w:t>
      </w:r>
    </w:p>
    <w:p>
      <w:pPr>
        <w:pStyle w:val="6"/>
        <w:widowControl/>
        <w:spacing w:beforeAutospacing="0" w:afterAutospacing="0" w:line="420" w:lineRule="atLeast"/>
        <w:ind w:firstLine="422"/>
        <w:jc w:val="both"/>
        <w:rPr>
          <w:rFonts w:hint="default" w:ascii="仿宋" w:hAnsi="仿宋" w:eastAsia="仿宋" w:cs="仿宋"/>
          <w:sz w:val="28"/>
          <w:szCs w:val="28"/>
        </w:rPr>
      </w:pPr>
      <w:bookmarkStart w:id="127" w:name="_25.3_投标人有下列情形之一的，资格审查不通过而导致其投标无效："/>
      <w:bookmarkEnd w:id="127"/>
      <w:r>
        <w:rPr>
          <w:rFonts w:ascii="仿宋" w:hAnsi="仿宋" w:eastAsia="仿宋" w:cs="仿宋"/>
          <w:sz w:val="21"/>
          <w:szCs w:val="21"/>
        </w:rPr>
        <w:t>25.3 投标人有下列情形之一的，资格审查不通过，作无效投标处理：</w:t>
      </w:r>
    </w:p>
    <w:p>
      <w:pPr>
        <w:pStyle w:val="18"/>
        <w:widowControl/>
        <w:spacing w:beforeAutospacing="0" w:afterAutospacing="0" w:line="300" w:lineRule="atLeast"/>
        <w:ind w:firstLine="422"/>
        <w:jc w:val="both"/>
        <w:rPr>
          <w:rFonts w:ascii="仿宋" w:hAnsi="仿宋" w:eastAsia="仿宋" w:cs="仿宋"/>
          <w:sz w:val="20"/>
          <w:szCs w:val="20"/>
        </w:rPr>
      </w:pPr>
      <w:r>
        <w:rPr>
          <w:rFonts w:hint="eastAsia" w:ascii="仿宋" w:hAnsi="仿宋" w:eastAsia="仿宋" w:cs="仿宋"/>
          <w:b/>
          <w:bCs/>
          <w:sz w:val="21"/>
          <w:szCs w:val="21"/>
        </w:rPr>
        <w:t>（1）未按招标文件规定的方式获取本招标文件的投标人；</w:t>
      </w:r>
    </w:p>
    <w:p>
      <w:pPr>
        <w:pStyle w:val="18"/>
        <w:widowControl/>
        <w:spacing w:beforeAutospacing="0" w:afterAutospacing="0" w:line="300" w:lineRule="atLeast"/>
        <w:ind w:firstLine="422"/>
        <w:jc w:val="both"/>
        <w:rPr>
          <w:rFonts w:ascii="仿宋" w:hAnsi="仿宋" w:eastAsia="仿宋" w:cs="仿宋"/>
          <w:sz w:val="20"/>
          <w:szCs w:val="20"/>
        </w:rPr>
      </w:pPr>
      <w:r>
        <w:rPr>
          <w:rFonts w:hint="eastAsia" w:ascii="仿宋" w:hAnsi="仿宋" w:eastAsia="仿宋" w:cs="仿宋"/>
          <w:b/>
          <w:bCs/>
          <w:sz w:val="21"/>
          <w:szCs w:val="21"/>
        </w:rPr>
        <w:t>（2）不具备招标文件中规定的资格要求的；</w:t>
      </w:r>
    </w:p>
    <w:p>
      <w:pPr>
        <w:pStyle w:val="18"/>
        <w:widowControl/>
        <w:spacing w:beforeAutospacing="0" w:afterAutospacing="0" w:line="300" w:lineRule="atLeast"/>
        <w:ind w:firstLine="422"/>
        <w:jc w:val="both"/>
        <w:rPr>
          <w:rFonts w:ascii="仿宋" w:hAnsi="仿宋" w:eastAsia="仿宋" w:cs="仿宋"/>
          <w:sz w:val="20"/>
          <w:szCs w:val="20"/>
        </w:rPr>
      </w:pPr>
      <w:r>
        <w:rPr>
          <w:rFonts w:hint="eastAsia" w:ascii="仿宋" w:hAnsi="仿宋" w:eastAsia="仿宋" w:cs="仿宋"/>
          <w:b/>
          <w:bCs/>
          <w:sz w:val="21"/>
          <w:szCs w:val="21"/>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pPr>
        <w:pStyle w:val="18"/>
        <w:widowControl/>
        <w:spacing w:beforeAutospacing="0" w:afterAutospacing="0" w:line="300" w:lineRule="atLeast"/>
        <w:ind w:firstLine="422"/>
        <w:jc w:val="both"/>
        <w:rPr>
          <w:rFonts w:ascii="仿宋" w:hAnsi="仿宋" w:eastAsia="仿宋" w:cs="仿宋"/>
          <w:sz w:val="20"/>
          <w:szCs w:val="20"/>
        </w:rPr>
      </w:pPr>
      <w:r>
        <w:rPr>
          <w:rFonts w:hint="eastAsia" w:ascii="仿宋" w:hAnsi="仿宋" w:eastAsia="仿宋" w:cs="仿宋"/>
          <w:b/>
          <w:bCs/>
          <w:sz w:val="21"/>
          <w:szCs w:val="21"/>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18"/>
        <w:widowControl/>
        <w:spacing w:beforeAutospacing="0" w:afterAutospacing="0" w:line="300" w:lineRule="atLeast"/>
        <w:ind w:firstLine="422"/>
        <w:jc w:val="both"/>
        <w:rPr>
          <w:rFonts w:ascii="仿宋" w:hAnsi="仿宋" w:eastAsia="仿宋" w:cs="仿宋"/>
          <w:sz w:val="20"/>
          <w:szCs w:val="20"/>
        </w:rPr>
      </w:pPr>
      <w:r>
        <w:rPr>
          <w:rFonts w:hint="eastAsia" w:ascii="仿宋" w:hAnsi="仿宋" w:eastAsia="仿宋" w:cs="仿宋"/>
          <w:b/>
          <w:bCs/>
          <w:sz w:val="21"/>
          <w:szCs w:val="21"/>
        </w:rPr>
        <w:t>（5）投标文件中的资格证明文件缺少任一项“投标人须知前附表”资格证明文件规定“必须提供”的文件资料的；</w:t>
      </w:r>
    </w:p>
    <w:p>
      <w:pPr>
        <w:pStyle w:val="18"/>
        <w:widowControl/>
        <w:spacing w:beforeAutospacing="0" w:afterAutospacing="0" w:line="300" w:lineRule="atLeast"/>
        <w:ind w:firstLine="422"/>
        <w:jc w:val="both"/>
        <w:rPr>
          <w:rFonts w:ascii="仿宋" w:hAnsi="仿宋" w:eastAsia="仿宋" w:cs="仿宋"/>
          <w:sz w:val="20"/>
          <w:szCs w:val="20"/>
        </w:rPr>
      </w:pPr>
      <w:r>
        <w:rPr>
          <w:rFonts w:hint="eastAsia" w:ascii="仿宋" w:hAnsi="仿宋" w:eastAsia="仿宋" w:cs="仿宋"/>
          <w:b/>
          <w:bCs/>
          <w:sz w:val="21"/>
          <w:szCs w:val="21"/>
        </w:rPr>
        <w:t>（6）投标文件中的资格证明文件出现任一项不符合“投标人须知前附表”资格证明文件规定“必须提供”的文件资料要求或者无效的。</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25.4合格投标人不足3家的，不得评标。</w:t>
      </w:r>
    </w:p>
    <w:p>
      <w:pPr>
        <w:pStyle w:val="18"/>
        <w:widowControl/>
        <w:spacing w:beforeAutospacing="0" w:afterAutospacing="0" w:line="300" w:lineRule="atLeast"/>
        <w:ind w:left="689" w:hanging="210"/>
        <w:jc w:val="both"/>
        <w:rPr>
          <w:rFonts w:ascii="仿宋" w:hAnsi="仿宋" w:eastAsia="仿宋" w:cs="仿宋"/>
          <w:sz w:val="20"/>
          <w:szCs w:val="20"/>
        </w:rPr>
      </w:pPr>
      <w:r>
        <w:rPr>
          <w:rFonts w:hint="eastAsia" w:ascii="仿宋" w:hAnsi="仿宋" w:eastAsia="仿宋" w:cs="仿宋"/>
          <w:sz w:val="21"/>
          <w:szCs w:val="21"/>
        </w:rPr>
        <w:t> </w:t>
      </w:r>
    </w:p>
    <w:p>
      <w:pPr>
        <w:pStyle w:val="4"/>
        <w:widowControl/>
        <w:spacing w:before="260" w:beforeAutospacing="0" w:after="260" w:afterAutospacing="0" w:line="554" w:lineRule="atLeast"/>
        <w:jc w:val="center"/>
        <w:rPr>
          <w:rFonts w:hint="default" w:ascii="仿宋" w:hAnsi="仿宋" w:eastAsia="仿宋" w:cs="仿宋"/>
          <w:sz w:val="32"/>
          <w:szCs w:val="32"/>
        </w:rPr>
      </w:pPr>
      <w:bookmarkStart w:id="128" w:name="_Toc17764"/>
      <w:bookmarkStart w:id="129" w:name="_Toc19271"/>
      <w:r>
        <w:rPr>
          <w:rFonts w:ascii="仿宋" w:hAnsi="仿宋" w:eastAsia="仿宋" w:cs="仿宋"/>
          <w:sz w:val="32"/>
          <w:szCs w:val="32"/>
        </w:rPr>
        <w:t>六、评标</w:t>
      </w:r>
      <w:bookmarkEnd w:id="128"/>
      <w:bookmarkEnd w:id="129"/>
    </w:p>
    <w:p>
      <w:pPr>
        <w:pStyle w:val="6"/>
        <w:widowControl/>
        <w:spacing w:beforeAutospacing="0" w:afterAutospacing="0" w:line="420" w:lineRule="atLeast"/>
        <w:ind w:left="420"/>
        <w:jc w:val="both"/>
        <w:rPr>
          <w:rFonts w:hint="default" w:ascii="仿宋" w:hAnsi="仿宋" w:eastAsia="仿宋" w:cs="仿宋"/>
          <w:sz w:val="28"/>
          <w:szCs w:val="28"/>
        </w:rPr>
      </w:pPr>
      <w:bookmarkStart w:id="130" w:name="_26.组建评标委员会"/>
      <w:bookmarkEnd w:id="130"/>
      <w:r>
        <w:rPr>
          <w:rFonts w:ascii="仿宋" w:hAnsi="仿宋" w:eastAsia="仿宋" w:cs="仿宋"/>
          <w:sz w:val="24"/>
          <w:szCs w:val="24"/>
        </w:rPr>
        <w:t>26.组建评标委员会</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评标委员会由采购人代表和评审专家组成，具体人数详见“投标人须知前附表”，其中评审专家不得少于成员总数的三分之二。</w:t>
      </w:r>
    </w:p>
    <w:p>
      <w:pPr>
        <w:pStyle w:val="18"/>
        <w:widowControl/>
        <w:spacing w:beforeAutospacing="0" w:afterAutospacing="0" w:line="300" w:lineRule="atLeast"/>
        <w:ind w:left="2" w:firstLine="420"/>
        <w:jc w:val="both"/>
        <w:rPr>
          <w:rFonts w:ascii="仿宋" w:hAnsi="仿宋" w:eastAsia="仿宋" w:cs="仿宋"/>
          <w:sz w:val="20"/>
          <w:szCs w:val="20"/>
        </w:rPr>
      </w:pPr>
      <w:r>
        <w:rPr>
          <w:rFonts w:hint="eastAsia" w:ascii="仿宋" w:hAnsi="仿宋" w:eastAsia="仿宋" w:cs="仿宋"/>
          <w:sz w:val="21"/>
          <w:szCs w:val="21"/>
        </w:rPr>
        <w:t>参加过采购项目前期咨询论证的专家，不得参加该采购项目的评审活动。</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27.评标的依据</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评标委员会以“第四章 评标方法和评标标准”为依据对投标文件进行评审，没有规定的方法、评审因素和标准，不作为评标依据。</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28.评标原则</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28.2</w:t>
      </w:r>
      <w:bookmarkStart w:id="131" w:name="_28.3评标方法。本项目将按须知前附表规定的评标办法进行评标，具体评标"/>
      <w:bookmarkEnd w:id="131"/>
      <w:r>
        <w:rPr>
          <w:rFonts w:hint="eastAsia" w:ascii="仿宋" w:hAnsi="仿宋" w:eastAsia="仿宋" w:cs="仿宋"/>
          <w:sz w:val="21"/>
          <w:szCs w:val="21"/>
        </w:rPr>
        <w:t>评委表决。评标委员会成员对需要共同认定的事项存在争议的，应当按照少数服从多数的原则作出结论。</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28.4评标过程的监控。本项目评标过程实行全程录音、录像监控，</w:t>
      </w:r>
      <w:r>
        <w:rPr>
          <w:rFonts w:hint="eastAsia" w:ascii="仿宋" w:hAnsi="仿宋" w:eastAsia="仿宋" w:cs="仿宋"/>
          <w:b/>
          <w:bCs/>
          <w:sz w:val="21"/>
          <w:szCs w:val="21"/>
        </w:rPr>
        <w:t>投标人在评标过程中所进行的试图影响评标结果的不公正活动，可能导致其投标无效</w:t>
      </w:r>
      <w:r>
        <w:rPr>
          <w:rFonts w:hint="eastAsia" w:ascii="仿宋" w:hAnsi="仿宋" w:eastAsia="仿宋" w:cs="仿宋"/>
          <w:sz w:val="21"/>
          <w:szCs w:val="21"/>
        </w:rPr>
        <w:t>。</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29.评标方法及中标候选人推荐</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29.1本项目的评标方法详见“投标人须知前附表”。</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29.2 中标候选人推荐数量详见“投标人须知前附表”。</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29.3评标委员会将按照“第四章 评标方法和评标标准”规定的方法、评审因素、标准和程序对投标文件进行评审。</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29.4电子交易活动的中止。采购过程中出现以下情形，导致电子交易平台无法正常运行，或者无法保证电子交易的公平、公正和安全时，采购代理机构可中止电子交易活动：</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（1）电子交易平台发生故障而无法登录访问的；</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（2）电子交易平台应用或数据库出现错误，不能进行正常操作的；</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（3）电子交易平台发现严重安全漏洞，有潜在泄密危险的；</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（4）病毒发作导致不能进行正常操作的；</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（4）其他无法保证电子交易的公平、公正和安全的情况。</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29.5出现以上情形，不影响采购公平、公正性的，采购代理机构可以待上述情形消除后继续组织电子交易活动；影响或可能影响采购公平、公正性的，经采购代理机构确认后，应当重新采购。</w:t>
      </w:r>
    </w:p>
    <w:p>
      <w:pPr>
        <w:pStyle w:val="18"/>
        <w:widowControl/>
        <w:spacing w:beforeAutospacing="0" w:afterAutospacing="0" w:line="300" w:lineRule="atLeast"/>
        <w:jc w:val="both"/>
        <w:rPr>
          <w:rFonts w:ascii="仿宋" w:hAnsi="仿宋" w:eastAsia="仿宋" w:cs="仿宋"/>
          <w:sz w:val="20"/>
          <w:szCs w:val="20"/>
        </w:rPr>
      </w:pPr>
      <w:r>
        <w:rPr>
          <w:rFonts w:hint="eastAsia" w:ascii="仿宋" w:hAnsi="仿宋" w:eastAsia="仿宋" w:cs="仿宋"/>
          <w:sz w:val="21"/>
          <w:szCs w:val="21"/>
        </w:rPr>
        <w:t> </w:t>
      </w:r>
    </w:p>
    <w:p>
      <w:pPr>
        <w:pStyle w:val="4"/>
        <w:widowControl/>
        <w:spacing w:before="260" w:beforeAutospacing="0" w:after="260" w:afterAutospacing="0" w:line="554" w:lineRule="atLeast"/>
        <w:jc w:val="center"/>
        <w:rPr>
          <w:rFonts w:hint="default" w:ascii="仿宋" w:hAnsi="仿宋" w:eastAsia="仿宋" w:cs="仿宋"/>
          <w:sz w:val="32"/>
          <w:szCs w:val="32"/>
        </w:rPr>
      </w:pPr>
      <w:bookmarkStart w:id="132" w:name="_Toc254970546"/>
      <w:bookmarkEnd w:id="132"/>
      <w:bookmarkStart w:id="133" w:name="_Toc254970687"/>
      <w:bookmarkStart w:id="134" w:name="_Toc17870"/>
      <w:bookmarkStart w:id="135" w:name="_Toc8519"/>
      <w:r>
        <w:rPr>
          <w:rFonts w:ascii="仿宋" w:hAnsi="仿宋" w:eastAsia="仿宋" w:cs="仿宋"/>
          <w:sz w:val="32"/>
          <w:szCs w:val="32"/>
        </w:rPr>
        <w:t>七、</w:t>
      </w:r>
      <w:bookmarkEnd w:id="133"/>
      <w:r>
        <w:rPr>
          <w:rFonts w:ascii="仿宋" w:hAnsi="仿宋" w:eastAsia="仿宋" w:cs="仿宋"/>
          <w:sz w:val="32"/>
          <w:szCs w:val="32"/>
        </w:rPr>
        <w:t>中标和合同</w:t>
      </w:r>
      <w:bookmarkEnd w:id="134"/>
      <w:bookmarkEnd w:id="135"/>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30 确定中标人</w:t>
      </w:r>
    </w:p>
    <w:p>
      <w:pPr>
        <w:pStyle w:val="6"/>
        <w:widowControl/>
        <w:spacing w:beforeAutospacing="0" w:afterAutospacing="0" w:line="420" w:lineRule="atLeast"/>
        <w:ind w:firstLine="420"/>
        <w:jc w:val="both"/>
        <w:rPr>
          <w:rFonts w:hint="default" w:ascii="仿宋" w:hAnsi="仿宋" w:eastAsia="仿宋" w:cs="仿宋"/>
          <w:sz w:val="28"/>
          <w:szCs w:val="28"/>
        </w:rPr>
      </w:pPr>
      <w:r>
        <w:rPr>
          <w:rFonts w:ascii="仿宋" w:hAnsi="仿宋" w:eastAsia="仿宋" w:cs="仿宋"/>
          <w:sz w:val="21"/>
          <w:szCs w:val="21"/>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30.2采购人在收到评标报告5个工作日内未按评标报告推荐的中标候选人顺序确定中标人，又不能说明合法理由的，视同按评标报告推荐的顺序确定排名第一的中标候选人为中标人。</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30.3出现下列情形之一的，应予废标：</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（1）符合专业条件的供应商或者对招标文件作实质响应的供应商不足三家的；</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（2）出现影响采购公正的违法、违规行为的；</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（3）投标人的报价均超过了采购预算，采购人不能支付的；</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（4）因重大变故，采购任务取消的。</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废标后，采购人应当将废标理由通知所有投标人。</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30.4 中标人拒绝签订政府采购合同（包括但不限于放弃中标、因不可抗力不能履行合同而放弃签订合同），采购人可以按照评审报告推荐的中标候选人名单排序，确定下一候选人为中标人，也可以重新开展政府采购活动。拒绝签订政府采购合同的中标人不得参加对该项目重新开展的采购活动。</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31. 结果公告</w:t>
      </w:r>
    </w:p>
    <w:p>
      <w:pPr>
        <w:pStyle w:val="6"/>
        <w:widowControl/>
        <w:spacing w:beforeAutospacing="0" w:afterAutospacing="0" w:line="420" w:lineRule="atLeast"/>
        <w:ind w:firstLine="420"/>
        <w:jc w:val="both"/>
        <w:rPr>
          <w:rFonts w:hint="default" w:ascii="仿宋" w:hAnsi="仿宋" w:eastAsia="仿宋" w:cs="仿宋"/>
          <w:sz w:val="28"/>
          <w:szCs w:val="28"/>
        </w:rPr>
      </w:pPr>
      <w:r>
        <w:rPr>
          <w:rFonts w:ascii="仿宋" w:hAnsi="仿宋" w:eastAsia="仿宋" w:cs="仿宋"/>
          <w:sz w:val="21"/>
          <w:szCs w:val="21"/>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招标文件一并保存。</w:t>
      </w:r>
    </w:p>
    <w:p>
      <w:pPr>
        <w:pStyle w:val="6"/>
        <w:widowControl/>
        <w:spacing w:beforeAutospacing="0" w:afterAutospacing="0" w:line="420" w:lineRule="atLeast"/>
        <w:ind w:firstLine="420"/>
        <w:jc w:val="both"/>
        <w:rPr>
          <w:rFonts w:hint="default" w:ascii="仿宋" w:hAnsi="仿宋" w:eastAsia="仿宋" w:cs="仿宋"/>
          <w:sz w:val="28"/>
          <w:szCs w:val="28"/>
        </w:rPr>
      </w:pPr>
      <w:r>
        <w:rPr>
          <w:rFonts w:ascii="仿宋" w:hAnsi="仿宋" w:eastAsia="仿宋" w:cs="仿宋"/>
          <w:sz w:val="21"/>
          <w:szCs w:val="21"/>
        </w:rPr>
        <w:t>31.2中标人享受《政府采购促进中小企业发展管理办法》（财库〔2020〕46号）规定的中小企业扶持政策的，采购人、采购代理机构应当随中标结果公开中标人的《中小企业声明函》。</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32.发出中标通知书</w:t>
      </w:r>
    </w:p>
    <w:p>
      <w:pPr>
        <w:pStyle w:val="6"/>
        <w:widowControl/>
        <w:spacing w:beforeAutospacing="0" w:afterAutospacing="0" w:line="420" w:lineRule="atLeast"/>
        <w:ind w:firstLine="420"/>
        <w:jc w:val="both"/>
        <w:rPr>
          <w:rFonts w:hint="default" w:ascii="仿宋" w:hAnsi="仿宋" w:eastAsia="仿宋" w:cs="仿宋"/>
          <w:sz w:val="28"/>
          <w:szCs w:val="28"/>
        </w:rPr>
      </w:pPr>
      <w:r>
        <w:rPr>
          <w:rFonts w:ascii="仿宋" w:hAnsi="仿宋" w:eastAsia="仿宋" w:cs="仿宋"/>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33. 无义务解释未中标原因</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采购代理机构无义务向未中标的投标人解释未中标原因和退还投标文件。</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34.合同授予标准</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合同将授予被确定实质上响应招标文件要求，具备履行合同能力的中标人（招标文件另有约定多名中标人的除外）。</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35.履约保证金</w:t>
      </w:r>
    </w:p>
    <w:p>
      <w:pPr>
        <w:pStyle w:val="6"/>
        <w:widowControl/>
        <w:spacing w:beforeAutospacing="0" w:afterAutospacing="0" w:line="420" w:lineRule="atLeast"/>
        <w:ind w:firstLine="315"/>
        <w:jc w:val="both"/>
        <w:rPr>
          <w:rFonts w:hint="default" w:ascii="仿宋" w:hAnsi="仿宋" w:eastAsia="仿宋" w:cs="仿宋"/>
          <w:sz w:val="28"/>
          <w:szCs w:val="28"/>
        </w:rPr>
      </w:pPr>
      <w:bookmarkStart w:id="136" w:name="_39.1中标人须于签订合同前按本须知前附表规定的金额转账或电汇到指定账"/>
      <w:bookmarkEnd w:id="136"/>
      <w:r>
        <w:rPr>
          <w:rFonts w:ascii="仿宋" w:hAnsi="仿宋" w:eastAsia="仿宋" w:cs="仿宋"/>
          <w:sz w:val="21"/>
          <w:szCs w:val="21"/>
        </w:rPr>
        <w:t> 35.1 履约保证金的金额、提交方式、退付的时间和条件详见 “投标人须知前附表”。中标人未按规定提交履约保证金的，视为拒绝与采购人签订合同。</w:t>
      </w:r>
    </w:p>
    <w:p>
      <w:pPr>
        <w:pStyle w:val="6"/>
        <w:widowControl/>
        <w:spacing w:beforeAutospacing="0" w:afterAutospacing="0" w:line="420" w:lineRule="atLeast"/>
        <w:ind w:firstLine="316"/>
        <w:jc w:val="both"/>
        <w:rPr>
          <w:rFonts w:hint="default" w:ascii="仿宋" w:hAnsi="仿宋" w:eastAsia="仿宋" w:cs="仿宋"/>
          <w:sz w:val="28"/>
          <w:szCs w:val="28"/>
        </w:rPr>
      </w:pPr>
      <w:r>
        <w:rPr>
          <w:rFonts w:ascii="仿宋" w:hAnsi="仿宋" w:eastAsia="仿宋" w:cs="仿宋"/>
          <w:sz w:val="21"/>
          <w:szCs w:val="21"/>
        </w:rPr>
        <w:t> 35.2在履约保证金退还日期前，若中标人的开户名称、开户银行、帐号有变动的，请以书面形式通知履约保证金收取单位，否则由此产生的后果由中标人自行承担。</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36.签订合同</w:t>
      </w:r>
    </w:p>
    <w:p>
      <w:pPr>
        <w:pStyle w:val="6"/>
        <w:widowControl/>
        <w:spacing w:beforeAutospacing="0" w:afterAutospacing="0" w:line="420" w:lineRule="atLeast"/>
        <w:ind w:firstLine="315"/>
        <w:jc w:val="both"/>
        <w:rPr>
          <w:rFonts w:hint="default" w:ascii="仿宋" w:hAnsi="仿宋" w:eastAsia="仿宋" w:cs="仿宋"/>
          <w:sz w:val="28"/>
          <w:szCs w:val="28"/>
        </w:rPr>
      </w:pPr>
      <w:bookmarkStart w:id="137" w:name="_40.1投标人接到中标通知书后，按须知前附表规定向采购人出示相关资格证"/>
      <w:bookmarkEnd w:id="137"/>
      <w:r>
        <w:rPr>
          <w:rFonts w:ascii="仿宋" w:hAnsi="仿宋" w:eastAsia="仿宋" w:cs="仿宋"/>
          <w:sz w:val="21"/>
          <w:szCs w:val="21"/>
        </w:rPr>
        <w:t> 36.1投标人领取中标通知书（书面或电子）后，按“投标人须知前附表”规定向采购人出示相关证明材料，经采购人核验合格后方可签订采购合同（书面或电子）。如中标人为联合体的，联合体各方应当共同与采购人签订采购合同，就采购合同约定的事项对采购人承担连带责任。</w:t>
      </w:r>
    </w:p>
    <w:p>
      <w:pPr>
        <w:pStyle w:val="6"/>
        <w:widowControl/>
        <w:spacing w:beforeAutospacing="0" w:afterAutospacing="0" w:line="420" w:lineRule="atLeast"/>
        <w:ind w:firstLine="420"/>
        <w:jc w:val="both"/>
        <w:rPr>
          <w:rFonts w:hint="default" w:ascii="仿宋" w:hAnsi="仿宋" w:eastAsia="仿宋" w:cs="仿宋"/>
          <w:sz w:val="28"/>
          <w:szCs w:val="28"/>
        </w:rPr>
      </w:pPr>
      <w:r>
        <w:rPr>
          <w:rFonts w:ascii="仿宋" w:hAnsi="仿宋" w:eastAsia="仿宋" w:cs="仿宋"/>
          <w:sz w:val="21"/>
          <w:szCs w:val="21"/>
        </w:rPr>
        <w:t>36.2签订合同时间：按中标通知书规定的时间与采购人签订合同（最长不能超过15日）。</w:t>
      </w:r>
    </w:p>
    <w:p>
      <w:pPr>
        <w:pStyle w:val="6"/>
        <w:widowControl/>
        <w:spacing w:beforeAutospacing="0" w:afterAutospacing="0" w:line="420" w:lineRule="atLeast"/>
        <w:ind w:firstLine="315"/>
        <w:jc w:val="both"/>
        <w:rPr>
          <w:rFonts w:hint="default" w:ascii="仿宋" w:hAnsi="仿宋" w:eastAsia="仿宋" w:cs="仿宋"/>
          <w:sz w:val="28"/>
          <w:szCs w:val="28"/>
        </w:rPr>
      </w:pPr>
      <w:r>
        <w:rPr>
          <w:rFonts w:ascii="仿宋" w:hAnsi="仿宋" w:eastAsia="仿宋" w:cs="仿宋"/>
          <w:sz w:val="21"/>
          <w:szCs w:val="21"/>
        </w:rPr>
        <w:t> 36.3中标人拒绝与采购人签订合同的，按照本须知正文第30.4条的规定执行。</w:t>
      </w:r>
    </w:p>
    <w:p>
      <w:pPr>
        <w:pStyle w:val="6"/>
        <w:widowControl/>
        <w:spacing w:beforeAutospacing="0" w:afterAutospacing="0" w:line="420" w:lineRule="atLeast"/>
        <w:ind w:left="420"/>
        <w:jc w:val="both"/>
        <w:rPr>
          <w:rFonts w:hint="default" w:ascii="仿宋" w:hAnsi="仿宋" w:eastAsia="仿宋" w:cs="仿宋"/>
          <w:sz w:val="28"/>
          <w:szCs w:val="28"/>
        </w:rPr>
      </w:pPr>
      <w:bookmarkStart w:id="138" w:name="_41.政府采购合同公告"/>
      <w:bookmarkEnd w:id="138"/>
      <w:r>
        <w:rPr>
          <w:rFonts w:ascii="仿宋" w:hAnsi="仿宋" w:eastAsia="仿宋" w:cs="仿宋"/>
          <w:sz w:val="24"/>
          <w:szCs w:val="24"/>
        </w:rPr>
        <w:t>37.政府采购合同公告</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采购人或者受托采购代理机构应当自政府采购合同签订之日起2个工作日内，将政府采购合同在省级以上人民政府财政部门指定的媒体上公告，但政府采购合同中涉及国家秘密、商业秘密的内容除外。</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4"/>
          <w:szCs w:val="24"/>
        </w:rPr>
        <w:t>38.询问、质疑和投诉</w:t>
      </w:r>
    </w:p>
    <w:p>
      <w:pPr>
        <w:pStyle w:val="18"/>
        <w:widowControl/>
        <w:spacing w:beforeAutospacing="0" w:afterAutospacing="0" w:line="315" w:lineRule="atLeast"/>
        <w:ind w:firstLine="420"/>
        <w:jc w:val="both"/>
        <w:rPr>
          <w:rFonts w:ascii="仿宋" w:hAnsi="仿宋" w:eastAsia="仿宋" w:cs="仿宋"/>
          <w:sz w:val="21"/>
          <w:szCs w:val="21"/>
        </w:rPr>
      </w:pPr>
      <w:r>
        <w:rPr>
          <w:rFonts w:hint="eastAsia" w:ascii="仿宋" w:hAnsi="仿宋" w:eastAsia="仿宋" w:cs="仿宋"/>
          <w:sz w:val="21"/>
          <w:szCs w:val="21"/>
        </w:rPr>
        <w:t>38.1供应商对政府采购活动事项有疑问的，可以向采购人提出询问，采购人或者采购代理机构应当在3个工作日内对供应商依法提出的询问作出答复，但答复的内容不得涉及商业秘密。</w:t>
      </w:r>
    </w:p>
    <w:p>
      <w:pPr>
        <w:pStyle w:val="6"/>
        <w:widowControl/>
        <w:spacing w:beforeAutospacing="0" w:afterAutospacing="0" w:line="420" w:lineRule="atLeast"/>
        <w:ind w:firstLine="315"/>
        <w:jc w:val="both"/>
        <w:rPr>
          <w:rFonts w:hint="default" w:ascii="仿宋" w:hAnsi="仿宋" w:eastAsia="仿宋" w:cs="仿宋"/>
          <w:sz w:val="28"/>
          <w:szCs w:val="28"/>
        </w:rPr>
      </w:pPr>
      <w:r>
        <w:rPr>
          <w:rFonts w:ascii="仿宋" w:hAnsi="仿宋" w:eastAsia="仿宋" w:cs="仿宋"/>
          <w:sz w:val="21"/>
          <w:szCs w:val="21"/>
        </w:rPr>
        <w:t>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（1）对可以质疑的招标文件提出质疑的，为收到招标文件之日或者招标文件公告期限届满之日；</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（2）对采购过程提出质疑的，为各采购程序环节结束之日；</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（3）对中标结果提出质疑的，为中标结果公告期限届满之日。</w:t>
      </w:r>
    </w:p>
    <w:p>
      <w:pPr>
        <w:pStyle w:val="6"/>
        <w:widowControl/>
        <w:spacing w:beforeAutospacing="0" w:afterAutospacing="0" w:line="420" w:lineRule="atLeast"/>
        <w:ind w:firstLine="315"/>
        <w:jc w:val="both"/>
        <w:rPr>
          <w:rFonts w:hint="default" w:ascii="仿宋" w:hAnsi="仿宋" w:eastAsia="仿宋" w:cs="仿宋"/>
          <w:sz w:val="28"/>
          <w:szCs w:val="28"/>
        </w:rPr>
      </w:pPr>
      <w:r>
        <w:rPr>
          <w:rFonts w:ascii="仿宋" w:hAnsi="仿宋" w:eastAsia="仿宋" w:cs="仿宋"/>
          <w:sz w:val="21"/>
          <w:szCs w:val="21"/>
        </w:rPr>
        <w:t>38.3 供应商提出质疑应当提交质疑函和必要的证明材料，针对同一采购程序环节的质疑必须在法定质疑期内一次性提出。质疑函应当包括下列内容（质疑函格式后附）：</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（1）供应商的姓名或者名称、地址、邮编、联系人及联系电话；</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（2）质疑项目的名称、编号；</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（3）具体、明确的质疑事项和与质疑事项相关的请求；</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（4）事实依据；</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（5）必要的法律依据；</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（6）提出质疑的日期。</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供应商为自然人的，应当由本人签字；供应商为法人或者其他组织的，应当由法定代表人、主要负责人，或者其委托代理人签字或者盖章，并加盖公章。</w:t>
      </w:r>
    </w:p>
    <w:p>
      <w:pPr>
        <w:pStyle w:val="6"/>
        <w:widowControl/>
        <w:spacing w:beforeAutospacing="0" w:afterAutospacing="0" w:line="420" w:lineRule="atLeast"/>
        <w:ind w:firstLine="420"/>
        <w:jc w:val="both"/>
        <w:rPr>
          <w:rFonts w:hint="default" w:ascii="仿宋" w:hAnsi="仿宋" w:eastAsia="仿宋" w:cs="仿宋"/>
          <w:sz w:val="28"/>
          <w:szCs w:val="28"/>
        </w:rPr>
      </w:pPr>
      <w:r>
        <w:rPr>
          <w:rFonts w:ascii="仿宋" w:hAnsi="仿宋" w:eastAsia="仿宋" w:cs="仿宋"/>
          <w:sz w:val="21"/>
          <w:szCs w:val="21"/>
        </w:rPr>
        <w:t>38.4采购人、采购代理机构认为供应商质疑不成立，或者成立但未对中标结果构成影响的，继续开展采购活动；认为供应商质疑成立且影响或者可能影响中标结果的，按照下列情况处理：</w:t>
      </w:r>
    </w:p>
    <w:p>
      <w:pPr>
        <w:pStyle w:val="18"/>
        <w:widowControl/>
        <w:spacing w:beforeAutospacing="0" w:afterAutospacing="0" w:line="300" w:lineRule="atLeast"/>
        <w:jc w:val="both"/>
        <w:rPr>
          <w:rFonts w:ascii="仿宋" w:hAnsi="仿宋" w:eastAsia="仿宋" w:cs="仿宋"/>
          <w:sz w:val="20"/>
          <w:szCs w:val="20"/>
        </w:rPr>
      </w:pPr>
      <w:r>
        <w:rPr>
          <w:rFonts w:hint="eastAsia" w:ascii="仿宋" w:hAnsi="仿宋" w:eastAsia="仿宋" w:cs="仿宋"/>
          <w:sz w:val="21"/>
          <w:szCs w:val="21"/>
        </w:rPr>
        <w:t>　　（1）对招标文件提出的质疑，依法通过澄清或者修改可以继续开展采购活动的，澄清或者修改招标文件后继续开展采购活动；否则应当修改招标文件后重新开展采购活动。</w:t>
      </w:r>
    </w:p>
    <w:p>
      <w:pPr>
        <w:pStyle w:val="18"/>
        <w:widowControl/>
        <w:spacing w:beforeAutospacing="0" w:afterAutospacing="0" w:line="300" w:lineRule="atLeast"/>
        <w:jc w:val="both"/>
        <w:rPr>
          <w:rFonts w:ascii="仿宋" w:hAnsi="仿宋" w:eastAsia="仿宋" w:cs="仿宋"/>
          <w:sz w:val="20"/>
          <w:szCs w:val="20"/>
        </w:rPr>
      </w:pPr>
      <w:r>
        <w:rPr>
          <w:rFonts w:hint="eastAsia" w:ascii="仿宋" w:hAnsi="仿宋" w:eastAsia="仿宋" w:cs="仿宋"/>
          <w:sz w:val="21"/>
          <w:szCs w:val="21"/>
        </w:rPr>
        <w:t>　　（2）对采购过程、中标结果提出的质疑，合格供应商符合法定数量时，可以从合格的中标候选人中另行确定中标人的，应当依法另行确定中标人；否则应当重新开展采购活动。</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质疑答复导致中标结果改变的，采购人或者采购代理机构应当将有关情况书面报告本级财政部门。</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9" w:name="_八、其他事项"/>
      <w:bookmarkEnd w:id="139"/>
    </w:p>
    <w:p>
      <w:pPr>
        <w:pStyle w:val="4"/>
        <w:widowControl/>
        <w:spacing w:before="260" w:beforeAutospacing="0" w:after="260" w:afterAutospacing="0" w:line="554" w:lineRule="atLeast"/>
        <w:jc w:val="center"/>
        <w:rPr>
          <w:rFonts w:hint="default" w:ascii="仿宋" w:hAnsi="仿宋" w:eastAsia="仿宋" w:cs="仿宋"/>
          <w:sz w:val="32"/>
          <w:szCs w:val="32"/>
        </w:rPr>
      </w:pPr>
      <w:bookmarkStart w:id="140" w:name="_Toc16814"/>
      <w:bookmarkStart w:id="141" w:name="_Toc5244"/>
      <w:r>
        <w:rPr>
          <w:rFonts w:ascii="仿宋" w:hAnsi="仿宋" w:eastAsia="仿宋" w:cs="仿宋"/>
          <w:sz w:val="32"/>
          <w:szCs w:val="32"/>
        </w:rPr>
        <w:t>八、其他事项</w:t>
      </w:r>
      <w:bookmarkEnd w:id="140"/>
      <w:bookmarkEnd w:id="141"/>
    </w:p>
    <w:p>
      <w:pPr>
        <w:pStyle w:val="6"/>
        <w:widowControl/>
        <w:spacing w:beforeAutospacing="0" w:afterAutospacing="0" w:line="420" w:lineRule="atLeast"/>
        <w:ind w:left="420"/>
        <w:jc w:val="both"/>
        <w:rPr>
          <w:rFonts w:hint="default" w:ascii="仿宋" w:hAnsi="仿宋" w:eastAsia="仿宋" w:cs="仿宋"/>
          <w:sz w:val="28"/>
          <w:szCs w:val="28"/>
        </w:rPr>
      </w:pPr>
      <w:bookmarkStart w:id="142" w:name="_42.代理服务费"/>
      <w:bookmarkEnd w:id="142"/>
      <w:r>
        <w:rPr>
          <w:rFonts w:ascii="仿宋" w:hAnsi="仿宋" w:eastAsia="仿宋" w:cs="仿宋"/>
          <w:sz w:val="24"/>
          <w:szCs w:val="24"/>
        </w:rPr>
        <w:t>39.代理服务费</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39.1代理服务收取标准及缴费账户详见“投标人须知前附表”，投标人为联合体的，可以由联合体中的一方或者多方共同交纳代理服务费。</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39.2代理服务收费标准：</w:t>
      </w:r>
    </w:p>
    <w:tbl>
      <w:tblPr>
        <w:tblStyle w:val="20"/>
        <w:tblW w:w="8477" w:type="dxa"/>
        <w:tblInd w:w="53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472"/>
        <w:gridCol w:w="1659"/>
        <w:gridCol w:w="1687"/>
        <w:gridCol w:w="16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4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rPr>
                <w:rFonts w:ascii="仿宋" w:hAnsi="仿宋" w:eastAsia="仿宋" w:cs="仿宋"/>
                <w:szCs w:val="21"/>
              </w:rPr>
            </w:pPr>
            <w:r>
              <w:rPr>
                <w:rFonts w:ascii="仿宋" w:hAnsi="仿宋" w:eastAsia="仿宋" w:cs="仿宋"/>
              </w:rPr>
              <mc:AlternateContent>
                <mc:Choice Requires="wps">
                  <w:drawing>
                    <wp:anchor distT="0" distB="0" distL="0" distR="0" simplePos="0" relativeHeight="251659264" behindDoc="0" locked="0" layoutInCell="1" allowOverlap="1">
                      <wp:simplePos x="0" y="0"/>
                      <wp:positionH relativeFrom="column">
                        <wp:posOffset>-71120</wp:posOffset>
                      </wp:positionH>
                      <wp:positionV relativeFrom="paragraph">
                        <wp:posOffset>-8890</wp:posOffset>
                      </wp:positionV>
                      <wp:extent cx="2224405" cy="408305"/>
                      <wp:effectExtent l="635" t="4445" r="3810" b="6350"/>
                      <wp:wrapNone/>
                      <wp:docPr id="1026" name="直接连接符 1"/>
                      <wp:cNvGraphicFramePr/>
                      <a:graphic xmlns:a="http://schemas.openxmlformats.org/drawingml/2006/main">
                        <a:graphicData uri="http://schemas.microsoft.com/office/word/2010/wordprocessingShape">
                          <wps:wsp>
                            <wps:cNvCnPr/>
                            <wps:spPr>
                              <a:xfrm>
                                <a:off x="0" y="0"/>
                                <a:ext cx="2224405" cy="408305"/>
                              </a:xfrm>
                              <a:prstGeom prst="line">
                                <a:avLst/>
                              </a:prstGeom>
                              <a:ln w="6350" cap="flat" cmpd="sng">
                                <a:solidFill>
                                  <a:srgbClr val="5B9BD5"/>
                                </a:solidFill>
                                <a:prstDash val="solid"/>
                                <a:miter/>
                              </a:ln>
                            </wps:spPr>
                            <wps:bodyPr/>
                          </wps:wsp>
                        </a:graphicData>
                      </a:graphic>
                    </wp:anchor>
                  </w:drawing>
                </mc:Choice>
                <mc:Fallback>
                  <w:pict>
                    <v:line id="直接连接符 1" o:spid="_x0000_s1026" o:spt="20" style="position:absolute;left:0pt;margin-left:-5.6pt;margin-top:-0.7pt;height:32.15pt;width:175.15pt;z-index:251659264;mso-width-relative:page;mso-height-relative:page;" filled="f" stroked="t" coordsize="21600,21600" o:gfxdata="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xwppX2QAAAAkBAAAPAAAA&#10;AAAAAAEAIAAAACIAAABkcnMvZG93bnJldi54bWxQSwECFAAUAAAACACHTuJAyb/T9tsBAACWAwAA&#10;DgAAAAAAAAABACAAAAAoAQAAZHJzL2Uyb0RvYy54bWxQSwUGAAAAAAYABgBZAQAAdQUAAAAA&#10;">
                      <v:fill on="f" focussize="0,0"/>
                      <v:stroke weight="0.5pt" color="#5B9BD5" joinstyle="miter"/>
                      <v:imagedata o:title=""/>
                      <o:lock v:ext="edit" aspectratio="f"/>
                    </v:line>
                  </w:pict>
                </mc:Fallback>
              </mc:AlternateContent>
            </w:r>
            <w:r>
              <w:rPr>
                <w:rFonts w:hint="eastAsia" w:ascii="仿宋" w:hAnsi="仿宋" w:eastAsia="仿宋" w:cs="仿宋"/>
                <w:kern w:val="0"/>
                <w:szCs w:val="21"/>
              </w:rPr>
              <w:t>                   费率</w:t>
            </w:r>
          </w:p>
          <w:p>
            <w:pPr>
              <w:widowControl/>
              <w:spacing w:line="315" w:lineRule="atLeast"/>
              <w:rPr>
                <w:rFonts w:ascii="仿宋" w:hAnsi="仿宋" w:eastAsia="仿宋" w:cs="仿宋"/>
                <w:szCs w:val="21"/>
              </w:rPr>
            </w:pPr>
            <w:r>
              <w:rPr>
                <w:rFonts w:hint="eastAsia" w:ascii="仿宋" w:hAnsi="仿宋" w:eastAsia="仿宋" w:cs="仿宋"/>
                <w:kern w:val="0"/>
                <w:szCs w:val="21"/>
              </w:rPr>
              <w:t>中标金额</w:t>
            </w:r>
          </w:p>
        </w:tc>
        <w:tc>
          <w:tcPr>
            <w:tcW w:w="1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15" w:lineRule="atLeast"/>
              <w:ind w:firstLine="105"/>
              <w:jc w:val="center"/>
              <w:rPr>
                <w:rFonts w:ascii="仿宋" w:hAnsi="仿宋" w:eastAsia="仿宋" w:cs="仿宋"/>
                <w:szCs w:val="21"/>
              </w:rPr>
            </w:pPr>
            <w:r>
              <w:rPr>
                <w:rFonts w:hint="eastAsia" w:ascii="仿宋" w:hAnsi="仿宋" w:eastAsia="仿宋" w:cs="仿宋"/>
                <w:kern w:val="0"/>
                <w:szCs w:val="21"/>
              </w:rPr>
              <w:t>货物招标</w:t>
            </w:r>
          </w:p>
        </w:tc>
        <w:tc>
          <w:tcPr>
            <w:tcW w:w="16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Cs w:val="21"/>
              </w:rPr>
              <w:t>服务招标</w:t>
            </w:r>
          </w:p>
        </w:tc>
        <w:tc>
          <w:tcPr>
            <w:tcW w:w="165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Cs w:val="21"/>
              </w:rPr>
              <w:t>工程招标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jc w:val="center"/>
              <w:rPr>
                <w:rFonts w:ascii="仿宋" w:hAnsi="仿宋" w:eastAsia="仿宋" w:cs="仿宋"/>
                <w:szCs w:val="21"/>
              </w:rPr>
            </w:pPr>
            <w:r>
              <w:rPr>
                <w:rFonts w:hint="eastAsia" w:ascii="仿宋" w:hAnsi="仿宋" w:eastAsia="仿宋" w:cs="仿宋"/>
                <w:kern w:val="0"/>
                <w:szCs w:val="21"/>
              </w:rPr>
              <w:t>100万元以下</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jc w:val="center"/>
              <w:rPr>
                <w:rFonts w:ascii="仿宋" w:hAnsi="仿宋" w:eastAsia="仿宋" w:cs="仿宋"/>
                <w:szCs w:val="21"/>
              </w:rPr>
            </w:pPr>
            <w:r>
              <w:rPr>
                <w:rFonts w:hint="eastAsia" w:ascii="仿宋" w:hAnsi="仿宋" w:eastAsia="仿宋" w:cs="仿宋"/>
                <w:kern w:val="0"/>
                <w:szCs w:val="21"/>
              </w:rPr>
              <w:t>1.5%</w:t>
            </w:r>
          </w:p>
        </w:tc>
        <w:tc>
          <w:tcPr>
            <w:tcW w:w="16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ind w:firstLine="210"/>
              <w:jc w:val="center"/>
              <w:rPr>
                <w:rFonts w:ascii="仿宋" w:hAnsi="仿宋" w:eastAsia="仿宋" w:cs="仿宋"/>
                <w:szCs w:val="21"/>
              </w:rPr>
            </w:pPr>
            <w:r>
              <w:rPr>
                <w:rFonts w:hint="eastAsia" w:ascii="仿宋" w:hAnsi="仿宋" w:eastAsia="仿宋" w:cs="仿宋"/>
                <w:kern w:val="0"/>
                <w:szCs w:val="21"/>
              </w:rPr>
              <w:t>1.5%</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ind w:firstLine="210"/>
              <w:jc w:val="center"/>
              <w:rPr>
                <w:rFonts w:ascii="仿宋" w:hAnsi="仿宋" w:eastAsia="仿宋" w:cs="仿宋"/>
                <w:szCs w:val="21"/>
              </w:rPr>
            </w:pPr>
            <w:r>
              <w:rPr>
                <w:rFonts w:hint="eastAsia" w:ascii="仿宋" w:hAnsi="仿宋" w:eastAsia="仿宋" w:cs="仿宋"/>
                <w:kern w:val="0"/>
                <w:szCs w:val="21"/>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jc w:val="center"/>
              <w:rPr>
                <w:rFonts w:ascii="仿宋" w:hAnsi="仿宋" w:eastAsia="仿宋" w:cs="仿宋"/>
                <w:szCs w:val="21"/>
              </w:rPr>
            </w:pPr>
            <w:r>
              <w:rPr>
                <w:rFonts w:hint="eastAsia" w:ascii="仿宋" w:hAnsi="仿宋" w:eastAsia="仿宋" w:cs="仿宋"/>
                <w:kern w:val="0"/>
                <w:szCs w:val="21"/>
              </w:rPr>
              <w:t>100～500万元</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ind w:firstLine="210"/>
              <w:jc w:val="center"/>
              <w:rPr>
                <w:rFonts w:ascii="仿宋" w:hAnsi="仿宋" w:eastAsia="仿宋" w:cs="仿宋"/>
                <w:szCs w:val="21"/>
              </w:rPr>
            </w:pPr>
            <w:r>
              <w:rPr>
                <w:rFonts w:hint="eastAsia" w:ascii="仿宋" w:hAnsi="仿宋" w:eastAsia="仿宋" w:cs="仿宋"/>
                <w:kern w:val="0"/>
                <w:szCs w:val="21"/>
              </w:rPr>
              <w:t>1.1%</w:t>
            </w:r>
          </w:p>
        </w:tc>
        <w:tc>
          <w:tcPr>
            <w:tcW w:w="16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ind w:firstLine="210"/>
              <w:jc w:val="center"/>
              <w:rPr>
                <w:rFonts w:ascii="仿宋" w:hAnsi="仿宋" w:eastAsia="仿宋" w:cs="仿宋"/>
                <w:szCs w:val="21"/>
              </w:rPr>
            </w:pPr>
            <w:r>
              <w:rPr>
                <w:rFonts w:hint="eastAsia" w:ascii="仿宋" w:hAnsi="仿宋" w:eastAsia="仿宋" w:cs="仿宋"/>
                <w:kern w:val="0"/>
                <w:szCs w:val="21"/>
              </w:rPr>
              <w:t>0.8%</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ind w:firstLine="210"/>
              <w:jc w:val="center"/>
              <w:rPr>
                <w:rFonts w:ascii="仿宋" w:hAnsi="仿宋" w:eastAsia="仿宋" w:cs="仿宋"/>
                <w:szCs w:val="21"/>
              </w:rPr>
            </w:pPr>
            <w:r>
              <w:rPr>
                <w:rFonts w:hint="eastAsia" w:ascii="仿宋" w:hAnsi="仿宋" w:eastAsia="仿宋" w:cs="仿宋"/>
                <w:kern w:val="0"/>
                <w:szCs w:val="21"/>
              </w:rPr>
              <w:t>0.7%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jc w:val="center"/>
              <w:rPr>
                <w:rFonts w:ascii="仿宋" w:hAnsi="仿宋" w:eastAsia="仿宋" w:cs="仿宋"/>
                <w:szCs w:val="21"/>
              </w:rPr>
            </w:pPr>
            <w:r>
              <w:rPr>
                <w:rFonts w:hint="eastAsia" w:ascii="仿宋" w:hAnsi="仿宋" w:eastAsia="仿宋" w:cs="仿宋"/>
                <w:kern w:val="0"/>
                <w:szCs w:val="21"/>
              </w:rPr>
              <w:t>500～1000万元</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jc w:val="center"/>
              <w:rPr>
                <w:rFonts w:ascii="仿宋" w:hAnsi="仿宋" w:eastAsia="仿宋" w:cs="仿宋"/>
                <w:szCs w:val="21"/>
              </w:rPr>
            </w:pPr>
            <w:r>
              <w:rPr>
                <w:rFonts w:hint="eastAsia" w:ascii="仿宋" w:hAnsi="仿宋" w:eastAsia="仿宋" w:cs="仿宋"/>
                <w:kern w:val="0"/>
                <w:szCs w:val="21"/>
              </w:rPr>
              <w:t>0.8%</w:t>
            </w:r>
          </w:p>
        </w:tc>
        <w:tc>
          <w:tcPr>
            <w:tcW w:w="16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ind w:firstLine="210"/>
              <w:jc w:val="center"/>
              <w:rPr>
                <w:rFonts w:ascii="仿宋" w:hAnsi="仿宋" w:eastAsia="仿宋" w:cs="仿宋"/>
                <w:szCs w:val="21"/>
              </w:rPr>
            </w:pPr>
            <w:r>
              <w:rPr>
                <w:rFonts w:hint="eastAsia" w:ascii="仿宋" w:hAnsi="仿宋" w:eastAsia="仿宋" w:cs="仿宋"/>
                <w:kern w:val="0"/>
                <w:szCs w:val="21"/>
              </w:rPr>
              <w:t>0.45%</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ind w:firstLine="210"/>
              <w:jc w:val="center"/>
              <w:rPr>
                <w:rFonts w:ascii="仿宋" w:hAnsi="仿宋" w:eastAsia="仿宋" w:cs="仿宋"/>
                <w:szCs w:val="21"/>
              </w:rPr>
            </w:pPr>
            <w:r>
              <w:rPr>
                <w:rFonts w:hint="eastAsia" w:ascii="仿宋" w:hAnsi="仿宋" w:eastAsia="仿宋" w:cs="仿宋"/>
                <w:kern w:val="0"/>
                <w:szCs w:val="21"/>
              </w:rPr>
              <w:t>0.55%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jc w:val="center"/>
              <w:rPr>
                <w:rFonts w:ascii="仿宋" w:hAnsi="仿宋" w:eastAsia="仿宋" w:cs="仿宋"/>
                <w:szCs w:val="21"/>
              </w:rPr>
            </w:pPr>
            <w:r>
              <w:rPr>
                <w:rFonts w:hint="eastAsia" w:ascii="仿宋" w:hAnsi="仿宋" w:eastAsia="仿宋" w:cs="仿宋"/>
                <w:kern w:val="0"/>
                <w:szCs w:val="21"/>
              </w:rPr>
              <w:t>1000～5000万元</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ind w:firstLine="210"/>
              <w:jc w:val="center"/>
              <w:rPr>
                <w:rFonts w:ascii="仿宋" w:hAnsi="仿宋" w:eastAsia="仿宋" w:cs="仿宋"/>
                <w:szCs w:val="21"/>
              </w:rPr>
            </w:pPr>
            <w:r>
              <w:rPr>
                <w:rFonts w:hint="eastAsia" w:ascii="仿宋" w:hAnsi="仿宋" w:eastAsia="仿宋" w:cs="仿宋"/>
                <w:kern w:val="0"/>
                <w:szCs w:val="21"/>
              </w:rPr>
              <w:t>0.5%</w:t>
            </w:r>
          </w:p>
        </w:tc>
        <w:tc>
          <w:tcPr>
            <w:tcW w:w="16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ind w:firstLine="210"/>
              <w:jc w:val="center"/>
              <w:rPr>
                <w:rFonts w:ascii="仿宋" w:hAnsi="仿宋" w:eastAsia="仿宋" w:cs="仿宋"/>
                <w:szCs w:val="21"/>
              </w:rPr>
            </w:pPr>
            <w:r>
              <w:rPr>
                <w:rFonts w:hint="eastAsia" w:ascii="仿宋" w:hAnsi="仿宋" w:eastAsia="仿宋" w:cs="仿宋"/>
                <w:kern w:val="0"/>
                <w:szCs w:val="21"/>
              </w:rPr>
              <w:t>0.25%</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ind w:firstLine="210"/>
              <w:jc w:val="center"/>
              <w:rPr>
                <w:rFonts w:ascii="仿宋" w:hAnsi="仿宋" w:eastAsia="仿宋" w:cs="仿宋"/>
                <w:szCs w:val="21"/>
              </w:rPr>
            </w:pPr>
            <w:r>
              <w:rPr>
                <w:rFonts w:hint="eastAsia" w:ascii="仿宋" w:hAnsi="仿宋" w:eastAsia="仿宋" w:cs="仿宋"/>
                <w:kern w:val="0"/>
                <w:szCs w:val="21"/>
              </w:rPr>
              <w:t>0.35%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47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jc w:val="center"/>
              <w:rPr>
                <w:rFonts w:ascii="仿宋" w:hAnsi="仿宋" w:eastAsia="仿宋" w:cs="仿宋"/>
                <w:szCs w:val="21"/>
              </w:rPr>
            </w:pPr>
            <w:r>
              <w:rPr>
                <w:rFonts w:hint="eastAsia" w:ascii="仿宋" w:hAnsi="仿宋" w:eastAsia="仿宋" w:cs="仿宋"/>
                <w:kern w:val="0"/>
                <w:szCs w:val="21"/>
              </w:rPr>
              <w:t>5000万元～1亿元</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ind w:firstLine="210"/>
              <w:jc w:val="center"/>
              <w:rPr>
                <w:rFonts w:ascii="仿宋" w:hAnsi="仿宋" w:eastAsia="仿宋" w:cs="仿宋"/>
                <w:szCs w:val="21"/>
              </w:rPr>
            </w:pPr>
            <w:r>
              <w:rPr>
                <w:rFonts w:hint="eastAsia" w:ascii="仿宋" w:hAnsi="仿宋" w:eastAsia="仿宋" w:cs="仿宋"/>
                <w:kern w:val="0"/>
                <w:szCs w:val="21"/>
              </w:rPr>
              <w:t>0.25%</w:t>
            </w:r>
          </w:p>
        </w:tc>
        <w:tc>
          <w:tcPr>
            <w:tcW w:w="16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ind w:firstLine="210"/>
              <w:jc w:val="center"/>
              <w:rPr>
                <w:rFonts w:ascii="仿宋" w:hAnsi="仿宋" w:eastAsia="仿宋" w:cs="仿宋"/>
                <w:szCs w:val="21"/>
              </w:rPr>
            </w:pPr>
            <w:r>
              <w:rPr>
                <w:rFonts w:hint="eastAsia" w:ascii="仿宋" w:hAnsi="仿宋" w:eastAsia="仿宋" w:cs="仿宋"/>
                <w:kern w:val="0"/>
                <w:szCs w:val="21"/>
              </w:rPr>
              <w:t>0.1%</w:t>
            </w:r>
          </w:p>
        </w:tc>
        <w:tc>
          <w:tcPr>
            <w:tcW w:w="165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15" w:lineRule="atLeast"/>
              <w:ind w:firstLine="210"/>
              <w:jc w:val="center"/>
              <w:rPr>
                <w:rFonts w:ascii="仿宋" w:hAnsi="仿宋" w:eastAsia="仿宋" w:cs="仿宋"/>
                <w:szCs w:val="21"/>
              </w:rPr>
            </w:pPr>
            <w:r>
              <w:rPr>
                <w:rFonts w:hint="eastAsia" w:ascii="仿宋" w:hAnsi="仿宋" w:eastAsia="仿宋" w:cs="仿宋"/>
                <w:kern w:val="0"/>
                <w:szCs w:val="21"/>
              </w:rPr>
              <w:t>0.2%</w:t>
            </w:r>
          </w:p>
        </w:tc>
      </w:tr>
    </w:tbl>
    <w:p>
      <w:pPr>
        <w:widowControl/>
        <w:spacing w:line="315" w:lineRule="atLeast"/>
        <w:ind w:firstLine="420"/>
        <w:rPr>
          <w:rFonts w:ascii="仿宋" w:hAnsi="仿宋" w:eastAsia="仿宋" w:cs="仿宋"/>
          <w:szCs w:val="21"/>
        </w:rPr>
      </w:pPr>
      <w:r>
        <w:rPr>
          <w:rFonts w:hint="eastAsia" w:ascii="仿宋" w:hAnsi="仿宋" w:eastAsia="仿宋" w:cs="仿宋"/>
          <w:kern w:val="0"/>
          <w:szCs w:val="21"/>
        </w:rPr>
        <w:t>注:</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（1）按本表费率计算的收费为采购代理的收费基准价格；</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（2）采购代理收费按差额定率累进法计算。</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例如：某服务采购代理业务中标金额或者暂定价为200万元，计算采购代理收费额如下：</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100 万元×l.5 %＝ 1.5 万元</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 200 － 100 ）万元 ×0.8%＝0.8万元</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合计收费＝ 1.5+0.8＝ 2.3（万元）</w:t>
      </w:r>
    </w:p>
    <w:p>
      <w:pPr>
        <w:pStyle w:val="6"/>
        <w:widowControl/>
        <w:spacing w:before="280" w:beforeAutospacing="0" w:after="290" w:afterAutospacing="0" w:line="437" w:lineRule="atLeast"/>
        <w:jc w:val="both"/>
        <w:rPr>
          <w:rFonts w:hint="default" w:ascii="仿宋" w:hAnsi="仿宋" w:eastAsia="仿宋" w:cs="仿宋"/>
          <w:sz w:val="28"/>
          <w:szCs w:val="28"/>
        </w:rPr>
      </w:pPr>
      <w:r>
        <w:rPr>
          <w:rFonts w:ascii="仿宋" w:hAnsi="仿宋" w:eastAsia="仿宋" w:cs="仿宋"/>
          <w:sz w:val="24"/>
          <w:szCs w:val="24"/>
        </w:rPr>
        <w:t>40. 需要补充的其他内容</w:t>
      </w:r>
    </w:p>
    <w:p>
      <w:pPr>
        <w:pStyle w:val="18"/>
        <w:widowControl/>
        <w:spacing w:before="120" w:beforeAutospacing="0" w:after="12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40.1本招标文件解释规则详见“投标人须知前附表”。</w:t>
      </w:r>
    </w:p>
    <w:p>
      <w:pPr>
        <w:pStyle w:val="18"/>
        <w:widowControl/>
        <w:spacing w:before="120" w:beforeAutospacing="0" w:after="12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40.2 其他事项详见“投标人须知前附表”。</w:t>
      </w:r>
    </w:p>
    <w:p>
      <w:pPr>
        <w:pStyle w:val="18"/>
        <w:widowControl/>
        <w:spacing w:before="120" w:beforeAutospacing="0" w:after="12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40.3</w:t>
      </w:r>
      <w:bookmarkStart w:id="143" w:name="_Hlk65857140"/>
      <w:r>
        <w:rPr>
          <w:rFonts w:hint="eastAsia" w:ascii="仿宋" w:hAnsi="仿宋" w:eastAsia="仿宋" w:cs="仿宋"/>
          <w:sz w:val="21"/>
          <w:szCs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bookmarkEnd w:id="143"/>
    </w:p>
    <w:p>
      <w:pPr>
        <w:pStyle w:val="18"/>
        <w:widowControl/>
        <w:spacing w:before="120" w:beforeAutospacing="0" w:after="12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（1）在货物采购项目中，货物由中小企业制造，即货物由中小企业生产且使用该中小企业商号或者注册商标，不对其中涉及的工程承建商和服务的承接商作出要求；</w:t>
      </w:r>
    </w:p>
    <w:p>
      <w:pPr>
        <w:pStyle w:val="18"/>
        <w:widowControl/>
        <w:spacing w:before="120" w:beforeAutospacing="0" w:after="12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（2）在工程采购项目中，工程由中小企业承建，即工程施工单位为中小企业，不对其中涉及的货物的制造商和服务的承接商作出要求；</w:t>
      </w:r>
    </w:p>
    <w:p>
      <w:pPr>
        <w:pStyle w:val="18"/>
        <w:widowControl/>
        <w:spacing w:before="120" w:beforeAutospacing="0" w:after="12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（3）在服务采购项目中，服务由中小企业承接，即提供服务的人员为中小企业依照《中华人民共和国劳动合同法》订立劳动合同的从业人员，不对其中涉及的货物的制造商和工程承建商作出要求。</w:t>
      </w:r>
    </w:p>
    <w:p>
      <w:pPr>
        <w:pStyle w:val="18"/>
        <w:widowControl/>
        <w:spacing w:before="120" w:beforeAutospacing="0" w:after="12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18"/>
        <w:widowControl/>
        <w:spacing w:before="120" w:beforeAutospacing="0" w:after="12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依据本招标文件规定享受扶持政策获得政府采购合同的，小微企业不得将合同分包给大中型企业，中型企业不得将合同分包给大型企业。</w:t>
      </w:r>
    </w:p>
    <w:p>
      <w:pPr>
        <w:pStyle w:val="2"/>
        <w:widowControl/>
        <w:spacing w:before="340" w:beforeAutospacing="0" w:after="330" w:afterAutospacing="0" w:line="1056" w:lineRule="atLeast"/>
        <w:jc w:val="center"/>
        <w:rPr>
          <w:rFonts w:hint="default" w:ascii="仿宋" w:hAnsi="仿宋" w:eastAsia="仿宋" w:cs="仿宋"/>
          <w:sz w:val="44"/>
          <w:szCs w:val="44"/>
        </w:rPr>
      </w:pPr>
      <w:bookmarkStart w:id="144" w:name="_Toc254970689"/>
    </w:p>
    <w:p>
      <w:pPr>
        <w:pStyle w:val="2"/>
        <w:widowControl/>
        <w:spacing w:before="340" w:beforeAutospacing="0" w:after="330" w:afterAutospacing="0" w:line="1056" w:lineRule="atLeast"/>
        <w:jc w:val="center"/>
        <w:rPr>
          <w:rFonts w:hint="default" w:ascii="仿宋" w:hAnsi="仿宋" w:eastAsia="仿宋" w:cs="仿宋"/>
          <w:sz w:val="44"/>
          <w:szCs w:val="44"/>
        </w:rPr>
      </w:pPr>
      <w:bookmarkStart w:id="145" w:name="_Toc26850"/>
      <w:bookmarkStart w:id="146" w:name="_Toc15087"/>
      <w:r>
        <w:rPr>
          <w:rFonts w:ascii="仿宋" w:hAnsi="仿宋" w:eastAsia="仿宋" w:cs="仿宋"/>
          <w:sz w:val="44"/>
          <w:szCs w:val="44"/>
        </w:rPr>
        <w:t>第四章  评标方法及评标标准</w:t>
      </w:r>
      <w:bookmarkEnd w:id="144"/>
      <w:bookmarkEnd w:id="145"/>
      <w:bookmarkEnd w:id="146"/>
    </w:p>
    <w:p>
      <w:pPr>
        <w:pStyle w:val="4"/>
        <w:widowControl/>
        <w:spacing w:before="260" w:beforeAutospacing="0" w:after="260" w:afterAutospacing="0" w:line="554" w:lineRule="atLeast"/>
        <w:jc w:val="center"/>
        <w:rPr>
          <w:rFonts w:hint="default" w:ascii="仿宋" w:hAnsi="仿宋" w:eastAsia="仿宋" w:cs="仿宋"/>
          <w:sz w:val="32"/>
          <w:szCs w:val="32"/>
        </w:rPr>
      </w:pPr>
      <w:bookmarkStart w:id="147" w:name="_Toc254970690"/>
      <w:bookmarkEnd w:id="147"/>
      <w:bookmarkStart w:id="148" w:name="_Toc11324"/>
      <w:bookmarkStart w:id="149" w:name="_Toc26701"/>
      <w:r>
        <w:rPr>
          <w:rFonts w:ascii="仿宋" w:hAnsi="仿宋" w:eastAsia="仿宋" w:cs="仿宋"/>
          <w:sz w:val="30"/>
          <w:szCs w:val="30"/>
        </w:rPr>
        <w:t>一、评标方法</w:t>
      </w:r>
      <w:bookmarkEnd w:id="148"/>
      <w:bookmarkEnd w:id="149"/>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综合评分法，是指投标文件满足招标文件全部实质性要求，且按照评审因素的量化指标评审得分最高的投标人为中标候选人的评标方法。</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最低评标价法，是指投标文件满足招标文件全部实质性要求，且投标报价最低的投标人为中标候选人的评标方法。</w:t>
      </w:r>
    </w:p>
    <w:p>
      <w:pPr>
        <w:pStyle w:val="4"/>
        <w:widowControl/>
        <w:spacing w:before="260" w:beforeAutospacing="0" w:after="260" w:afterAutospacing="0" w:line="554" w:lineRule="atLeast"/>
        <w:jc w:val="center"/>
        <w:rPr>
          <w:rFonts w:hint="default" w:ascii="仿宋" w:hAnsi="仿宋" w:eastAsia="仿宋" w:cs="仿宋"/>
          <w:sz w:val="32"/>
          <w:szCs w:val="32"/>
        </w:rPr>
      </w:pPr>
      <w:bookmarkStart w:id="150" w:name="_Toc23293"/>
      <w:bookmarkStart w:id="151" w:name="_Toc23364"/>
      <w:r>
        <w:rPr>
          <w:rFonts w:ascii="仿宋" w:hAnsi="仿宋" w:eastAsia="仿宋" w:cs="仿宋"/>
          <w:sz w:val="30"/>
          <w:szCs w:val="30"/>
        </w:rPr>
        <w:t>二、评标程序</w:t>
      </w:r>
      <w:bookmarkEnd w:id="150"/>
      <w:bookmarkEnd w:id="151"/>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1.符合性审查</w:t>
      </w:r>
    </w:p>
    <w:p>
      <w:pPr>
        <w:pStyle w:val="18"/>
        <w:widowControl/>
        <w:spacing w:beforeAutospacing="0" w:afterAutospacing="0" w:line="300" w:lineRule="atLeast"/>
        <w:ind w:left="1" w:firstLine="420"/>
        <w:jc w:val="both"/>
        <w:rPr>
          <w:rFonts w:ascii="仿宋" w:hAnsi="仿宋" w:eastAsia="仿宋" w:cs="仿宋"/>
          <w:sz w:val="20"/>
          <w:szCs w:val="20"/>
        </w:rPr>
      </w:pPr>
      <w:r>
        <w:rPr>
          <w:rFonts w:hint="eastAsia" w:ascii="仿宋" w:hAnsi="仿宋" w:eastAsia="仿宋" w:cs="仿宋"/>
          <w:b/>
          <w:bCs/>
          <w:sz w:val="21"/>
          <w:szCs w:val="21"/>
        </w:rPr>
        <w:t>评标委员会应当对符合资格的投标人的投标文件进行投标报价、商务、技术等实质性内容符合性审查，以确定其是否满足招标文件的实质性要求。</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2.符合性审查不通过而导致投标无效的情形</w:t>
      </w:r>
    </w:p>
    <w:p>
      <w:pPr>
        <w:widowControl/>
        <w:spacing w:line="315" w:lineRule="atLeast"/>
        <w:ind w:firstLine="422"/>
        <w:rPr>
          <w:rFonts w:ascii="仿宋" w:hAnsi="仿宋" w:eastAsia="仿宋" w:cs="仿宋"/>
          <w:szCs w:val="21"/>
        </w:rPr>
      </w:pPr>
      <w:r>
        <w:rPr>
          <w:rFonts w:hint="eastAsia" w:ascii="仿宋" w:hAnsi="仿宋" w:eastAsia="仿宋" w:cs="仿宋"/>
          <w:b/>
          <w:bCs/>
          <w:kern w:val="0"/>
          <w:szCs w:val="21"/>
        </w:rPr>
        <w:t>投标人的投标文件中存在对招标文件的任何实质性要求和条件的负偏离，将被视为投标无效。</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2.1在报价评审时，如发现下列情形之一的，将被视为投标无效：</w:t>
      </w:r>
    </w:p>
    <w:p>
      <w:pPr>
        <w:pStyle w:val="18"/>
        <w:widowControl/>
        <w:spacing w:beforeAutospacing="0" w:afterAutospacing="0" w:line="315" w:lineRule="atLeast"/>
        <w:ind w:left="-2" w:firstLine="422"/>
        <w:jc w:val="both"/>
        <w:rPr>
          <w:rFonts w:ascii="仿宋" w:hAnsi="仿宋" w:eastAsia="仿宋" w:cs="仿宋"/>
          <w:sz w:val="21"/>
          <w:szCs w:val="21"/>
        </w:rPr>
      </w:pPr>
      <w:r>
        <w:rPr>
          <w:rFonts w:hint="eastAsia" w:ascii="仿宋" w:hAnsi="仿宋" w:eastAsia="仿宋" w:cs="仿宋"/>
          <w:spacing w:val="-6"/>
          <w:sz w:val="21"/>
          <w:szCs w:val="21"/>
        </w:rPr>
        <w:t>（1）</w:t>
      </w:r>
      <w:r>
        <w:rPr>
          <w:rFonts w:hint="eastAsia" w:ascii="仿宋" w:hAnsi="仿宋" w:eastAsia="仿宋" w:cs="仿宋"/>
          <w:b/>
          <w:bCs/>
          <w:spacing w:val="-6"/>
          <w:sz w:val="21"/>
          <w:szCs w:val="21"/>
        </w:rPr>
        <w:t>报价文件</w:t>
      </w:r>
      <w:r>
        <w:rPr>
          <w:rFonts w:hint="eastAsia" w:ascii="仿宋" w:hAnsi="仿宋" w:eastAsia="仿宋" w:cs="仿宋"/>
          <w:b/>
          <w:bCs/>
          <w:sz w:val="21"/>
          <w:szCs w:val="21"/>
        </w:rPr>
        <w:t>未提供“投标人须知前附表”第13.1条规定中“必须提供”的文件资料的；</w:t>
      </w:r>
    </w:p>
    <w:p>
      <w:pPr>
        <w:pStyle w:val="18"/>
        <w:widowControl/>
        <w:spacing w:beforeAutospacing="0" w:afterAutospacing="0" w:line="315" w:lineRule="atLeast"/>
        <w:ind w:left="-2" w:firstLine="422"/>
        <w:jc w:val="both"/>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b/>
          <w:bCs/>
          <w:sz w:val="21"/>
          <w:szCs w:val="21"/>
        </w:rPr>
        <w:t>未采用人民币报价或者未按照招标文件标明的币种报价的；</w:t>
      </w:r>
    </w:p>
    <w:p>
      <w:pPr>
        <w:pStyle w:val="18"/>
        <w:widowControl/>
        <w:spacing w:beforeAutospacing="0" w:afterAutospacing="0" w:line="315" w:lineRule="atLeast"/>
        <w:ind w:left="-2" w:firstLine="422"/>
        <w:jc w:val="both"/>
        <w:rPr>
          <w:rFonts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b/>
          <w:bCs/>
          <w:sz w:val="21"/>
          <w:szCs w:val="21"/>
        </w:rPr>
        <w:t>各分标报价超出招标文件相应分标规定最高限价，或者超出相应分标采购预算金额的；</w:t>
      </w:r>
    </w:p>
    <w:p>
      <w:pPr>
        <w:pStyle w:val="18"/>
        <w:widowControl/>
        <w:spacing w:beforeAutospacing="0" w:afterAutospacing="0" w:line="315" w:lineRule="atLeast"/>
        <w:ind w:left="-2" w:firstLine="422"/>
        <w:jc w:val="both"/>
        <w:rPr>
          <w:rFonts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b/>
          <w:bCs/>
          <w:sz w:val="21"/>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18"/>
        <w:widowControl/>
        <w:spacing w:beforeAutospacing="0" w:afterAutospacing="0" w:line="315" w:lineRule="atLeast"/>
        <w:ind w:left="-2" w:firstLine="422"/>
        <w:jc w:val="both"/>
        <w:rPr>
          <w:rFonts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b/>
          <w:bCs/>
          <w:sz w:val="21"/>
          <w:szCs w:val="21"/>
        </w:rPr>
        <w:t>修正后的报价，投标人不确认的；</w:t>
      </w:r>
    </w:p>
    <w:p>
      <w:pPr>
        <w:pStyle w:val="18"/>
        <w:widowControl/>
        <w:spacing w:beforeAutospacing="0" w:afterAutospacing="0" w:line="315" w:lineRule="atLeast"/>
        <w:ind w:left="-2" w:firstLine="422"/>
        <w:jc w:val="both"/>
        <w:rPr>
          <w:rFonts w:ascii="仿宋" w:hAnsi="仿宋" w:eastAsia="仿宋" w:cs="仿宋"/>
          <w:sz w:val="21"/>
          <w:szCs w:val="21"/>
        </w:rPr>
      </w:pPr>
      <w:r>
        <w:rPr>
          <w:rFonts w:hint="eastAsia" w:ascii="仿宋" w:hAnsi="仿宋" w:eastAsia="仿宋" w:cs="仿宋"/>
          <w:sz w:val="21"/>
          <w:szCs w:val="21"/>
        </w:rPr>
        <w:t>（6）</w:t>
      </w:r>
      <w:r>
        <w:rPr>
          <w:rFonts w:hint="eastAsia" w:ascii="仿宋" w:hAnsi="仿宋" w:eastAsia="仿宋" w:cs="仿宋"/>
          <w:b/>
          <w:bCs/>
          <w:sz w:val="21"/>
          <w:szCs w:val="21"/>
        </w:rPr>
        <w:t>投标人属于本章第5.1条（2）或者第5.2条（2）项情形的；</w:t>
      </w:r>
    </w:p>
    <w:p>
      <w:pPr>
        <w:pStyle w:val="18"/>
        <w:widowControl/>
        <w:spacing w:beforeAutospacing="0" w:afterAutospacing="0" w:line="315" w:lineRule="atLeast"/>
        <w:ind w:left="-2" w:firstLine="422"/>
        <w:jc w:val="both"/>
        <w:rPr>
          <w:rFonts w:ascii="仿宋" w:hAnsi="仿宋" w:eastAsia="仿宋" w:cs="仿宋"/>
          <w:sz w:val="21"/>
          <w:szCs w:val="21"/>
        </w:rPr>
      </w:pPr>
      <w:r>
        <w:rPr>
          <w:rFonts w:hint="eastAsia" w:ascii="仿宋" w:hAnsi="仿宋" w:eastAsia="仿宋" w:cs="仿宋"/>
          <w:spacing w:val="-6"/>
          <w:sz w:val="21"/>
          <w:szCs w:val="21"/>
        </w:rPr>
        <w:t>（7）</w:t>
      </w:r>
      <w:r>
        <w:rPr>
          <w:rFonts w:hint="eastAsia" w:ascii="仿宋" w:hAnsi="仿宋" w:eastAsia="仿宋" w:cs="仿宋"/>
          <w:b/>
          <w:bCs/>
          <w:spacing w:val="-6"/>
          <w:sz w:val="21"/>
          <w:szCs w:val="21"/>
        </w:rPr>
        <w:t>报价文件</w:t>
      </w:r>
      <w:r>
        <w:rPr>
          <w:rFonts w:hint="eastAsia" w:ascii="仿宋" w:hAnsi="仿宋" w:eastAsia="仿宋" w:cs="仿宋"/>
          <w:b/>
          <w:bCs/>
          <w:sz w:val="21"/>
          <w:szCs w:val="21"/>
        </w:rPr>
        <w:t>响应的标的数量及单位与招标文件要求实质性不一致的。</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2.2在商务评审时，如发现下列情形之一的，将被视为投标无效：</w:t>
      </w:r>
    </w:p>
    <w:p>
      <w:pPr>
        <w:widowControl/>
        <w:spacing w:line="315" w:lineRule="atLeast"/>
        <w:ind w:firstLine="422"/>
        <w:rPr>
          <w:rFonts w:ascii="仿宋" w:hAnsi="仿宋" w:eastAsia="仿宋" w:cs="仿宋"/>
          <w:szCs w:val="21"/>
        </w:rPr>
      </w:pPr>
      <w:r>
        <w:rPr>
          <w:rFonts w:hint="eastAsia" w:ascii="仿宋" w:hAnsi="仿宋" w:eastAsia="仿宋" w:cs="仿宋"/>
          <w:kern w:val="0"/>
          <w:szCs w:val="21"/>
        </w:rPr>
        <w:t>（1）</w:t>
      </w:r>
      <w:r>
        <w:rPr>
          <w:rFonts w:hint="eastAsia" w:ascii="仿宋" w:hAnsi="仿宋" w:eastAsia="仿宋" w:cs="仿宋"/>
          <w:b/>
          <w:bCs/>
          <w:kern w:val="0"/>
          <w:szCs w:val="21"/>
        </w:rPr>
        <w:t>投标文件未按招标文件要求签署、盖章的；</w:t>
      </w:r>
    </w:p>
    <w:p>
      <w:pPr>
        <w:widowControl/>
        <w:spacing w:line="315" w:lineRule="atLeast"/>
        <w:ind w:firstLine="422"/>
        <w:rPr>
          <w:rFonts w:ascii="仿宋" w:hAnsi="仿宋" w:eastAsia="仿宋" w:cs="仿宋"/>
          <w:szCs w:val="21"/>
        </w:rPr>
      </w:pPr>
      <w:r>
        <w:rPr>
          <w:rFonts w:hint="eastAsia" w:ascii="仿宋" w:hAnsi="仿宋" w:eastAsia="仿宋" w:cs="仿宋"/>
          <w:kern w:val="0"/>
          <w:szCs w:val="21"/>
        </w:rPr>
        <w:t>（2）</w:t>
      </w:r>
      <w:r>
        <w:rPr>
          <w:rFonts w:hint="eastAsia" w:ascii="仿宋" w:hAnsi="仿宋" w:eastAsia="仿宋" w:cs="仿宋"/>
          <w:b/>
          <w:bCs/>
          <w:kern w:val="0"/>
          <w:szCs w:val="21"/>
        </w:rPr>
        <w:t>委托代理人未能出具有效身份证或者出具的身份证与授权委托书中的信息不符的；</w:t>
      </w:r>
    </w:p>
    <w:p>
      <w:pPr>
        <w:widowControl/>
        <w:spacing w:line="315" w:lineRule="atLeast"/>
        <w:ind w:firstLine="422"/>
        <w:rPr>
          <w:rFonts w:ascii="仿宋" w:hAnsi="仿宋" w:eastAsia="仿宋" w:cs="仿宋"/>
          <w:szCs w:val="21"/>
        </w:rPr>
      </w:pPr>
      <w:r>
        <w:rPr>
          <w:rFonts w:hint="eastAsia" w:ascii="仿宋" w:hAnsi="仿宋" w:eastAsia="仿宋" w:cs="仿宋"/>
          <w:kern w:val="0"/>
          <w:szCs w:val="21"/>
        </w:rPr>
        <w:t>（3）</w:t>
      </w:r>
      <w:r>
        <w:rPr>
          <w:rFonts w:hint="eastAsia" w:ascii="仿宋" w:hAnsi="仿宋" w:eastAsia="仿宋" w:cs="仿宋"/>
          <w:b/>
          <w:bCs/>
          <w:kern w:val="0"/>
          <w:szCs w:val="21"/>
        </w:rPr>
        <w:t>为无效投标保证金的或者未按照招标文件的规定提交投标保证金的；</w:t>
      </w:r>
    </w:p>
    <w:p>
      <w:pPr>
        <w:widowControl/>
        <w:spacing w:line="315" w:lineRule="atLeast"/>
        <w:ind w:firstLine="422"/>
        <w:rPr>
          <w:rFonts w:ascii="仿宋" w:hAnsi="仿宋" w:eastAsia="仿宋" w:cs="仿宋"/>
          <w:szCs w:val="21"/>
        </w:rPr>
      </w:pPr>
      <w:r>
        <w:rPr>
          <w:rFonts w:hint="eastAsia" w:ascii="仿宋" w:hAnsi="仿宋" w:eastAsia="仿宋" w:cs="仿宋"/>
          <w:kern w:val="0"/>
          <w:szCs w:val="21"/>
        </w:rPr>
        <w:t>（4）</w:t>
      </w:r>
      <w:r>
        <w:rPr>
          <w:rFonts w:hint="eastAsia" w:ascii="仿宋" w:hAnsi="仿宋" w:eastAsia="仿宋" w:cs="仿宋"/>
          <w:b/>
          <w:bCs/>
          <w:kern w:val="0"/>
          <w:szCs w:val="21"/>
        </w:rPr>
        <w:t>投标文件未提供“投标人须知前附表”第13.1条规定中“必须提供”或者“委托时必须提供”的文件资料的；</w:t>
      </w:r>
    </w:p>
    <w:p>
      <w:pPr>
        <w:widowControl/>
        <w:spacing w:line="315" w:lineRule="atLeast"/>
        <w:ind w:firstLine="422"/>
        <w:rPr>
          <w:rFonts w:ascii="仿宋" w:hAnsi="仿宋" w:eastAsia="仿宋" w:cs="仿宋"/>
          <w:szCs w:val="21"/>
        </w:rPr>
      </w:pPr>
      <w:r>
        <w:rPr>
          <w:rFonts w:hint="eastAsia" w:ascii="仿宋" w:hAnsi="仿宋" w:eastAsia="仿宋" w:cs="仿宋"/>
          <w:kern w:val="0"/>
          <w:szCs w:val="21"/>
        </w:rPr>
        <w:t>（5）</w:t>
      </w:r>
      <w:r>
        <w:rPr>
          <w:rFonts w:hint="eastAsia" w:ascii="仿宋" w:hAnsi="仿宋" w:eastAsia="仿宋" w:cs="仿宋"/>
          <w:b/>
          <w:bCs/>
          <w:kern w:val="0"/>
          <w:szCs w:val="21"/>
        </w:rPr>
        <w:t>商务要求评审允许负偏离的条款数超过“投标人须知前附表”规定项数的；</w:t>
      </w:r>
    </w:p>
    <w:p>
      <w:pPr>
        <w:widowControl/>
        <w:spacing w:line="315" w:lineRule="atLeast"/>
        <w:ind w:firstLine="422"/>
        <w:rPr>
          <w:rFonts w:ascii="仿宋" w:hAnsi="仿宋" w:eastAsia="仿宋" w:cs="仿宋"/>
          <w:szCs w:val="21"/>
        </w:rPr>
      </w:pPr>
      <w:r>
        <w:rPr>
          <w:rFonts w:hint="eastAsia" w:ascii="仿宋" w:hAnsi="仿宋" w:eastAsia="仿宋" w:cs="仿宋"/>
          <w:kern w:val="0"/>
          <w:szCs w:val="21"/>
        </w:rPr>
        <w:t>（6）</w:t>
      </w:r>
      <w:r>
        <w:rPr>
          <w:rFonts w:hint="eastAsia" w:ascii="仿宋" w:hAnsi="仿宋" w:eastAsia="仿宋" w:cs="仿宋"/>
          <w:b/>
          <w:bCs/>
          <w:kern w:val="0"/>
          <w:szCs w:val="21"/>
        </w:rPr>
        <w:t>投标文件的实质性内容未使用中文表述、使用计量单位不符合招标文件要求的；</w:t>
      </w:r>
    </w:p>
    <w:p>
      <w:pPr>
        <w:widowControl/>
        <w:spacing w:line="315" w:lineRule="atLeast"/>
        <w:ind w:firstLine="422"/>
        <w:rPr>
          <w:rFonts w:ascii="仿宋" w:hAnsi="仿宋" w:eastAsia="仿宋" w:cs="仿宋"/>
          <w:szCs w:val="21"/>
        </w:rPr>
      </w:pPr>
      <w:r>
        <w:rPr>
          <w:rFonts w:hint="eastAsia" w:ascii="仿宋" w:hAnsi="仿宋" w:eastAsia="仿宋" w:cs="仿宋"/>
          <w:kern w:val="0"/>
          <w:szCs w:val="21"/>
        </w:rPr>
        <w:t>（7）</w:t>
      </w:r>
      <w:r>
        <w:rPr>
          <w:rFonts w:hint="eastAsia" w:ascii="仿宋" w:hAnsi="仿宋" w:eastAsia="仿宋" w:cs="仿宋"/>
          <w:b/>
          <w:bCs/>
          <w:kern w:val="0"/>
          <w:szCs w:val="21"/>
        </w:rPr>
        <w:t>投标文件中的文件资料因填写不齐全或者内容虚假或者出现其他情形而导致被评标委员会认定无效的；</w:t>
      </w:r>
    </w:p>
    <w:p>
      <w:pPr>
        <w:widowControl/>
        <w:spacing w:line="315" w:lineRule="atLeast"/>
        <w:ind w:firstLine="422"/>
        <w:rPr>
          <w:rFonts w:ascii="仿宋" w:hAnsi="仿宋" w:eastAsia="仿宋" w:cs="仿宋"/>
          <w:szCs w:val="21"/>
        </w:rPr>
      </w:pPr>
      <w:r>
        <w:rPr>
          <w:rFonts w:hint="eastAsia" w:ascii="仿宋" w:hAnsi="仿宋" w:eastAsia="仿宋" w:cs="仿宋"/>
          <w:kern w:val="0"/>
          <w:szCs w:val="21"/>
        </w:rPr>
        <w:t>（8）</w:t>
      </w:r>
      <w:r>
        <w:rPr>
          <w:rFonts w:hint="eastAsia" w:ascii="仿宋" w:hAnsi="仿宋" w:eastAsia="仿宋" w:cs="仿宋"/>
          <w:b/>
          <w:bCs/>
          <w:kern w:val="0"/>
          <w:szCs w:val="21"/>
        </w:rPr>
        <w:t>投标文件含有采购人不能接受的附加条件的；</w:t>
      </w:r>
    </w:p>
    <w:p>
      <w:pPr>
        <w:widowControl/>
        <w:spacing w:line="315" w:lineRule="atLeast"/>
        <w:ind w:firstLine="422"/>
        <w:rPr>
          <w:rFonts w:ascii="仿宋" w:hAnsi="仿宋" w:eastAsia="仿宋" w:cs="仿宋"/>
          <w:szCs w:val="21"/>
        </w:rPr>
      </w:pPr>
      <w:r>
        <w:rPr>
          <w:rFonts w:hint="eastAsia" w:ascii="仿宋" w:hAnsi="仿宋" w:eastAsia="仿宋" w:cs="仿宋"/>
          <w:kern w:val="0"/>
          <w:szCs w:val="21"/>
        </w:rPr>
        <w:t>（9）</w:t>
      </w:r>
      <w:r>
        <w:rPr>
          <w:rFonts w:hint="eastAsia" w:ascii="仿宋" w:hAnsi="仿宋" w:eastAsia="仿宋" w:cs="仿宋"/>
          <w:b/>
          <w:bCs/>
          <w:kern w:val="0"/>
          <w:szCs w:val="21"/>
        </w:rPr>
        <w:t>属于投标人须知正文第9.2条情形的；</w:t>
      </w:r>
    </w:p>
    <w:p>
      <w:pPr>
        <w:widowControl/>
        <w:spacing w:line="315" w:lineRule="atLeast"/>
        <w:ind w:firstLine="422"/>
        <w:rPr>
          <w:rFonts w:ascii="仿宋" w:hAnsi="仿宋" w:eastAsia="仿宋" w:cs="仿宋"/>
          <w:szCs w:val="21"/>
        </w:rPr>
      </w:pPr>
      <w:r>
        <w:rPr>
          <w:rFonts w:hint="eastAsia" w:ascii="仿宋" w:hAnsi="仿宋" w:eastAsia="仿宋" w:cs="仿宋"/>
          <w:kern w:val="0"/>
          <w:szCs w:val="21"/>
        </w:rPr>
        <w:t>（10）</w:t>
      </w:r>
      <w:r>
        <w:rPr>
          <w:rFonts w:hint="eastAsia" w:ascii="仿宋" w:hAnsi="仿宋" w:eastAsia="仿宋" w:cs="仿宋"/>
          <w:b/>
          <w:bCs/>
          <w:kern w:val="0"/>
          <w:szCs w:val="21"/>
        </w:rPr>
        <w:t>投标文件标注的项目名称或者项目编号与招标文件标注的项目名称或者项目编号不一致的；</w:t>
      </w:r>
    </w:p>
    <w:p>
      <w:pPr>
        <w:widowControl/>
        <w:spacing w:line="315" w:lineRule="atLeast"/>
        <w:ind w:firstLine="422"/>
        <w:rPr>
          <w:rFonts w:ascii="仿宋" w:hAnsi="仿宋" w:eastAsia="仿宋" w:cs="仿宋"/>
          <w:szCs w:val="21"/>
        </w:rPr>
      </w:pPr>
      <w:r>
        <w:rPr>
          <w:rFonts w:hint="eastAsia" w:ascii="仿宋" w:hAnsi="仿宋" w:eastAsia="仿宋" w:cs="仿宋"/>
          <w:kern w:val="0"/>
          <w:szCs w:val="21"/>
        </w:rPr>
        <w:t>（11）</w:t>
      </w:r>
      <w:r>
        <w:rPr>
          <w:rFonts w:hint="eastAsia" w:ascii="仿宋" w:hAnsi="仿宋" w:eastAsia="仿宋" w:cs="仿宋"/>
          <w:b/>
          <w:bCs/>
          <w:kern w:val="0"/>
          <w:szCs w:val="21"/>
        </w:rPr>
        <w:t>招标文件明确不允许分包，投标文件拟分包的；</w:t>
      </w:r>
    </w:p>
    <w:p>
      <w:pPr>
        <w:widowControl/>
        <w:spacing w:line="315" w:lineRule="atLeast"/>
        <w:ind w:firstLine="422"/>
        <w:rPr>
          <w:rFonts w:ascii="仿宋" w:hAnsi="仿宋" w:eastAsia="仿宋" w:cs="仿宋"/>
          <w:szCs w:val="21"/>
        </w:rPr>
      </w:pPr>
      <w:r>
        <w:rPr>
          <w:rFonts w:hint="eastAsia" w:ascii="仿宋" w:hAnsi="仿宋" w:eastAsia="仿宋" w:cs="仿宋"/>
          <w:kern w:val="0"/>
          <w:szCs w:val="21"/>
        </w:rPr>
        <w:t>（12）</w:t>
      </w:r>
      <w:r>
        <w:rPr>
          <w:rFonts w:hint="eastAsia" w:ascii="仿宋" w:hAnsi="仿宋" w:eastAsia="仿宋" w:cs="仿宋"/>
          <w:b/>
          <w:bCs/>
          <w:kern w:val="0"/>
          <w:szCs w:val="21"/>
        </w:rPr>
        <w:t>未响应招标文件实质性要求的；</w:t>
      </w:r>
    </w:p>
    <w:p>
      <w:pPr>
        <w:widowControl/>
        <w:spacing w:line="315" w:lineRule="atLeast"/>
        <w:ind w:firstLine="422"/>
        <w:rPr>
          <w:rFonts w:ascii="仿宋" w:hAnsi="仿宋" w:eastAsia="仿宋" w:cs="仿宋"/>
          <w:szCs w:val="21"/>
        </w:rPr>
      </w:pPr>
      <w:r>
        <w:rPr>
          <w:rFonts w:hint="eastAsia" w:ascii="仿宋" w:hAnsi="仿宋" w:eastAsia="仿宋" w:cs="仿宋"/>
          <w:kern w:val="0"/>
          <w:szCs w:val="21"/>
        </w:rPr>
        <w:t>（13）</w:t>
      </w:r>
      <w:r>
        <w:rPr>
          <w:rFonts w:hint="eastAsia" w:ascii="仿宋" w:hAnsi="仿宋" w:eastAsia="仿宋" w:cs="仿宋"/>
          <w:b/>
          <w:bCs/>
          <w:kern w:val="0"/>
          <w:szCs w:val="21"/>
        </w:rPr>
        <w:t>法律、法规和招标文件规定的其他无效情形。</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2.3在技术评审时，如发现下列情形之一的，将被视为投标无效：</w:t>
      </w:r>
    </w:p>
    <w:p>
      <w:pPr>
        <w:pStyle w:val="18"/>
        <w:widowControl/>
        <w:spacing w:beforeAutospacing="0" w:afterAutospacing="0" w:line="480" w:lineRule="atLeast"/>
        <w:ind w:firstLine="413"/>
        <w:jc w:val="both"/>
        <w:rPr>
          <w:rFonts w:ascii="仿宋" w:hAnsi="仿宋" w:eastAsia="仿宋" w:cs="仿宋"/>
          <w:sz w:val="32"/>
          <w:szCs w:val="32"/>
        </w:rPr>
      </w:pPr>
      <w:r>
        <w:rPr>
          <w:rFonts w:hint="eastAsia" w:ascii="仿宋" w:hAnsi="仿宋" w:eastAsia="仿宋" w:cs="仿宋"/>
          <w:b/>
          <w:bCs/>
          <w:sz w:val="21"/>
          <w:szCs w:val="21"/>
        </w:rPr>
        <w:t>（1）技术(服务)要求评审允许负偏离的条款数超过“投标人须知前附表”规定项数的；</w:t>
      </w:r>
    </w:p>
    <w:p>
      <w:pPr>
        <w:pStyle w:val="18"/>
        <w:widowControl/>
        <w:spacing w:beforeAutospacing="0" w:afterAutospacing="0" w:line="480" w:lineRule="atLeast"/>
        <w:ind w:firstLine="413"/>
        <w:jc w:val="both"/>
        <w:rPr>
          <w:rFonts w:ascii="仿宋" w:hAnsi="仿宋" w:eastAsia="仿宋" w:cs="仿宋"/>
          <w:sz w:val="32"/>
          <w:szCs w:val="32"/>
        </w:rPr>
      </w:pPr>
      <w:r>
        <w:rPr>
          <w:rFonts w:hint="eastAsia" w:ascii="仿宋" w:hAnsi="仿宋" w:eastAsia="仿宋" w:cs="仿宋"/>
          <w:b/>
          <w:bCs/>
          <w:sz w:val="21"/>
          <w:szCs w:val="21"/>
        </w:rPr>
        <w:t>（2）投标文件未提供“投标人须知前附表”第13.1条规定中“必须提供”的文件资料的；</w:t>
      </w:r>
    </w:p>
    <w:p>
      <w:pPr>
        <w:pStyle w:val="18"/>
        <w:widowControl/>
        <w:spacing w:beforeAutospacing="0" w:afterAutospacing="0" w:line="480" w:lineRule="atLeast"/>
        <w:ind w:firstLine="413"/>
        <w:jc w:val="both"/>
        <w:rPr>
          <w:rFonts w:ascii="仿宋" w:hAnsi="仿宋" w:eastAsia="仿宋" w:cs="仿宋"/>
          <w:sz w:val="32"/>
          <w:szCs w:val="32"/>
        </w:rPr>
      </w:pPr>
      <w:r>
        <w:rPr>
          <w:rFonts w:hint="eastAsia" w:ascii="仿宋" w:hAnsi="仿宋" w:eastAsia="仿宋" w:cs="仿宋"/>
          <w:b/>
          <w:bCs/>
          <w:sz w:val="21"/>
          <w:szCs w:val="21"/>
        </w:rPr>
        <w:t>（3）虚假投标，或者出现其他情形而导致被评标委员会认定无效的；</w:t>
      </w:r>
    </w:p>
    <w:p>
      <w:pPr>
        <w:pStyle w:val="18"/>
        <w:widowControl/>
        <w:spacing w:beforeAutospacing="0" w:afterAutospacing="0" w:line="480" w:lineRule="atLeast"/>
        <w:ind w:firstLine="413"/>
        <w:jc w:val="both"/>
        <w:rPr>
          <w:rFonts w:ascii="仿宋" w:hAnsi="仿宋" w:eastAsia="仿宋" w:cs="仿宋"/>
          <w:sz w:val="32"/>
          <w:szCs w:val="32"/>
        </w:rPr>
      </w:pPr>
      <w:r>
        <w:rPr>
          <w:rFonts w:hint="eastAsia" w:ascii="仿宋" w:hAnsi="仿宋" w:eastAsia="仿宋" w:cs="仿宋"/>
          <w:b/>
          <w:bCs/>
          <w:sz w:val="21"/>
          <w:szCs w:val="21"/>
        </w:rPr>
        <w:t>（4）</w:t>
      </w:r>
      <w:bookmarkStart w:id="152" w:name="_Hlk71706244"/>
      <w:r>
        <w:rPr>
          <w:rFonts w:hint="eastAsia" w:ascii="仿宋" w:hAnsi="仿宋" w:eastAsia="仿宋" w:cs="仿宋"/>
          <w:b/>
          <w:bCs/>
          <w:sz w:val="21"/>
          <w:szCs w:val="21"/>
        </w:rPr>
        <w:t>招标文件未载明允许提供备选（替代）投标方案或明确不允许提供备选（替代）投标方案时，投标人提供了备选（替代）投标方案的；</w:t>
      </w:r>
      <w:bookmarkEnd w:id="152"/>
    </w:p>
    <w:p>
      <w:pPr>
        <w:pStyle w:val="18"/>
        <w:widowControl/>
        <w:spacing w:beforeAutospacing="0" w:afterAutospacing="0" w:line="480" w:lineRule="atLeast"/>
        <w:ind w:firstLine="413"/>
        <w:jc w:val="both"/>
        <w:rPr>
          <w:rFonts w:ascii="仿宋" w:hAnsi="仿宋" w:eastAsia="仿宋" w:cs="仿宋"/>
          <w:sz w:val="32"/>
          <w:szCs w:val="32"/>
        </w:rPr>
      </w:pPr>
      <w:r>
        <w:rPr>
          <w:rFonts w:hint="eastAsia" w:ascii="仿宋" w:hAnsi="仿宋" w:eastAsia="仿宋" w:cs="仿宋"/>
          <w:b/>
          <w:bCs/>
          <w:sz w:val="21"/>
          <w:szCs w:val="21"/>
        </w:rPr>
        <w:t>（5）未响应招标文件实质性要求的。</w:t>
      </w:r>
    </w:p>
    <w:p>
      <w:pPr>
        <w:pStyle w:val="18"/>
        <w:widowControl/>
        <w:spacing w:beforeAutospacing="0" w:afterAutospacing="0" w:line="480" w:lineRule="atLeast"/>
        <w:ind w:firstLine="413"/>
        <w:jc w:val="both"/>
        <w:rPr>
          <w:rFonts w:ascii="仿宋" w:hAnsi="仿宋" w:eastAsia="仿宋" w:cs="仿宋"/>
          <w:sz w:val="32"/>
          <w:szCs w:val="32"/>
        </w:rPr>
      </w:pPr>
      <w:r>
        <w:rPr>
          <w:rFonts w:hint="eastAsia" w:ascii="仿宋" w:hAnsi="仿宋" w:eastAsia="仿宋" w:cs="仿宋"/>
          <w:b/>
          <w:bCs/>
          <w:sz w:val="21"/>
          <w:szCs w:val="21"/>
        </w:rPr>
        <w:t>2.4通过符合性审查的投标人不足3家，评标委员会不得继续评标，并出具评标报告。</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3.澄清补正</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4.投标文件修正</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4.1投标文件报价出现前后不一致的，按照下列规定修正：</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（1）投标文件中开标一览表（报价表）内容与投标文件中相应内容不一致的，以开标一览表（报价表）为准；</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（2）大写金额和小写金额不一致的，以大写金额为准；</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（3）单价金额小数点或者百分比有明显错位的，以开标一览表的总价为准，并修改单价；</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（4）总价金额与按单价汇总金额不一致的，以单价金额计算结果为准。</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同时出现两种以上不一致的，按照以上（1）-（4）规定的顺序修正。修正后的报价经投标人确认后产生约束力，投标人不确认的，</w:t>
      </w:r>
      <w:r>
        <w:rPr>
          <w:rFonts w:hint="eastAsia" w:ascii="仿宋" w:hAnsi="仿宋" w:eastAsia="仿宋" w:cs="仿宋"/>
          <w:b/>
          <w:bCs/>
          <w:sz w:val="21"/>
          <w:szCs w:val="21"/>
        </w:rPr>
        <w:t>其投标无效</w:t>
      </w:r>
      <w:r>
        <w:rPr>
          <w:rFonts w:hint="eastAsia" w:ascii="仿宋" w:hAnsi="仿宋" w:eastAsia="仿宋" w:cs="仿宋"/>
          <w:sz w:val="21"/>
          <w:szCs w:val="21"/>
        </w:rPr>
        <w:t>。</w:t>
      </w:r>
    </w:p>
    <w:p>
      <w:pPr>
        <w:pStyle w:val="6"/>
        <w:widowControl/>
        <w:spacing w:beforeAutospacing="0" w:afterAutospacing="0" w:line="420" w:lineRule="atLeast"/>
        <w:jc w:val="both"/>
        <w:rPr>
          <w:rFonts w:hint="default" w:ascii="仿宋" w:hAnsi="仿宋" w:eastAsia="仿宋" w:cs="仿宋"/>
          <w:sz w:val="28"/>
          <w:szCs w:val="28"/>
        </w:rPr>
      </w:pPr>
      <w:r>
        <w:rPr>
          <w:rFonts w:ascii="仿宋" w:hAnsi="仿宋" w:eastAsia="仿宋" w:cs="仿宋"/>
          <w:sz w:val="21"/>
          <w:szCs w:val="21"/>
        </w:rPr>
        <w:t>    4.2经投标人确认修正后的报价若超过采购预算金额或者最高限价，投标人的投标文件作无效投标处理。</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4.3经投标人确认修正后的报价作为签订合同的依据，并以此报价计算价格分。</w:t>
      </w:r>
    </w:p>
    <w:p>
      <w:pPr>
        <w:pStyle w:val="6"/>
        <w:widowControl/>
        <w:spacing w:beforeAutospacing="0" w:afterAutospacing="0" w:line="420" w:lineRule="atLeast"/>
        <w:ind w:left="420"/>
        <w:jc w:val="both"/>
        <w:rPr>
          <w:rFonts w:hint="default" w:ascii="仿宋" w:hAnsi="仿宋" w:eastAsia="仿宋" w:cs="仿宋"/>
          <w:sz w:val="28"/>
          <w:szCs w:val="28"/>
        </w:rPr>
      </w:pPr>
      <w:r>
        <w:rPr>
          <w:rFonts w:ascii="仿宋" w:hAnsi="仿宋" w:eastAsia="仿宋" w:cs="仿宋"/>
          <w:sz w:val="21"/>
          <w:szCs w:val="21"/>
        </w:rPr>
        <w:t>5.比较与评价</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5.1采用综合评分法的</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（1）评标委员会按照招标文件中规定的评标方法及评标标准，对符合性审查合格的投标文件进行商务和技术评估，综合比较与评价。</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（2）评标委员会独立对每个投标人的投标文件进行评价，并汇总每个投标人的得分。</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b/>
          <w:bCs/>
          <w:kern w:val="0"/>
          <w:szCs w:val="21"/>
        </w:rPr>
        <w:t>投标人不能证明其报价合理性的，评标委员会将其作为无效投标处理</w:t>
      </w:r>
      <w:r>
        <w:rPr>
          <w:rFonts w:hint="eastAsia" w:ascii="仿宋" w:hAnsi="仿宋" w:eastAsia="仿宋" w:cs="仿宋"/>
          <w:kern w:val="0"/>
          <w:szCs w:val="21"/>
        </w:rPr>
        <w:t>。</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（3）评标委员会按照招标文件中规定的评标方法和标准计算各投标人的报价得分。在计算过程中，不得去掉最高报价或者最低报价。</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（4）各投标人的得分为所有评委的有效评分的算术平均数。</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（5）评标委员会按照招标文件中的规定推荐中标候选人。</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widowControl/>
        <w:spacing w:line="315" w:lineRule="atLeast"/>
        <w:ind w:firstLine="420"/>
        <w:rPr>
          <w:rFonts w:ascii="仿宋" w:hAnsi="仿宋" w:eastAsia="仿宋" w:cs="仿宋"/>
          <w:szCs w:val="21"/>
        </w:rPr>
      </w:pPr>
      <w:r>
        <w:rPr>
          <w:rFonts w:hint="eastAsia" w:ascii="仿宋" w:hAnsi="仿宋" w:eastAsia="仿宋" w:cs="仿宋"/>
          <w:kern w:val="0"/>
          <w:szCs w:val="21"/>
        </w:rPr>
        <w:t>5.2采用最低评标价法的</w:t>
      </w:r>
    </w:p>
    <w:p>
      <w:pPr>
        <w:widowControl/>
        <w:spacing w:line="315" w:lineRule="atLeast"/>
        <w:ind w:firstLine="424"/>
        <w:jc w:val="left"/>
        <w:rPr>
          <w:rFonts w:ascii="仿宋" w:hAnsi="仿宋" w:eastAsia="仿宋" w:cs="仿宋"/>
          <w:szCs w:val="21"/>
        </w:rPr>
      </w:pPr>
      <w:r>
        <w:rPr>
          <w:rFonts w:hint="eastAsia" w:ascii="仿宋" w:hAnsi="仿宋" w:eastAsia="仿宋" w:cs="仿宋"/>
          <w:kern w:val="0"/>
          <w:szCs w:val="21"/>
        </w:rPr>
        <w:t>（1）评标委员会按照招标文件中规定的评标方法及评标标准，对符合性审查合格的投标文件报价进行比较。</w:t>
      </w:r>
    </w:p>
    <w:p>
      <w:pPr>
        <w:widowControl/>
        <w:spacing w:line="315" w:lineRule="atLeast"/>
        <w:ind w:firstLine="399"/>
        <w:jc w:val="left"/>
        <w:rPr>
          <w:rFonts w:ascii="仿宋" w:hAnsi="仿宋" w:eastAsia="仿宋" w:cs="仿宋"/>
          <w:szCs w:val="21"/>
        </w:rPr>
      </w:pPr>
      <w:r>
        <w:rPr>
          <w:rFonts w:hint="eastAsia" w:ascii="仿宋" w:hAnsi="仿宋" w:eastAsia="仿宋" w:cs="仿宋"/>
          <w:spacing w:val="-6"/>
          <w:kern w:val="0"/>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b/>
          <w:bCs/>
          <w:spacing w:val="-6"/>
          <w:kern w:val="0"/>
          <w:szCs w:val="21"/>
        </w:rPr>
        <w:t>投标人不能证明其报价合理性的，评标委员会将其作为无效投标处理</w:t>
      </w:r>
      <w:r>
        <w:rPr>
          <w:rFonts w:hint="eastAsia" w:ascii="仿宋" w:hAnsi="仿宋" w:eastAsia="仿宋" w:cs="仿宋"/>
          <w:spacing w:val="-6"/>
          <w:kern w:val="0"/>
          <w:szCs w:val="21"/>
        </w:rPr>
        <w:t>。</w:t>
      </w:r>
    </w:p>
    <w:p>
      <w:pPr>
        <w:widowControl/>
        <w:spacing w:line="315" w:lineRule="atLeast"/>
        <w:ind w:firstLine="424"/>
        <w:jc w:val="left"/>
        <w:rPr>
          <w:rFonts w:ascii="仿宋" w:hAnsi="仿宋" w:eastAsia="仿宋" w:cs="仿宋"/>
          <w:szCs w:val="21"/>
        </w:rPr>
      </w:pPr>
      <w:r>
        <w:rPr>
          <w:rFonts w:hint="eastAsia" w:ascii="仿宋" w:hAnsi="仿宋" w:eastAsia="仿宋" w:cs="仿宋"/>
          <w:kern w:val="0"/>
          <w:szCs w:val="21"/>
        </w:rPr>
        <w:t>（3）评标委员会按照招标文件中的规定推荐中标候选人。</w:t>
      </w:r>
    </w:p>
    <w:p>
      <w:pPr>
        <w:widowControl/>
        <w:spacing w:line="315" w:lineRule="atLeast"/>
        <w:ind w:firstLine="424"/>
        <w:jc w:val="left"/>
        <w:rPr>
          <w:rFonts w:ascii="仿宋" w:hAnsi="仿宋" w:eastAsia="仿宋" w:cs="仿宋"/>
          <w:szCs w:val="21"/>
        </w:rPr>
      </w:pPr>
      <w:r>
        <w:rPr>
          <w:rFonts w:hint="eastAsia" w:ascii="仿宋" w:hAnsi="仿宋" w:eastAsia="仿宋" w:cs="仿宋"/>
          <w:kern w:val="0"/>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widowControl/>
        <w:spacing w:line="315" w:lineRule="atLeast"/>
        <w:jc w:val="center"/>
        <w:rPr>
          <w:rFonts w:ascii="仿宋" w:hAnsi="仿宋" w:eastAsia="仿宋" w:cs="仿宋"/>
          <w:szCs w:val="21"/>
        </w:rPr>
      </w:pPr>
      <w:r>
        <w:rPr>
          <w:rFonts w:hint="eastAsia" w:ascii="仿宋" w:hAnsi="仿宋" w:eastAsia="仿宋" w:cs="仿宋"/>
          <w:kern w:val="0"/>
          <w:szCs w:val="21"/>
        </w:rPr>
        <w:br w:type="textWrapping"/>
      </w:r>
      <w:r>
        <w:rPr>
          <w:rFonts w:hint="eastAsia" w:ascii="仿宋" w:hAnsi="仿宋" w:eastAsia="仿宋" w:cs="仿宋"/>
          <w:b/>
          <w:bCs/>
          <w:kern w:val="0"/>
          <w:sz w:val="32"/>
          <w:szCs w:val="32"/>
        </w:rPr>
        <w:t>三、评标标准</w:t>
      </w:r>
    </w:p>
    <w:p>
      <w:pPr>
        <w:pStyle w:val="4"/>
        <w:widowControl/>
        <w:spacing w:before="260" w:beforeAutospacing="0" w:after="260" w:afterAutospacing="0"/>
        <w:jc w:val="center"/>
        <w:rPr>
          <w:rFonts w:hint="default" w:ascii="仿宋" w:hAnsi="仿宋" w:eastAsia="仿宋" w:cs="仿宋"/>
          <w:sz w:val="32"/>
          <w:szCs w:val="32"/>
        </w:rPr>
      </w:pPr>
      <w:bookmarkStart w:id="153" w:name="_Toc14752"/>
      <w:bookmarkStart w:id="154" w:name="_Toc14650"/>
      <w:r>
        <w:rPr>
          <w:rFonts w:ascii="仿宋" w:hAnsi="仿宋" w:eastAsia="仿宋" w:cs="仿宋"/>
          <w:sz w:val="32"/>
          <w:szCs w:val="32"/>
        </w:rPr>
        <w:t>综合评分法</w:t>
      </w:r>
      <w:bookmarkEnd w:id="153"/>
      <w:bookmarkEnd w:id="154"/>
    </w:p>
    <w:tbl>
      <w:tblPr>
        <w:tblStyle w:val="20"/>
        <w:tblW w:w="53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602"/>
        <w:gridCol w:w="8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tcPr>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序号</w:t>
            </w:r>
          </w:p>
        </w:tc>
        <w:tc>
          <w:tcPr>
            <w:tcW w:w="4585" w:type="pct"/>
            <w:gridSpan w:val="2"/>
          </w:tcPr>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评分标准</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tcPr>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w:t>
            </w:r>
          </w:p>
        </w:tc>
        <w:tc>
          <w:tcPr>
            <w:tcW w:w="4585" w:type="pct"/>
            <w:gridSpan w:val="2"/>
          </w:tcPr>
          <w:p>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报价分（满分</w:t>
            </w:r>
            <w:r>
              <w:rPr>
                <w:rFonts w:hint="eastAsia" w:ascii="宋体" w:hAnsi="宋体" w:cs="宋体"/>
                <w:b/>
                <w:bCs/>
                <w:color w:val="auto"/>
                <w:sz w:val="28"/>
                <w:szCs w:val="28"/>
                <w:lang w:val="en-US" w:eastAsia="zh-CN"/>
              </w:rPr>
              <w:t>2</w:t>
            </w:r>
            <w:r>
              <w:rPr>
                <w:rFonts w:hint="eastAsia" w:ascii="宋体" w:hAnsi="宋体" w:eastAsia="宋体" w:cs="宋体"/>
                <w:b/>
                <w:bCs/>
                <w:color w:val="auto"/>
                <w:sz w:val="28"/>
                <w:szCs w:val="28"/>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0" w:hRule="atLeast"/>
          <w:jc w:val="center"/>
        </w:trPr>
        <w:tc>
          <w:tcPr>
            <w:tcW w:w="5000" w:type="pct"/>
            <w:gridSpan w:val="3"/>
          </w:tcPr>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1）根据《政府采购促进中小企业发展管理办法》（财库〔2020〕46号）的规定和要求，专门面向中小企业采购的项目或者采购包，不再执行价格评审优惠的扶持政策。本项目为专门面向中小企业采购的项目（投标人须如实填写《中小企业声明函》，并对声明的真实性负责），不再执行价格评审优惠的扶持政策。</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（2）以满足招标文件要求进入综合评分环节的最低的评</w:t>
            </w:r>
            <w:r>
              <w:rPr>
                <w:rFonts w:hint="eastAsia" w:ascii="宋体" w:hAnsi="宋体" w:eastAsia="宋体" w:cs="宋体"/>
                <w:color w:val="auto"/>
                <w:sz w:val="24"/>
                <w:lang w:val="en-US" w:eastAsia="zh-CN"/>
              </w:rPr>
              <w:t>审</w:t>
            </w:r>
            <w:r>
              <w:rPr>
                <w:rFonts w:hint="eastAsia" w:ascii="宋体" w:hAnsi="宋体" w:eastAsia="宋体" w:cs="宋体"/>
                <w:color w:val="auto"/>
                <w:sz w:val="24"/>
              </w:rPr>
              <w:t xml:space="preserve">报价为基准价,基准价报价得分为满分 </w:t>
            </w:r>
            <w:r>
              <w:rPr>
                <w:rFonts w:hint="eastAsia" w:ascii="宋体" w:hAnsi="宋体" w:cs="宋体"/>
                <w:color w:val="auto"/>
                <w:sz w:val="24"/>
                <w:lang w:val="en-US" w:eastAsia="zh-CN"/>
              </w:rPr>
              <w:t>2</w:t>
            </w:r>
            <w:r>
              <w:rPr>
                <w:rFonts w:hint="eastAsia" w:ascii="宋体" w:hAnsi="宋体" w:eastAsia="宋体" w:cs="宋体"/>
                <w:color w:val="auto"/>
                <w:sz w:val="24"/>
              </w:rPr>
              <w:t>0 分。</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（3）价格分计算公式：        </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某有效</w:t>
            </w:r>
            <w:r>
              <w:rPr>
                <w:rFonts w:hint="eastAsia" w:ascii="宋体" w:hAnsi="宋体" w:eastAsia="宋体" w:cs="宋体"/>
                <w:color w:val="auto"/>
                <w:sz w:val="24"/>
                <w:lang w:val="en-US" w:eastAsia="zh-CN"/>
              </w:rPr>
              <w:t>竞</w:t>
            </w:r>
            <w:r>
              <w:rPr>
                <w:rFonts w:hint="eastAsia" w:ascii="宋体" w:hAnsi="宋体" w:eastAsia="宋体" w:cs="宋体"/>
                <w:color w:val="auto"/>
                <w:sz w:val="24"/>
              </w:rPr>
              <w:t>标人价格分=(评</w:t>
            </w:r>
            <w:r>
              <w:rPr>
                <w:rFonts w:hint="eastAsia" w:ascii="宋体" w:hAnsi="宋体" w:eastAsia="宋体" w:cs="宋体"/>
                <w:color w:val="auto"/>
                <w:sz w:val="24"/>
                <w:lang w:val="en-US" w:eastAsia="zh-CN"/>
              </w:rPr>
              <w:t>审</w:t>
            </w:r>
            <w:r>
              <w:rPr>
                <w:rFonts w:hint="eastAsia" w:ascii="宋体" w:hAnsi="宋体" w:eastAsia="宋体" w:cs="宋体"/>
                <w:color w:val="auto"/>
                <w:sz w:val="24"/>
              </w:rPr>
              <w:t>基准价／某有效</w:t>
            </w:r>
            <w:r>
              <w:rPr>
                <w:rFonts w:hint="eastAsia" w:ascii="宋体" w:hAnsi="宋体" w:eastAsia="宋体" w:cs="宋体"/>
                <w:color w:val="auto"/>
                <w:sz w:val="24"/>
                <w:lang w:val="en-US" w:eastAsia="zh-CN"/>
              </w:rPr>
              <w:t>竞</w:t>
            </w:r>
            <w:r>
              <w:rPr>
                <w:rFonts w:hint="eastAsia" w:ascii="宋体" w:hAnsi="宋体" w:eastAsia="宋体" w:cs="宋体"/>
                <w:color w:val="auto"/>
                <w:sz w:val="24"/>
              </w:rPr>
              <w:t>标人评</w:t>
            </w:r>
            <w:r>
              <w:rPr>
                <w:rFonts w:hint="eastAsia" w:ascii="宋体" w:hAnsi="宋体" w:eastAsia="宋体" w:cs="宋体"/>
                <w:color w:val="auto"/>
                <w:sz w:val="24"/>
                <w:lang w:val="en-US" w:eastAsia="zh-CN"/>
              </w:rPr>
              <w:t>审</w:t>
            </w:r>
            <w:r>
              <w:rPr>
                <w:rFonts w:hint="eastAsia" w:ascii="宋体" w:hAnsi="宋体" w:eastAsia="宋体" w:cs="宋体"/>
                <w:color w:val="auto"/>
                <w:sz w:val="24"/>
              </w:rPr>
              <w:t>价（金额）)×</w:t>
            </w:r>
            <w:r>
              <w:rPr>
                <w:rFonts w:hint="eastAsia" w:ascii="宋体" w:hAnsi="宋体" w:cs="宋体"/>
                <w:color w:val="auto"/>
                <w:sz w:val="24"/>
                <w:lang w:val="en-US" w:eastAsia="zh-CN"/>
              </w:rPr>
              <w:t>2</w:t>
            </w:r>
            <w:r>
              <w:rPr>
                <w:rFonts w:hint="eastAsia" w:ascii="宋体" w:hAnsi="宋体" w:eastAsia="宋体" w:cs="宋体"/>
                <w:color w:val="auto"/>
                <w:sz w:val="24"/>
              </w:rPr>
              <w:t>0分</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评</w:t>
            </w:r>
            <w:r>
              <w:rPr>
                <w:rFonts w:hint="eastAsia" w:ascii="宋体" w:hAnsi="宋体" w:eastAsia="宋体" w:cs="宋体"/>
                <w:color w:val="auto"/>
                <w:sz w:val="24"/>
                <w:lang w:val="en-US" w:eastAsia="zh-CN"/>
              </w:rPr>
              <w:t>审小组</w:t>
            </w:r>
            <w:r>
              <w:rPr>
                <w:rFonts w:hint="eastAsia" w:ascii="宋体" w:hAnsi="宋体" w:eastAsia="宋体" w:cs="宋体"/>
                <w:color w:val="auto"/>
                <w:sz w:val="24"/>
              </w:rPr>
              <w:t>认为</w:t>
            </w:r>
            <w:r>
              <w:rPr>
                <w:rFonts w:hint="eastAsia" w:ascii="宋体" w:hAnsi="宋体" w:eastAsia="宋体" w:cs="宋体"/>
                <w:color w:val="auto"/>
                <w:sz w:val="24"/>
                <w:lang w:val="en-US" w:eastAsia="zh-CN"/>
              </w:rPr>
              <w:t>竞</w:t>
            </w:r>
            <w:r>
              <w:rPr>
                <w:rFonts w:hint="eastAsia" w:ascii="宋体" w:hAnsi="宋体" w:eastAsia="宋体" w:cs="宋体"/>
                <w:color w:val="auto"/>
                <w:sz w:val="24"/>
              </w:rPr>
              <w:t>标人的报价明显低于其他通过符合性审查</w:t>
            </w:r>
            <w:r>
              <w:rPr>
                <w:rFonts w:hint="eastAsia" w:ascii="宋体" w:hAnsi="宋体" w:eastAsia="宋体" w:cs="宋体"/>
                <w:color w:val="auto"/>
                <w:sz w:val="24"/>
                <w:lang w:val="en-US" w:eastAsia="zh-CN"/>
              </w:rPr>
              <w:t>竞</w:t>
            </w:r>
            <w:r>
              <w:rPr>
                <w:rFonts w:hint="eastAsia" w:ascii="宋体" w:hAnsi="宋体" w:eastAsia="宋体" w:cs="宋体"/>
                <w:color w:val="auto"/>
                <w:sz w:val="24"/>
              </w:rPr>
              <w:t>标人的报价，有可能影响产品质量或者不能诚信履约的，应当要求其在评</w:t>
            </w:r>
            <w:r>
              <w:rPr>
                <w:rFonts w:hint="eastAsia" w:ascii="宋体" w:hAnsi="宋体" w:eastAsia="宋体" w:cs="宋体"/>
                <w:color w:val="auto"/>
                <w:sz w:val="24"/>
                <w:lang w:val="en-US" w:eastAsia="zh-CN"/>
              </w:rPr>
              <w:t>审</w:t>
            </w:r>
            <w:r>
              <w:rPr>
                <w:rFonts w:hint="eastAsia" w:ascii="宋体" w:hAnsi="宋体" w:eastAsia="宋体" w:cs="宋体"/>
                <w:color w:val="auto"/>
                <w:sz w:val="24"/>
              </w:rPr>
              <w:t>现场合理的时间内提供书面说明，必要时提交相关证明材料；</w:t>
            </w:r>
            <w:r>
              <w:rPr>
                <w:rFonts w:hint="eastAsia" w:ascii="宋体" w:hAnsi="宋体" w:eastAsia="宋体" w:cs="宋体"/>
                <w:color w:val="auto"/>
                <w:sz w:val="24"/>
                <w:lang w:val="en-US" w:eastAsia="zh-CN"/>
              </w:rPr>
              <w:t>竞</w:t>
            </w:r>
            <w:r>
              <w:rPr>
                <w:rFonts w:hint="eastAsia" w:ascii="宋体" w:hAnsi="宋体" w:eastAsia="宋体" w:cs="宋体"/>
                <w:color w:val="auto"/>
                <w:sz w:val="24"/>
              </w:rPr>
              <w:t>标人不能证明其报价合理性的，评</w:t>
            </w:r>
            <w:r>
              <w:rPr>
                <w:rFonts w:hint="eastAsia" w:ascii="宋体" w:hAnsi="宋体" w:eastAsia="宋体" w:cs="宋体"/>
                <w:color w:val="auto"/>
                <w:sz w:val="24"/>
                <w:lang w:val="en-US" w:eastAsia="zh-CN"/>
              </w:rPr>
              <w:t>审小组</w:t>
            </w:r>
            <w:r>
              <w:rPr>
                <w:rFonts w:hint="eastAsia" w:ascii="宋体" w:hAnsi="宋体" w:eastAsia="宋体" w:cs="宋体"/>
                <w:color w:val="auto"/>
                <w:sz w:val="24"/>
              </w:rPr>
              <w:t>应当将其作为无效</w:t>
            </w:r>
            <w:r>
              <w:rPr>
                <w:rFonts w:hint="eastAsia" w:ascii="宋体" w:hAnsi="宋体" w:eastAsia="宋体" w:cs="宋体"/>
                <w:color w:val="auto"/>
                <w:sz w:val="24"/>
                <w:lang w:val="en-US" w:eastAsia="zh-CN"/>
              </w:rPr>
              <w:t>竞</w:t>
            </w:r>
            <w:r>
              <w:rPr>
                <w:rFonts w:hint="eastAsia" w:ascii="宋体" w:hAnsi="宋体" w:eastAsia="宋体" w:cs="宋体"/>
                <w:color w:val="auto"/>
                <w:sz w:val="24"/>
              </w:rPr>
              <w:t>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tcPr>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w:t>
            </w:r>
          </w:p>
        </w:tc>
        <w:tc>
          <w:tcPr>
            <w:tcW w:w="4585" w:type="pct"/>
            <w:gridSpan w:val="2"/>
          </w:tcPr>
          <w:p>
            <w:pPr>
              <w:keepNext w:val="0"/>
              <w:keepLines w:val="0"/>
              <w:pageBreakBefore w:val="0"/>
              <w:widowControl w:val="0"/>
              <w:kinsoku/>
              <w:wordWrap w:val="0"/>
              <w:overflowPunct/>
              <w:topLinePunct/>
              <w:autoSpaceDE/>
              <w:autoSpaceDN/>
              <w:bidi w:val="0"/>
              <w:adjustRightInd/>
              <w:snapToGrid/>
              <w:spacing w:line="360" w:lineRule="auto"/>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技术分</w:t>
            </w:r>
            <w:r>
              <w:rPr>
                <w:rFonts w:hint="eastAsia" w:ascii="宋体" w:hAnsi="宋体" w:eastAsia="宋体" w:cs="宋体"/>
                <w:b/>
                <w:bCs/>
                <w:color w:val="auto"/>
                <w:sz w:val="28"/>
                <w:szCs w:val="28"/>
                <w:lang w:val="zh-CN" w:eastAsia="zh-CN"/>
              </w:rPr>
              <w:t>（</w:t>
            </w:r>
            <w:r>
              <w:rPr>
                <w:rFonts w:hint="eastAsia" w:ascii="宋体" w:hAnsi="宋体" w:eastAsia="宋体" w:cs="宋体"/>
                <w:b/>
                <w:bCs/>
                <w:color w:val="auto"/>
                <w:sz w:val="28"/>
                <w:szCs w:val="28"/>
                <w:lang w:val="en-US" w:eastAsia="zh-CN"/>
              </w:rPr>
              <w:t>满分</w:t>
            </w:r>
            <w:r>
              <w:rPr>
                <w:rFonts w:hint="eastAsia" w:ascii="宋体" w:hAnsi="宋体" w:cs="宋体"/>
                <w:b/>
                <w:bCs/>
                <w:color w:val="auto"/>
                <w:sz w:val="28"/>
                <w:szCs w:val="28"/>
                <w:lang w:val="en-US" w:eastAsia="zh-CN"/>
              </w:rPr>
              <w:t>60</w:t>
            </w:r>
            <w:r>
              <w:rPr>
                <w:rFonts w:hint="eastAsia" w:ascii="宋体" w:hAnsi="宋体" w:eastAsia="宋体" w:cs="宋体"/>
                <w:b/>
                <w:bCs/>
                <w:color w:val="auto"/>
                <w:sz w:val="28"/>
                <w:szCs w:val="28"/>
                <w:lang w:val="en-US" w:eastAsia="zh-CN"/>
              </w:rPr>
              <w:t>分</w:t>
            </w:r>
            <w:r>
              <w:rPr>
                <w:rFonts w:hint="eastAsia" w:ascii="宋体" w:hAnsi="宋体" w:eastAsia="宋体" w:cs="宋体"/>
                <w:b/>
                <w:bCs/>
                <w:color w:val="auto"/>
                <w:sz w:val="28"/>
                <w:szCs w:val="28"/>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color w:val="auto"/>
                <w:sz w:val="24"/>
              </w:rPr>
            </w:pPr>
            <w:r>
              <w:rPr>
                <w:rFonts w:hint="eastAsia" w:ascii="宋体" w:hAnsi="宋体" w:eastAsia="宋体" w:cs="宋体"/>
                <w:b/>
                <w:bCs/>
                <w:color w:val="auto"/>
                <w:sz w:val="24"/>
              </w:rPr>
              <w:t>2.1</w:t>
            </w:r>
          </w:p>
        </w:tc>
        <w:tc>
          <w:tcPr>
            <w:tcW w:w="754" w:type="pct"/>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39"/>
              <w:spacing w:before="65" w:line="401" w:lineRule="exact"/>
              <w:ind w:left="156"/>
            </w:pPr>
            <w:r>
              <w:rPr>
                <w:spacing w:val="6"/>
                <w:position w:val="14"/>
              </w:rPr>
              <w:t>总体目标</w:t>
            </w:r>
          </w:p>
          <w:p>
            <w:pPr>
              <w:pStyle w:val="39"/>
              <w:spacing w:line="229" w:lineRule="auto"/>
              <w:ind w:left="152" w:leftChars="0"/>
              <w:rPr>
                <w:rFonts w:hint="eastAsia" w:ascii="宋体" w:hAnsi="宋体" w:eastAsia="宋体" w:cs="宋体"/>
                <w:b/>
                <w:bCs/>
                <w:color w:val="auto"/>
                <w:sz w:val="24"/>
                <w:lang w:eastAsia="zh-CN"/>
              </w:rPr>
            </w:pPr>
            <w:r>
              <w:rPr>
                <w:spacing w:val="7"/>
              </w:rPr>
              <w:t>及重难点</w:t>
            </w:r>
            <w:r>
              <w:rPr>
                <w:rFonts w:hint="eastAsia"/>
                <w:spacing w:val="7"/>
                <w:lang w:eastAsia="zh-CN"/>
              </w:rPr>
              <w:t>（</w:t>
            </w:r>
            <w:r>
              <w:rPr>
                <w:rFonts w:hint="eastAsia"/>
                <w:spacing w:val="7"/>
                <w:lang w:val="en-US" w:eastAsia="zh-CN"/>
              </w:rPr>
              <w:t>10分</w:t>
            </w:r>
            <w:r>
              <w:rPr>
                <w:rFonts w:hint="eastAsia"/>
                <w:spacing w:val="7"/>
                <w:lang w:eastAsia="zh-CN"/>
              </w:rPr>
              <w:t>）</w:t>
            </w:r>
          </w:p>
        </w:tc>
        <w:tc>
          <w:tcPr>
            <w:tcW w:w="3831" w:type="pct"/>
          </w:tcPr>
          <w:p>
            <w:pPr>
              <w:pStyle w:val="39"/>
              <w:spacing w:before="142" w:line="401" w:lineRule="exact"/>
              <w:ind w:left="536"/>
            </w:pPr>
            <w:r>
              <w:rPr>
                <w:spacing w:val="13"/>
                <w:position w:val="14"/>
                <w14:textOutline w14:w="3795" w14:cap="sq" w14:cmpd="sng">
                  <w14:solidFill>
                    <w14:srgbClr w14:val="000000"/>
                  </w14:solidFill>
                  <w14:prstDash w14:val="solid"/>
                  <w14:bevel/>
                </w14:textOutline>
              </w:rPr>
              <w:t>投标人根据采购文件采购需求以及项目建设的总体目标和项目</w:t>
            </w:r>
          </w:p>
          <w:p>
            <w:pPr>
              <w:pStyle w:val="39"/>
              <w:spacing w:line="228" w:lineRule="auto"/>
              <w:ind w:left="118"/>
            </w:pPr>
            <w:r>
              <w:rPr>
                <w:spacing w:val="8"/>
                <w14:textOutline w14:w="3795" w14:cap="sq" w14:cmpd="sng">
                  <w14:solidFill>
                    <w14:srgbClr w14:val="000000"/>
                  </w14:solidFill>
                  <w14:prstDash w14:val="solid"/>
                  <w14:bevel/>
                </w14:textOutline>
              </w:rPr>
              <w:t>实施的重难点进行分析理解，</w:t>
            </w:r>
            <w:r>
              <w:rPr>
                <w:spacing w:val="45"/>
              </w:rPr>
              <w:t xml:space="preserve"> </w:t>
            </w:r>
            <w:r>
              <w:rPr>
                <w:spacing w:val="8"/>
                <w14:textOutline w14:w="3795" w14:cap="sq" w14:cmpd="sng">
                  <w14:solidFill>
                    <w14:srgbClr w14:val="000000"/>
                  </w14:solidFill>
                  <w14:prstDash w14:val="solid"/>
                  <w14:bevel/>
                </w14:textOutline>
              </w:rPr>
              <w:t>明确总体项目实施目标。</w:t>
            </w:r>
          </w:p>
          <w:p>
            <w:pPr>
              <w:pStyle w:val="39"/>
              <w:spacing w:before="153" w:line="398" w:lineRule="exact"/>
              <w:ind w:left="537"/>
            </w:pPr>
            <w:r>
              <w:rPr>
                <w:spacing w:val="7"/>
                <w:position w:val="14"/>
              </w:rPr>
              <w:t>一档（</w:t>
            </w:r>
            <w:r>
              <w:rPr>
                <w:rFonts w:hint="eastAsia"/>
                <w:spacing w:val="7"/>
                <w:position w:val="14"/>
                <w:lang w:val="en-US" w:eastAsia="zh-CN"/>
              </w:rPr>
              <w:t>2</w:t>
            </w:r>
            <w:r>
              <w:rPr>
                <w:spacing w:val="-37"/>
                <w:position w:val="14"/>
              </w:rPr>
              <w:t xml:space="preserve"> </w:t>
            </w:r>
            <w:r>
              <w:rPr>
                <w:spacing w:val="7"/>
                <w:position w:val="14"/>
              </w:rPr>
              <w:t>分）：投标人对本项目采购需求及总体目标要求理解不</w:t>
            </w:r>
          </w:p>
          <w:p>
            <w:pPr>
              <w:pStyle w:val="39"/>
              <w:spacing w:line="229" w:lineRule="auto"/>
              <w:ind w:left="116"/>
            </w:pPr>
            <w:r>
              <w:rPr>
                <w:spacing w:val="2"/>
              </w:rPr>
              <w:t>充分。</w:t>
            </w:r>
          </w:p>
          <w:p>
            <w:pPr>
              <w:pStyle w:val="39"/>
              <w:spacing w:before="152" w:line="401" w:lineRule="exact"/>
              <w:ind w:left="537"/>
            </w:pPr>
            <w:r>
              <w:rPr>
                <w:spacing w:val="7"/>
                <w:position w:val="14"/>
              </w:rPr>
              <w:t>二档（</w:t>
            </w:r>
            <w:r>
              <w:rPr>
                <w:rFonts w:hint="eastAsia"/>
                <w:spacing w:val="7"/>
                <w:position w:val="14"/>
                <w:lang w:val="en-US" w:eastAsia="zh-CN"/>
              </w:rPr>
              <w:t>4</w:t>
            </w:r>
            <w:r>
              <w:rPr>
                <w:spacing w:val="-35"/>
                <w:position w:val="14"/>
              </w:rPr>
              <w:t xml:space="preserve"> </w:t>
            </w:r>
            <w:r>
              <w:rPr>
                <w:spacing w:val="7"/>
                <w:position w:val="14"/>
              </w:rPr>
              <w:t>分</w:t>
            </w:r>
            <w:r>
              <w:rPr>
                <w:spacing w:val="6"/>
                <w:position w:val="14"/>
              </w:rPr>
              <w:t>）：</w:t>
            </w:r>
            <w:r>
              <w:rPr>
                <w:spacing w:val="7"/>
                <w:position w:val="14"/>
              </w:rPr>
              <w:t>投标人对项目总体需求理解不全，工作目标不够</w:t>
            </w:r>
          </w:p>
          <w:p>
            <w:pPr>
              <w:pStyle w:val="39"/>
              <w:spacing w:before="1" w:line="227" w:lineRule="auto"/>
              <w:ind w:left="133"/>
            </w:pPr>
            <w:r>
              <w:rPr>
                <w:spacing w:val="8"/>
              </w:rPr>
              <w:t>明确，整体设想和策划方案简单，可行性不强。</w:t>
            </w:r>
          </w:p>
          <w:p>
            <w:pPr>
              <w:pStyle w:val="39"/>
              <w:spacing w:before="151" w:line="401" w:lineRule="exact"/>
              <w:ind w:left="533"/>
            </w:pPr>
            <w:r>
              <w:rPr>
                <w:spacing w:val="7"/>
                <w:position w:val="14"/>
              </w:rPr>
              <w:t>三档（</w:t>
            </w:r>
            <w:r>
              <w:rPr>
                <w:rFonts w:hint="eastAsia"/>
                <w:spacing w:val="7"/>
                <w:position w:val="14"/>
                <w:lang w:val="en-US" w:eastAsia="zh-CN"/>
              </w:rPr>
              <w:t>6</w:t>
            </w:r>
            <w:r>
              <w:rPr>
                <w:spacing w:val="7"/>
                <w:position w:val="14"/>
              </w:rPr>
              <w:t>分</w:t>
            </w:r>
            <w:r>
              <w:rPr>
                <w:spacing w:val="8"/>
                <w:position w:val="14"/>
              </w:rPr>
              <w:t>）：</w:t>
            </w:r>
            <w:r>
              <w:rPr>
                <w:spacing w:val="7"/>
                <w:position w:val="14"/>
              </w:rPr>
              <w:t>投标人对本项目采购需求理解到位，工作目标较</w:t>
            </w:r>
          </w:p>
          <w:p>
            <w:pPr>
              <w:pStyle w:val="39"/>
              <w:spacing w:before="1" w:line="227" w:lineRule="auto"/>
              <w:ind w:left="133"/>
            </w:pPr>
            <w:r>
              <w:rPr>
                <w:spacing w:val="8"/>
              </w:rPr>
              <w:t>明确，整体设想和策划方案较符合本项目的实际情况。</w:t>
            </w:r>
          </w:p>
          <w:p>
            <w:pPr>
              <w:pStyle w:val="39"/>
              <w:spacing w:before="154" w:line="369" w:lineRule="auto"/>
              <w:ind w:left="117" w:right="105" w:firstLine="436"/>
              <w:rPr>
                <w:rFonts w:hint="eastAsia" w:ascii="宋体" w:hAnsi="宋体" w:eastAsia="宋体" w:cs="宋体"/>
                <w:color w:val="auto"/>
                <w:sz w:val="24"/>
              </w:rPr>
            </w:pPr>
            <w:r>
              <w:rPr>
                <w:spacing w:val="9"/>
              </w:rPr>
              <w:t>四档（1</w:t>
            </w:r>
            <w:r>
              <w:rPr>
                <w:rFonts w:hint="eastAsia"/>
                <w:spacing w:val="9"/>
                <w:lang w:val="en-US" w:eastAsia="zh-CN"/>
              </w:rPr>
              <w:t>0</w:t>
            </w:r>
            <w:r>
              <w:rPr>
                <w:spacing w:val="-35"/>
              </w:rPr>
              <w:t xml:space="preserve"> </w:t>
            </w:r>
            <w:r>
              <w:rPr>
                <w:spacing w:val="9"/>
              </w:rPr>
              <w:t>分</w:t>
            </w:r>
            <w:r>
              <w:rPr>
                <w:spacing w:val="1"/>
              </w:rPr>
              <w:t>）</w:t>
            </w:r>
            <w:r>
              <w:rPr>
                <w:spacing w:val="-58"/>
              </w:rPr>
              <w:t xml:space="preserve"> </w:t>
            </w:r>
            <w:r>
              <w:rPr>
                <w:spacing w:val="1"/>
              </w:rPr>
              <w:t>：</w:t>
            </w:r>
            <w:r>
              <w:rPr>
                <w:spacing w:val="9"/>
              </w:rPr>
              <w:t>投标人对本项目采购需求的理解透彻，项目建设的总体目标和项目实施的重难点进行分析 、工作目标明确，整体设想和策划符合本项目的实情情况，有较好的指导性与可行性。</w:t>
            </w:r>
            <w:r>
              <w:rPr>
                <w:spacing w:val="6"/>
              </w:rPr>
              <w:t>不提供的不</w:t>
            </w:r>
            <w:r>
              <w:rPr>
                <w:spacing w:val="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color w:val="auto"/>
                <w:sz w:val="24"/>
              </w:rPr>
            </w:pPr>
            <w:r>
              <w:rPr>
                <w:rFonts w:hint="eastAsia" w:ascii="宋体" w:hAnsi="宋体" w:eastAsia="宋体" w:cs="宋体"/>
                <w:b/>
                <w:bCs/>
                <w:color w:val="auto"/>
                <w:sz w:val="24"/>
              </w:rPr>
              <w:t>2.2</w:t>
            </w:r>
          </w:p>
        </w:tc>
        <w:tc>
          <w:tcPr>
            <w:tcW w:w="754" w:type="pct"/>
          </w:tcPr>
          <w:p>
            <w:pPr>
              <w:spacing w:line="338" w:lineRule="auto"/>
              <w:rPr>
                <w:rFonts w:ascii="Arial"/>
                <w:sz w:val="21"/>
              </w:rPr>
            </w:pPr>
          </w:p>
          <w:p>
            <w:pPr>
              <w:spacing w:line="339" w:lineRule="auto"/>
              <w:rPr>
                <w:rFonts w:ascii="Arial"/>
                <w:sz w:val="21"/>
              </w:rPr>
            </w:pPr>
          </w:p>
          <w:p>
            <w:pPr>
              <w:pStyle w:val="39"/>
              <w:spacing w:before="65" w:line="229" w:lineRule="auto"/>
              <w:ind w:left="154" w:leftChars="0"/>
              <w:rPr>
                <w:rFonts w:hint="eastAsia" w:ascii="宋体" w:hAnsi="宋体" w:eastAsia="宋体" w:cs="宋体"/>
                <w:b/>
                <w:bCs/>
                <w:color w:val="auto"/>
                <w:sz w:val="24"/>
                <w:lang w:val="en-US" w:eastAsia="zh-CN"/>
              </w:rPr>
            </w:pPr>
            <w:r>
              <w:rPr>
                <w:spacing w:val="7"/>
              </w:rPr>
              <w:t>整体方案</w:t>
            </w:r>
            <w:r>
              <w:rPr>
                <w:rFonts w:hint="eastAsia"/>
                <w:spacing w:val="7"/>
                <w:lang w:eastAsia="zh-CN"/>
              </w:rPr>
              <w:t>（</w:t>
            </w:r>
            <w:r>
              <w:rPr>
                <w:rFonts w:hint="eastAsia"/>
                <w:spacing w:val="7"/>
                <w:lang w:val="en-US" w:eastAsia="zh-CN"/>
              </w:rPr>
              <w:t>10分</w:t>
            </w:r>
            <w:r>
              <w:rPr>
                <w:rFonts w:hint="eastAsia"/>
                <w:spacing w:val="7"/>
                <w:lang w:eastAsia="zh-CN"/>
              </w:rPr>
              <w:t>）</w:t>
            </w:r>
          </w:p>
        </w:tc>
        <w:tc>
          <w:tcPr>
            <w:tcW w:w="3831" w:type="pct"/>
          </w:tcPr>
          <w:p>
            <w:pPr>
              <w:pStyle w:val="39"/>
              <w:spacing w:before="145" w:line="369" w:lineRule="auto"/>
              <w:ind w:left="115" w:right="105" w:firstLine="420"/>
              <w:jc w:val="both"/>
            </w:pPr>
            <w:r>
              <w:rPr>
                <w:spacing w:val="13"/>
                <w14:textOutline w14:w="3795" w14:cap="sq" w14:cmpd="sng">
                  <w14:solidFill>
                    <w14:srgbClr w14:val="000000"/>
                  </w14:solidFill>
                  <w14:prstDash w14:val="solid"/>
                  <w14:bevel/>
                </w14:textOutline>
              </w:rPr>
              <w:t>投标人应对本项目工作计划、管理措施、项目统筹、验收方案</w:t>
            </w:r>
            <w:r>
              <w:rPr>
                <w:spacing w:val="9"/>
              </w:rPr>
              <w:t xml:space="preserve"> </w:t>
            </w:r>
            <w:r>
              <w:rPr>
                <w:spacing w:val="13"/>
                <w14:textOutline w14:w="3795" w14:cap="sq" w14:cmpd="sng">
                  <w14:solidFill>
                    <w14:srgbClr w14:val="000000"/>
                  </w14:solidFill>
                  <w14:prstDash w14:val="solid"/>
                  <w14:bevel/>
                </w14:textOutline>
              </w:rPr>
              <w:t>等方面进行表述，从内容是否齐全，措施及方案是否可行等方面确</w:t>
            </w:r>
          </w:p>
          <w:p>
            <w:pPr>
              <w:pStyle w:val="39"/>
              <w:spacing w:line="228" w:lineRule="auto"/>
              <w:ind w:left="118"/>
            </w:pPr>
            <w:r>
              <w:rPr>
                <w:spacing w:val="9"/>
                <w14:textOutline w14:w="3795" w14:cap="sq" w14:cmpd="sng">
                  <w14:solidFill>
                    <w14:srgbClr w14:val="000000"/>
                  </w14:solidFill>
                  <w14:prstDash w14:val="solid"/>
                  <w14:bevel/>
                </w14:textOutline>
              </w:rPr>
              <w:t>定各投标人所属档次后，在相应档次内由评委独立打分。</w:t>
            </w:r>
          </w:p>
          <w:p>
            <w:pPr>
              <w:pStyle w:val="39"/>
              <w:spacing w:before="153" w:line="228" w:lineRule="auto"/>
            </w:pPr>
            <w:r>
              <w:rPr>
                <w:spacing w:val="7"/>
              </w:rPr>
              <w:t>一档（</w:t>
            </w:r>
            <w:r>
              <w:rPr>
                <w:rFonts w:hint="eastAsia"/>
                <w:spacing w:val="7"/>
                <w:lang w:val="en-US" w:eastAsia="zh-CN"/>
              </w:rPr>
              <w:t>2</w:t>
            </w:r>
            <w:r>
              <w:rPr>
                <w:spacing w:val="-38"/>
              </w:rPr>
              <w:t xml:space="preserve"> </w:t>
            </w:r>
            <w:r>
              <w:rPr>
                <w:spacing w:val="7"/>
              </w:rPr>
              <w:t>分</w:t>
            </w:r>
            <w:r>
              <w:rPr>
                <w:spacing w:val="20"/>
              </w:rPr>
              <w:t>）：</w:t>
            </w:r>
            <w:r>
              <w:rPr>
                <w:spacing w:val="7"/>
              </w:rPr>
              <w:t>提供的方案对项目实施内容有偏差。</w:t>
            </w:r>
          </w:p>
          <w:p>
            <w:pPr>
              <w:pStyle w:val="39"/>
              <w:spacing w:before="146" w:line="229" w:lineRule="auto"/>
            </w:pPr>
            <w:r>
              <w:rPr>
                <w:spacing w:val="7"/>
              </w:rPr>
              <w:t>二档（</w:t>
            </w:r>
            <w:r>
              <w:rPr>
                <w:rFonts w:hint="eastAsia"/>
                <w:spacing w:val="7"/>
                <w:lang w:val="en-US" w:eastAsia="zh-CN"/>
              </w:rPr>
              <w:t>4</w:t>
            </w:r>
            <w:r>
              <w:rPr>
                <w:spacing w:val="-35"/>
              </w:rPr>
              <w:t xml:space="preserve"> </w:t>
            </w:r>
            <w:r>
              <w:rPr>
                <w:spacing w:val="7"/>
              </w:rPr>
              <w:t>分</w:t>
            </w:r>
            <w:r>
              <w:rPr>
                <w:spacing w:val="6"/>
              </w:rPr>
              <w:t>）：</w:t>
            </w:r>
            <w:r>
              <w:rPr>
                <w:spacing w:val="7"/>
              </w:rPr>
              <w:t>提供的整体服务方案不够周全，思路不清晰，方</w:t>
            </w:r>
            <w:r>
              <w:rPr>
                <w:spacing w:val="6"/>
              </w:rPr>
              <w:t>案可行性不强。</w:t>
            </w:r>
          </w:p>
          <w:p>
            <w:pPr>
              <w:pStyle w:val="39"/>
              <w:spacing w:before="146" w:line="229" w:lineRule="auto"/>
              <w:rPr>
                <w:spacing w:val="7"/>
              </w:rPr>
            </w:pPr>
            <w:r>
              <w:rPr>
                <w:spacing w:val="7"/>
              </w:rPr>
              <w:t>三档（</w:t>
            </w:r>
            <w:r>
              <w:rPr>
                <w:rFonts w:hint="eastAsia"/>
                <w:spacing w:val="7"/>
                <w:lang w:val="en-US" w:eastAsia="zh-CN"/>
              </w:rPr>
              <w:t>6</w:t>
            </w:r>
            <w:r>
              <w:rPr>
                <w:spacing w:val="7"/>
              </w:rPr>
              <w:t>分） ：提供的整体服务方案内容较全面，较科学 ，较合理，有一定的可行性。</w:t>
            </w:r>
          </w:p>
          <w:p>
            <w:pPr>
              <w:pStyle w:val="39"/>
              <w:spacing w:before="152" w:line="369" w:lineRule="auto"/>
              <w:ind w:right="105"/>
              <w:rPr>
                <w:rFonts w:hint="eastAsia" w:ascii="宋体" w:hAnsi="宋体" w:eastAsia="宋体" w:cs="宋体"/>
                <w:color w:val="auto"/>
                <w:sz w:val="24"/>
              </w:rPr>
            </w:pPr>
            <w:r>
              <w:rPr>
                <w:spacing w:val="9"/>
              </w:rPr>
              <w:t>四档（</w:t>
            </w:r>
            <w:r>
              <w:rPr>
                <w:rFonts w:hint="eastAsia"/>
                <w:spacing w:val="9"/>
                <w:lang w:val="en-US" w:eastAsia="zh-CN"/>
              </w:rPr>
              <w:t>10</w:t>
            </w:r>
            <w:r>
              <w:rPr>
                <w:spacing w:val="-35"/>
              </w:rPr>
              <w:t xml:space="preserve"> </w:t>
            </w:r>
            <w:r>
              <w:rPr>
                <w:spacing w:val="9"/>
              </w:rPr>
              <w:t>分</w:t>
            </w:r>
            <w:r>
              <w:rPr>
                <w:spacing w:val="1"/>
              </w:rPr>
              <w:t>）</w:t>
            </w:r>
            <w:r>
              <w:rPr>
                <w:spacing w:val="-58"/>
              </w:rPr>
              <w:t xml:space="preserve"> </w:t>
            </w:r>
            <w:r>
              <w:rPr>
                <w:spacing w:val="1"/>
              </w:rPr>
              <w:t>：</w:t>
            </w:r>
            <w:r>
              <w:rPr>
                <w:spacing w:val="9"/>
              </w:rPr>
              <w:t>对本项目工作计划、管理措施、项目统筹、验</w:t>
            </w:r>
            <w:r>
              <w:rPr>
                <w:spacing w:val="6"/>
              </w:rPr>
              <w:t>收方案、整体服务方案有较全面的内容，方案科学、合理</w:t>
            </w:r>
            <w:r>
              <w:rPr>
                <w:spacing w:val="5"/>
              </w:rPr>
              <w:t>，具有较好</w:t>
            </w:r>
            <w:r>
              <w:rPr>
                <w:spacing w:val="2"/>
              </w:rPr>
              <w:t>的可行性。</w:t>
            </w:r>
            <w:r>
              <w:rPr>
                <w:spacing w:val="6"/>
              </w:rPr>
              <w:t>不提供的不</w:t>
            </w:r>
            <w:r>
              <w:rPr>
                <w:spacing w:val="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color w:val="auto"/>
                <w:sz w:val="24"/>
              </w:rPr>
            </w:pPr>
            <w:r>
              <w:rPr>
                <w:rFonts w:hint="eastAsia" w:ascii="宋体" w:hAnsi="宋体" w:eastAsia="宋体" w:cs="宋体"/>
                <w:b/>
                <w:bCs/>
                <w:color w:val="auto"/>
                <w:sz w:val="24"/>
              </w:rPr>
              <w:t>2.3</w:t>
            </w:r>
          </w:p>
        </w:tc>
        <w:tc>
          <w:tcPr>
            <w:tcW w:w="754" w:type="pct"/>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39"/>
              <w:spacing w:before="65" w:line="401" w:lineRule="exact"/>
              <w:ind w:left="153"/>
            </w:pPr>
            <w:r>
              <w:rPr>
                <w:spacing w:val="7"/>
                <w:position w:val="14"/>
              </w:rPr>
              <w:t>服务质量</w:t>
            </w:r>
          </w:p>
          <w:p>
            <w:pPr>
              <w:pStyle w:val="39"/>
              <w:spacing w:line="229" w:lineRule="auto"/>
              <w:ind w:left="154" w:leftChars="0"/>
              <w:rPr>
                <w:rFonts w:hint="eastAsia" w:ascii="宋体" w:hAnsi="宋体" w:eastAsia="宋体" w:cs="宋体"/>
                <w:b/>
                <w:bCs/>
                <w:color w:val="auto"/>
                <w:sz w:val="24"/>
                <w:lang w:eastAsia="zh-CN"/>
              </w:rPr>
            </w:pPr>
            <w:r>
              <w:rPr>
                <w:spacing w:val="7"/>
              </w:rPr>
              <w:t>保证措施</w:t>
            </w:r>
            <w:r>
              <w:rPr>
                <w:rFonts w:hint="eastAsia"/>
                <w:spacing w:val="7"/>
                <w:lang w:eastAsia="zh-CN"/>
              </w:rPr>
              <w:t>（</w:t>
            </w:r>
            <w:r>
              <w:rPr>
                <w:rFonts w:hint="eastAsia"/>
                <w:spacing w:val="7"/>
                <w:lang w:val="en-US" w:eastAsia="zh-CN"/>
              </w:rPr>
              <w:t>10分</w:t>
            </w:r>
            <w:r>
              <w:rPr>
                <w:rFonts w:hint="eastAsia"/>
                <w:spacing w:val="7"/>
                <w:lang w:eastAsia="zh-CN"/>
              </w:rPr>
              <w:t>）</w:t>
            </w:r>
          </w:p>
        </w:tc>
        <w:tc>
          <w:tcPr>
            <w:tcW w:w="3831" w:type="pct"/>
          </w:tcPr>
          <w:p>
            <w:pPr>
              <w:pStyle w:val="39"/>
              <w:spacing w:before="141" w:line="369" w:lineRule="auto"/>
              <w:ind w:left="114" w:right="105" w:firstLine="421"/>
              <w:jc w:val="both"/>
            </w:pPr>
            <w:r>
              <w:rPr>
                <w:spacing w:val="13"/>
                <w14:textOutline w14:w="3795" w14:cap="sq" w14:cmpd="sng">
                  <w14:solidFill>
                    <w14:srgbClr w14:val="000000"/>
                  </w14:solidFill>
                  <w14:prstDash w14:val="solid"/>
                  <w14:bevel/>
                </w14:textOutline>
              </w:rPr>
              <w:t>投标人应对本项目种植、病虫防害、无人机飞播、技术推广等</w:t>
            </w:r>
            <w:r>
              <w:rPr>
                <w:spacing w:val="9"/>
              </w:rPr>
              <w:t xml:space="preserve"> </w:t>
            </w:r>
            <w:r>
              <w:rPr>
                <w:spacing w:val="13"/>
                <w14:textOutline w14:w="3795" w14:cap="sq" w14:cmpd="sng">
                  <w14:solidFill>
                    <w14:srgbClr w14:val="000000"/>
                  </w14:solidFill>
                  <w14:prstDash w14:val="solid"/>
                  <w14:bevel/>
                </w14:textOutline>
              </w:rPr>
              <w:t>方面进行表述，从内容是否齐全，措施及方案是否可行等方面确定</w:t>
            </w:r>
          </w:p>
          <w:p>
            <w:pPr>
              <w:pStyle w:val="39"/>
              <w:spacing w:line="228" w:lineRule="auto"/>
              <w:ind w:left="116"/>
            </w:pPr>
            <w:r>
              <w:rPr>
                <w:spacing w:val="10"/>
                <w14:textOutline w14:w="3795" w14:cap="sq" w14:cmpd="sng">
                  <w14:solidFill>
                    <w14:srgbClr w14:val="000000"/>
                  </w14:solidFill>
                  <w14:prstDash w14:val="solid"/>
                  <w14:bevel/>
                </w14:textOutline>
              </w:rPr>
              <w:t>各投标人所属档次后，在相应档次内由评委独</w:t>
            </w:r>
            <w:r>
              <w:rPr>
                <w:spacing w:val="9"/>
                <w14:textOutline w14:w="3795" w14:cap="sq" w14:cmpd="sng">
                  <w14:solidFill>
                    <w14:srgbClr w14:val="000000"/>
                  </w14:solidFill>
                  <w14:prstDash w14:val="solid"/>
                  <w14:bevel/>
                </w14:textOutline>
              </w:rPr>
              <w:t>立打分。</w:t>
            </w:r>
          </w:p>
          <w:p>
            <w:pPr>
              <w:pStyle w:val="39"/>
              <w:spacing w:before="153" w:line="398" w:lineRule="exact"/>
              <w:ind w:left="537"/>
            </w:pPr>
            <w:r>
              <w:rPr>
                <w:spacing w:val="7"/>
                <w:position w:val="14"/>
              </w:rPr>
              <w:t>一档（</w:t>
            </w:r>
            <w:r>
              <w:rPr>
                <w:rFonts w:hint="eastAsia"/>
                <w:spacing w:val="7"/>
                <w:position w:val="14"/>
                <w:lang w:val="en-US" w:eastAsia="zh-CN"/>
              </w:rPr>
              <w:t>2</w:t>
            </w:r>
            <w:r>
              <w:rPr>
                <w:spacing w:val="-35"/>
                <w:position w:val="14"/>
              </w:rPr>
              <w:t xml:space="preserve"> </w:t>
            </w:r>
            <w:r>
              <w:rPr>
                <w:spacing w:val="7"/>
                <w:position w:val="14"/>
              </w:rPr>
              <w:t>分</w:t>
            </w:r>
            <w:r>
              <w:rPr>
                <w:spacing w:val="6"/>
                <w:position w:val="14"/>
              </w:rPr>
              <w:t>）：</w:t>
            </w:r>
            <w:r>
              <w:rPr>
                <w:spacing w:val="7"/>
                <w:position w:val="14"/>
              </w:rPr>
              <w:t>有简单的种植、病虫防害、无人机飞播、技术推</w:t>
            </w:r>
          </w:p>
          <w:p>
            <w:pPr>
              <w:pStyle w:val="39"/>
              <w:spacing w:line="228" w:lineRule="auto"/>
              <w:ind w:left="113"/>
            </w:pPr>
            <w:r>
              <w:rPr>
                <w:spacing w:val="9"/>
              </w:rPr>
              <w:t>广等管理及技术措施及质量保障措施，措施可行性不强。</w:t>
            </w:r>
          </w:p>
          <w:p>
            <w:pPr>
              <w:pStyle w:val="39"/>
              <w:spacing w:before="153" w:line="369" w:lineRule="auto"/>
              <w:ind w:left="115" w:right="105" w:firstLine="421"/>
            </w:pPr>
            <w:r>
              <w:rPr>
                <w:spacing w:val="7"/>
              </w:rPr>
              <w:t>二档（</w:t>
            </w:r>
            <w:r>
              <w:rPr>
                <w:rFonts w:hint="eastAsia"/>
                <w:spacing w:val="7"/>
                <w:lang w:val="en-US" w:eastAsia="zh-CN"/>
              </w:rPr>
              <w:t>4</w:t>
            </w:r>
            <w:r>
              <w:rPr>
                <w:spacing w:val="-35"/>
              </w:rPr>
              <w:t xml:space="preserve"> </w:t>
            </w:r>
            <w:r>
              <w:rPr>
                <w:spacing w:val="7"/>
              </w:rPr>
              <w:t>分</w:t>
            </w:r>
            <w:r>
              <w:rPr>
                <w:spacing w:val="6"/>
              </w:rPr>
              <w:t>）：</w:t>
            </w:r>
            <w:r>
              <w:rPr>
                <w:spacing w:val="7"/>
              </w:rPr>
              <w:t>提供的种植、病虫防害、无人机飞播、技术推广</w:t>
            </w:r>
            <w:r>
              <w:t xml:space="preserve"> </w:t>
            </w:r>
            <w:r>
              <w:rPr>
                <w:spacing w:val="6"/>
              </w:rPr>
              <w:t>等管理及技术措施及质量保障措施方案较详细，较合理，有一定的可</w:t>
            </w:r>
            <w:r>
              <w:rPr>
                <w:spacing w:val="2"/>
              </w:rPr>
              <w:t>行性。</w:t>
            </w:r>
          </w:p>
          <w:p>
            <w:pPr>
              <w:pStyle w:val="39"/>
              <w:spacing w:before="152" w:line="369" w:lineRule="auto"/>
              <w:ind w:left="115" w:right="34" w:firstLine="418"/>
            </w:pPr>
            <w:r>
              <w:rPr>
                <w:spacing w:val="6"/>
              </w:rPr>
              <w:t>三档（</w:t>
            </w:r>
            <w:r>
              <w:rPr>
                <w:rFonts w:hint="eastAsia"/>
                <w:spacing w:val="6"/>
                <w:lang w:val="en-US" w:eastAsia="zh-CN"/>
              </w:rPr>
              <w:t>6</w:t>
            </w:r>
            <w:r>
              <w:rPr>
                <w:spacing w:val="-35"/>
              </w:rPr>
              <w:t xml:space="preserve"> </w:t>
            </w:r>
            <w:r>
              <w:rPr>
                <w:spacing w:val="6"/>
              </w:rPr>
              <w:t>分</w:t>
            </w:r>
            <w:r>
              <w:rPr>
                <w:spacing w:val="13"/>
              </w:rPr>
              <w:t>）：</w:t>
            </w:r>
            <w:r>
              <w:rPr>
                <w:spacing w:val="6"/>
              </w:rPr>
              <w:t xml:space="preserve">提供的种植、病虫防害、无人机飞播、技术推广 </w:t>
            </w:r>
            <w:r>
              <w:rPr>
                <w:spacing w:val="8"/>
              </w:rPr>
              <w:t>等管理及技术措施及质量保障措施较符合项目采购要求，方案详细、</w:t>
            </w:r>
            <w:r>
              <w:rPr>
                <w:spacing w:val="6"/>
              </w:rPr>
              <w:t>合理、可行。</w:t>
            </w:r>
          </w:p>
          <w:p>
            <w:pPr>
              <w:pStyle w:val="39"/>
              <w:spacing w:before="154" w:line="369" w:lineRule="auto"/>
              <w:ind w:left="113" w:right="105" w:firstLine="439"/>
              <w:rPr>
                <w:rFonts w:hint="eastAsia" w:ascii="宋体" w:hAnsi="宋体" w:eastAsia="宋体" w:cs="宋体"/>
                <w:color w:val="auto"/>
                <w:sz w:val="24"/>
              </w:rPr>
            </w:pPr>
            <w:r>
              <w:rPr>
                <w:spacing w:val="9"/>
              </w:rPr>
              <w:t>四档（</w:t>
            </w:r>
            <w:r>
              <w:rPr>
                <w:rFonts w:hint="eastAsia"/>
                <w:spacing w:val="9"/>
                <w:lang w:val="en-US" w:eastAsia="zh-CN"/>
              </w:rPr>
              <w:t>10</w:t>
            </w:r>
            <w:r>
              <w:rPr>
                <w:spacing w:val="-35"/>
              </w:rPr>
              <w:t xml:space="preserve"> </w:t>
            </w:r>
            <w:r>
              <w:rPr>
                <w:spacing w:val="9"/>
              </w:rPr>
              <w:t>分</w:t>
            </w:r>
            <w:r>
              <w:rPr>
                <w:spacing w:val="1"/>
              </w:rPr>
              <w:t>）</w:t>
            </w:r>
            <w:r>
              <w:rPr>
                <w:spacing w:val="-58"/>
              </w:rPr>
              <w:t xml:space="preserve"> </w:t>
            </w:r>
            <w:r>
              <w:rPr>
                <w:spacing w:val="1"/>
              </w:rPr>
              <w:t>：</w:t>
            </w:r>
            <w:r>
              <w:rPr>
                <w:spacing w:val="9"/>
              </w:rPr>
              <w:t>提供的种植、病虫防害、无人机飞播、技术推</w:t>
            </w:r>
            <w:r>
              <w:t xml:space="preserve"> </w:t>
            </w:r>
            <w:r>
              <w:rPr>
                <w:spacing w:val="6"/>
              </w:rPr>
              <w:t>广等管理及技术措施及质量保障措施明显有利于项目的实施，拟投入</w:t>
            </w:r>
            <w:r>
              <w:rPr>
                <w:spacing w:val="3"/>
              </w:rPr>
              <w:t xml:space="preserve"> </w:t>
            </w:r>
            <w:r>
              <w:rPr>
                <w:spacing w:val="6"/>
              </w:rPr>
              <w:t>种植、病虫防害、无人机飞播、技术推广等服务的专业及经验完全符</w:t>
            </w:r>
            <w:r>
              <w:rPr>
                <w:spacing w:val="2"/>
              </w:rPr>
              <w:t xml:space="preserve"> </w:t>
            </w:r>
            <w:r>
              <w:rPr>
                <w:spacing w:val="6"/>
              </w:rPr>
              <w:t>合项目采购及开展要求，方案详细全面、先进性及可操作性强，各项</w:t>
            </w:r>
            <w:r>
              <w:rPr>
                <w:spacing w:val="2"/>
              </w:rPr>
              <w:t>保障方法及措施合理，可行，针对性强，并能确保项目优质高效完成。</w:t>
            </w:r>
            <w:r>
              <w:rPr>
                <w:spacing w:val="6"/>
              </w:rPr>
              <w:t>不提供的不</w:t>
            </w:r>
            <w:r>
              <w:rPr>
                <w:spacing w:val="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color w:val="auto"/>
                <w:sz w:val="24"/>
              </w:rPr>
            </w:pPr>
            <w:r>
              <w:rPr>
                <w:rFonts w:hint="eastAsia" w:ascii="宋体" w:hAnsi="宋体" w:eastAsia="宋体" w:cs="宋体"/>
                <w:b/>
                <w:bCs/>
                <w:color w:val="auto"/>
                <w:sz w:val="24"/>
              </w:rPr>
              <w:t>2.4</w:t>
            </w:r>
          </w:p>
        </w:tc>
        <w:tc>
          <w:tcPr>
            <w:tcW w:w="754" w:type="pct"/>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39"/>
              <w:spacing w:before="65" w:line="401" w:lineRule="exact"/>
              <w:ind w:left="157"/>
            </w:pPr>
            <w:r>
              <w:rPr>
                <w:spacing w:val="6"/>
                <w:position w:val="14"/>
              </w:rPr>
              <w:t>宣传与培</w:t>
            </w:r>
          </w:p>
          <w:p>
            <w:pPr>
              <w:pStyle w:val="39"/>
              <w:spacing w:line="229" w:lineRule="auto"/>
              <w:ind w:left="261" w:leftChars="0"/>
              <w:rPr>
                <w:rFonts w:hint="eastAsia" w:ascii="宋体" w:hAnsi="宋体" w:eastAsia="宋体" w:cs="宋体"/>
                <w:b/>
                <w:bCs/>
                <w:color w:val="auto"/>
                <w:sz w:val="24"/>
                <w:lang w:eastAsia="zh-CN"/>
              </w:rPr>
            </w:pPr>
            <w:r>
              <w:rPr>
                <w:spacing w:val="6"/>
              </w:rPr>
              <w:t>训计划</w:t>
            </w:r>
            <w:r>
              <w:rPr>
                <w:rFonts w:hint="eastAsia"/>
                <w:spacing w:val="6"/>
                <w:lang w:eastAsia="zh-CN"/>
              </w:rPr>
              <w:t>（</w:t>
            </w:r>
            <w:r>
              <w:rPr>
                <w:rFonts w:hint="eastAsia"/>
                <w:spacing w:val="6"/>
                <w:lang w:val="en-US" w:eastAsia="zh-CN"/>
              </w:rPr>
              <w:t>10</w:t>
            </w:r>
            <w:r>
              <w:rPr>
                <w:rFonts w:hint="eastAsia"/>
                <w:spacing w:val="6"/>
                <w:lang w:eastAsia="zh-CN"/>
              </w:rPr>
              <w:t>）</w:t>
            </w:r>
          </w:p>
        </w:tc>
        <w:tc>
          <w:tcPr>
            <w:tcW w:w="3831" w:type="pct"/>
          </w:tcPr>
          <w:p>
            <w:pPr>
              <w:pStyle w:val="39"/>
              <w:spacing w:before="144" w:line="228" w:lineRule="auto"/>
              <w:ind w:left="537"/>
            </w:pPr>
            <w:r>
              <w:rPr>
                <w:spacing w:val="7"/>
              </w:rPr>
              <w:t>一档（</w:t>
            </w:r>
            <w:r>
              <w:rPr>
                <w:rFonts w:hint="eastAsia"/>
                <w:spacing w:val="7"/>
                <w:lang w:val="en-US" w:eastAsia="zh-CN"/>
              </w:rPr>
              <w:t>2</w:t>
            </w:r>
            <w:r>
              <w:rPr>
                <w:spacing w:val="-37"/>
              </w:rPr>
              <w:t xml:space="preserve"> </w:t>
            </w:r>
            <w:r>
              <w:rPr>
                <w:spacing w:val="7"/>
              </w:rPr>
              <w:t>分</w:t>
            </w:r>
            <w:r>
              <w:rPr>
                <w:spacing w:val="19"/>
              </w:rPr>
              <w:t>）：</w:t>
            </w:r>
            <w:r>
              <w:rPr>
                <w:spacing w:val="7"/>
              </w:rPr>
              <w:t>提供的宣传与培训计划方案较差。</w:t>
            </w:r>
          </w:p>
          <w:p>
            <w:pPr>
              <w:pStyle w:val="39"/>
              <w:spacing w:before="151" w:line="228" w:lineRule="auto"/>
              <w:ind w:left="537"/>
            </w:pPr>
            <w:r>
              <w:rPr>
                <w:spacing w:val="8"/>
              </w:rPr>
              <w:t>二档（</w:t>
            </w:r>
            <w:r>
              <w:rPr>
                <w:rFonts w:hint="eastAsia"/>
                <w:spacing w:val="8"/>
                <w:lang w:val="en-US" w:eastAsia="zh-CN"/>
              </w:rPr>
              <w:t>4</w:t>
            </w:r>
            <w:r>
              <w:rPr>
                <w:spacing w:val="8"/>
              </w:rPr>
              <w:t>分</w:t>
            </w:r>
            <w:r>
              <w:rPr>
                <w:spacing w:val="15"/>
              </w:rPr>
              <w:t>）：</w:t>
            </w:r>
            <w:r>
              <w:rPr>
                <w:spacing w:val="8"/>
              </w:rPr>
              <w:t>提供的培训与宣传计划比较简单，可行性一般。</w:t>
            </w:r>
          </w:p>
          <w:p>
            <w:pPr>
              <w:pStyle w:val="39"/>
              <w:spacing w:before="154" w:line="400" w:lineRule="exact"/>
              <w:ind w:left="533"/>
            </w:pPr>
            <w:r>
              <w:rPr>
                <w:spacing w:val="8"/>
                <w:position w:val="14"/>
              </w:rPr>
              <w:t>三档（</w:t>
            </w:r>
            <w:r>
              <w:rPr>
                <w:rFonts w:hint="eastAsia"/>
                <w:spacing w:val="8"/>
                <w:position w:val="14"/>
                <w:lang w:val="en-US" w:eastAsia="zh-CN"/>
              </w:rPr>
              <w:t>6</w:t>
            </w:r>
            <w:r>
              <w:rPr>
                <w:spacing w:val="-38"/>
                <w:position w:val="14"/>
              </w:rPr>
              <w:t xml:space="preserve"> </w:t>
            </w:r>
            <w:r>
              <w:rPr>
                <w:spacing w:val="8"/>
                <w:position w:val="14"/>
              </w:rPr>
              <w:t>分</w:t>
            </w:r>
            <w:r>
              <w:rPr>
                <w:spacing w:val="17"/>
                <w:position w:val="14"/>
              </w:rPr>
              <w:t>）：</w:t>
            </w:r>
            <w:r>
              <w:rPr>
                <w:spacing w:val="8"/>
                <w:position w:val="14"/>
              </w:rPr>
              <w:t>提供合理的宣传培训计划，且计划可行性较好，</w:t>
            </w:r>
          </w:p>
          <w:p>
            <w:pPr>
              <w:pStyle w:val="39"/>
              <w:spacing w:line="227" w:lineRule="auto"/>
              <w:ind w:left="117"/>
            </w:pPr>
            <w:r>
              <w:rPr>
                <w:spacing w:val="8"/>
              </w:rPr>
              <w:t>宣传方案较详细，培训安排较合理。</w:t>
            </w:r>
          </w:p>
          <w:p>
            <w:pPr>
              <w:pStyle w:val="39"/>
              <w:spacing w:before="151" w:line="360" w:lineRule="auto"/>
              <w:ind w:firstLine="432" w:firstLineChars="200"/>
              <w:rPr>
                <w:rFonts w:hint="eastAsia" w:ascii="宋体" w:hAnsi="宋体" w:eastAsia="宋体" w:cs="宋体"/>
                <w:color w:val="auto"/>
                <w:sz w:val="24"/>
              </w:rPr>
            </w:pPr>
            <w:r>
              <w:rPr>
                <w:spacing w:val="8"/>
                <w:position w:val="14"/>
              </w:rPr>
              <w:t>四档（1</w:t>
            </w:r>
            <w:r>
              <w:rPr>
                <w:rFonts w:hint="eastAsia"/>
                <w:spacing w:val="8"/>
                <w:position w:val="14"/>
                <w:lang w:val="en-US" w:eastAsia="zh-CN"/>
              </w:rPr>
              <w:t>0</w:t>
            </w:r>
            <w:r>
              <w:rPr>
                <w:spacing w:val="8"/>
                <w:position w:val="14"/>
              </w:rPr>
              <w:t xml:space="preserve"> 分） ：提供的培训与宣传计划科学合理，能综合考虑到项目情况，宣传方案详细、具体、分工明确，培训安排细致周到。不提供的不得分。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color w:val="auto"/>
                <w:sz w:val="24"/>
              </w:rPr>
            </w:pPr>
            <w:r>
              <w:rPr>
                <w:rFonts w:hint="eastAsia" w:ascii="宋体" w:hAnsi="宋体" w:eastAsia="宋体" w:cs="宋体"/>
                <w:b/>
                <w:bCs/>
                <w:color w:val="auto"/>
                <w:sz w:val="24"/>
              </w:rPr>
              <w:t>2.5</w:t>
            </w:r>
          </w:p>
        </w:tc>
        <w:tc>
          <w:tcPr>
            <w:tcW w:w="1462" w:type="dxa"/>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39"/>
              <w:spacing w:before="65" w:line="229" w:lineRule="auto"/>
              <w:ind w:left="157"/>
            </w:pPr>
            <w:r>
              <w:rPr>
                <w:spacing w:val="6"/>
              </w:rPr>
              <w:t>项目投入</w:t>
            </w:r>
          </w:p>
          <w:p>
            <w:pPr>
              <w:pStyle w:val="39"/>
              <w:spacing w:before="153" w:line="228" w:lineRule="auto"/>
              <w:ind w:left="153"/>
            </w:pPr>
            <w:r>
              <w:rPr>
                <w:spacing w:val="8"/>
              </w:rPr>
              <w:t>产品、设</w:t>
            </w:r>
          </w:p>
          <w:p>
            <w:pPr>
              <w:pStyle w:val="39"/>
              <w:spacing w:before="151" w:line="229" w:lineRule="auto"/>
              <w:ind w:left="156"/>
            </w:pPr>
            <w:r>
              <w:rPr>
                <w:spacing w:val="6"/>
              </w:rPr>
              <w:t>备设施情</w:t>
            </w:r>
          </w:p>
          <w:p>
            <w:pPr>
              <w:pStyle w:val="39"/>
              <w:spacing w:before="152" w:line="229" w:lineRule="auto"/>
              <w:ind w:left="469" w:leftChars="0"/>
              <w:rPr>
                <w:rFonts w:hint="eastAsia" w:ascii="宋体" w:hAnsi="宋体" w:eastAsia="宋体" w:cs="宋体"/>
                <w:b/>
                <w:bCs/>
                <w:color w:val="auto"/>
                <w:sz w:val="24"/>
                <w:lang w:eastAsia="zh-CN"/>
              </w:rPr>
            </w:pPr>
            <w:r>
              <w:t>况</w:t>
            </w:r>
            <w:r>
              <w:rPr>
                <w:rFonts w:hint="eastAsia"/>
                <w:lang w:eastAsia="zh-CN"/>
              </w:rPr>
              <w:t>（</w:t>
            </w:r>
            <w:r>
              <w:rPr>
                <w:rFonts w:hint="eastAsia"/>
                <w:lang w:val="en-US" w:eastAsia="zh-CN"/>
              </w:rPr>
              <w:t>10</w:t>
            </w:r>
            <w:r>
              <w:rPr>
                <w:rFonts w:hint="eastAsia"/>
                <w:lang w:eastAsia="zh-CN"/>
              </w:rPr>
              <w:t>）</w:t>
            </w:r>
          </w:p>
        </w:tc>
        <w:tc>
          <w:tcPr>
            <w:tcW w:w="7433" w:type="dxa"/>
          </w:tcPr>
          <w:p>
            <w:pPr>
              <w:pStyle w:val="39"/>
              <w:spacing w:before="145" w:line="398" w:lineRule="exact"/>
              <w:ind w:left="537"/>
            </w:pPr>
            <w:r>
              <w:rPr>
                <w:spacing w:val="7"/>
                <w:position w:val="14"/>
              </w:rPr>
              <w:t>一档（2</w:t>
            </w:r>
            <w:r>
              <w:rPr>
                <w:spacing w:val="-35"/>
                <w:position w:val="14"/>
              </w:rPr>
              <w:t xml:space="preserve"> </w:t>
            </w:r>
            <w:r>
              <w:rPr>
                <w:spacing w:val="7"/>
                <w:position w:val="14"/>
              </w:rPr>
              <w:t>分</w:t>
            </w:r>
            <w:r>
              <w:rPr>
                <w:spacing w:val="6"/>
                <w:position w:val="14"/>
              </w:rPr>
              <w:t>）：</w:t>
            </w:r>
            <w:r>
              <w:rPr>
                <w:spacing w:val="7"/>
                <w:position w:val="14"/>
              </w:rPr>
              <w:t>项目实施拟投入的产品、设备设施对项目实施有</w:t>
            </w:r>
          </w:p>
          <w:p>
            <w:pPr>
              <w:pStyle w:val="39"/>
              <w:spacing w:line="228" w:lineRule="auto"/>
              <w:ind w:left="113"/>
            </w:pPr>
            <w:r>
              <w:rPr>
                <w:spacing w:val="7"/>
              </w:rPr>
              <w:t>较大影响和偏差。</w:t>
            </w:r>
          </w:p>
          <w:p>
            <w:pPr>
              <w:pStyle w:val="39"/>
              <w:spacing w:before="153" w:line="401" w:lineRule="exact"/>
              <w:ind w:left="537"/>
            </w:pPr>
            <w:r>
              <w:rPr>
                <w:spacing w:val="6"/>
                <w:position w:val="14"/>
              </w:rPr>
              <w:t>二档（</w:t>
            </w:r>
            <w:r>
              <w:rPr>
                <w:rFonts w:hint="eastAsia"/>
                <w:spacing w:val="6"/>
                <w:position w:val="14"/>
                <w:lang w:val="en-US" w:eastAsia="zh-CN"/>
              </w:rPr>
              <w:t>4</w:t>
            </w:r>
            <w:r>
              <w:rPr>
                <w:spacing w:val="6"/>
                <w:position w:val="14"/>
              </w:rPr>
              <w:t xml:space="preserve"> 分</w:t>
            </w:r>
            <w:r>
              <w:rPr>
                <w:spacing w:val="-2"/>
                <w:position w:val="14"/>
              </w:rPr>
              <w:t>）：</w:t>
            </w:r>
            <w:r>
              <w:rPr>
                <w:spacing w:val="6"/>
                <w:position w:val="14"/>
              </w:rPr>
              <w:t>项目实施拟投入的产品、设备设施不够周全，产</w:t>
            </w:r>
          </w:p>
          <w:p>
            <w:pPr>
              <w:pStyle w:val="39"/>
              <w:spacing w:line="228" w:lineRule="auto"/>
              <w:ind w:left="131"/>
            </w:pPr>
            <w:r>
              <w:rPr>
                <w:spacing w:val="8"/>
              </w:rPr>
              <w:t>品、设备设施投入项目实施对保障项目实施质量的可行性不强。</w:t>
            </w:r>
          </w:p>
          <w:p>
            <w:pPr>
              <w:pStyle w:val="39"/>
              <w:spacing w:before="150" w:line="370" w:lineRule="auto"/>
              <w:ind w:left="113" w:right="48" w:firstLine="420"/>
            </w:pPr>
            <w:r>
              <w:rPr>
                <w:spacing w:val="7"/>
              </w:rPr>
              <w:t>三档（</w:t>
            </w:r>
            <w:r>
              <w:rPr>
                <w:rFonts w:hint="eastAsia"/>
                <w:spacing w:val="7"/>
                <w:lang w:val="en-US" w:eastAsia="zh-CN"/>
              </w:rPr>
              <w:t>6</w:t>
            </w:r>
            <w:r>
              <w:rPr>
                <w:spacing w:val="7"/>
              </w:rPr>
              <w:t xml:space="preserve"> 分</w:t>
            </w:r>
            <w:r>
              <w:rPr>
                <w:spacing w:val="16"/>
              </w:rPr>
              <w:t>）：</w:t>
            </w:r>
            <w:r>
              <w:rPr>
                <w:spacing w:val="7"/>
              </w:rPr>
              <w:t>项目实施拟投入的产品、设备设施内容较全</w:t>
            </w:r>
            <w:r>
              <w:rPr>
                <w:spacing w:val="6"/>
              </w:rPr>
              <w:t>面，</w:t>
            </w:r>
            <w:r>
              <w:t xml:space="preserve"> </w:t>
            </w:r>
            <w:r>
              <w:rPr>
                <w:spacing w:val="6"/>
              </w:rPr>
              <w:t>较合理，产品、设备设施投入项目实施对保障项目实施质量的有一定</w:t>
            </w:r>
          </w:p>
          <w:p>
            <w:pPr>
              <w:pStyle w:val="39"/>
              <w:spacing w:line="229" w:lineRule="auto"/>
              <w:ind w:left="131"/>
            </w:pPr>
            <w:r>
              <w:rPr>
                <w:spacing w:val="2"/>
              </w:rPr>
              <w:t>的可行性。</w:t>
            </w:r>
          </w:p>
          <w:p>
            <w:pPr>
              <w:pStyle w:val="39"/>
              <w:spacing w:before="150" w:line="370" w:lineRule="auto"/>
              <w:ind w:left="113" w:right="48" w:firstLine="420"/>
              <w:rPr>
                <w:rFonts w:hint="eastAsia" w:ascii="宋体" w:hAnsi="宋体" w:eastAsia="宋体" w:cs="宋体"/>
                <w:color w:val="auto"/>
                <w:sz w:val="24"/>
              </w:rPr>
            </w:pPr>
            <w:r>
              <w:rPr>
                <w:spacing w:val="7"/>
              </w:rPr>
              <w:t>四档（10 分） ：项目实施拟投入的产品、设备设施内容全面，科学、合理，产品、设备设施投入项目实施对保障项目实施质量的具有良好的可行性。</w:t>
            </w:r>
            <w:r>
              <w:rPr>
                <w:spacing w:val="6"/>
              </w:rPr>
              <w:t>不提供的不</w:t>
            </w:r>
            <w:r>
              <w:rPr>
                <w:spacing w:val="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color w:val="auto"/>
                <w:sz w:val="24"/>
              </w:rPr>
            </w:pPr>
          </w:p>
        </w:tc>
        <w:tc>
          <w:tcPr>
            <w:tcW w:w="1462" w:type="dxa"/>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39"/>
              <w:spacing w:before="65" w:line="401" w:lineRule="exact"/>
              <w:ind w:left="153"/>
            </w:pPr>
            <w:r>
              <w:rPr>
                <w:spacing w:val="7"/>
                <w:position w:val="14"/>
              </w:rPr>
              <w:t>售后服务</w:t>
            </w:r>
          </w:p>
          <w:p>
            <w:pPr>
              <w:pStyle w:val="39"/>
              <w:spacing w:line="229" w:lineRule="auto"/>
              <w:ind w:left="365" w:leftChars="0"/>
              <w:rPr>
                <w:rFonts w:hint="eastAsia" w:eastAsia="宋体"/>
                <w:lang w:eastAsia="zh-CN"/>
              </w:rPr>
            </w:pPr>
            <w:r>
              <w:rPr>
                <w:spacing w:val="4"/>
              </w:rPr>
              <w:t>方案</w:t>
            </w:r>
            <w:r>
              <w:rPr>
                <w:rFonts w:hint="eastAsia"/>
                <w:spacing w:val="4"/>
                <w:lang w:eastAsia="zh-CN"/>
              </w:rPr>
              <w:t>（</w:t>
            </w:r>
            <w:r>
              <w:rPr>
                <w:rFonts w:hint="eastAsia"/>
                <w:spacing w:val="4"/>
                <w:lang w:val="en-US" w:eastAsia="zh-CN"/>
              </w:rPr>
              <w:t>10</w:t>
            </w:r>
            <w:r>
              <w:rPr>
                <w:rFonts w:hint="eastAsia"/>
                <w:spacing w:val="4"/>
                <w:lang w:eastAsia="zh-CN"/>
              </w:rPr>
              <w:t>）</w:t>
            </w:r>
          </w:p>
        </w:tc>
        <w:tc>
          <w:tcPr>
            <w:tcW w:w="7433" w:type="dxa"/>
          </w:tcPr>
          <w:p>
            <w:pPr>
              <w:pStyle w:val="39"/>
              <w:spacing w:before="150" w:line="370" w:lineRule="auto"/>
              <w:ind w:left="113" w:right="48" w:firstLine="420"/>
              <w:rPr>
                <w:spacing w:val="7"/>
              </w:rPr>
            </w:pPr>
            <w:r>
              <w:rPr>
                <w:spacing w:val="7"/>
              </w:rPr>
              <w:t>一档（</w:t>
            </w:r>
            <w:r>
              <w:rPr>
                <w:rFonts w:hint="eastAsia"/>
                <w:spacing w:val="7"/>
                <w:lang w:val="en-US" w:eastAsia="zh-CN"/>
              </w:rPr>
              <w:t>2</w:t>
            </w:r>
            <w:r>
              <w:rPr>
                <w:spacing w:val="7"/>
              </w:rPr>
              <w:t xml:space="preserve"> 分）：售后服务方案内容不全，无项目实施计划或不适用，响应时间长，售后服务要求响应程度差。</w:t>
            </w:r>
          </w:p>
          <w:p>
            <w:pPr>
              <w:pStyle w:val="39"/>
              <w:spacing w:before="150" w:line="370" w:lineRule="auto"/>
              <w:ind w:left="113" w:right="48" w:firstLine="420"/>
              <w:rPr>
                <w:spacing w:val="7"/>
              </w:rPr>
            </w:pPr>
            <w:r>
              <w:rPr>
                <w:spacing w:val="7"/>
              </w:rPr>
              <w:t>二档（</w:t>
            </w:r>
            <w:r>
              <w:rPr>
                <w:rFonts w:hint="eastAsia"/>
                <w:spacing w:val="7"/>
                <w:lang w:val="en-US" w:eastAsia="zh-CN"/>
              </w:rPr>
              <w:t>4</w:t>
            </w:r>
            <w:r>
              <w:rPr>
                <w:spacing w:val="7"/>
              </w:rPr>
              <w:t xml:space="preserve"> 分）：售后服务方案内容基本完整，有项目实施计划，响应时间较长，售后服务要求响应程度一般。</w:t>
            </w:r>
          </w:p>
          <w:p>
            <w:pPr>
              <w:pStyle w:val="39"/>
              <w:spacing w:before="150" w:line="370" w:lineRule="auto"/>
              <w:ind w:left="113" w:right="48" w:firstLine="420"/>
              <w:rPr>
                <w:spacing w:val="7"/>
              </w:rPr>
            </w:pPr>
            <w:r>
              <w:rPr>
                <w:spacing w:val="7"/>
              </w:rPr>
              <w:t>三档（</w:t>
            </w:r>
            <w:r>
              <w:rPr>
                <w:rFonts w:hint="eastAsia"/>
                <w:spacing w:val="7"/>
                <w:lang w:val="en-US" w:eastAsia="zh-CN"/>
              </w:rPr>
              <w:t>6</w:t>
            </w:r>
            <w:r>
              <w:rPr>
                <w:spacing w:val="7"/>
              </w:rPr>
              <w:t>分）：售后服务方案内容较完整、可行，有项目实施计划，响应时间符合项目要求，售后服务要求响应程度良好。</w:t>
            </w:r>
          </w:p>
          <w:p>
            <w:pPr>
              <w:pStyle w:val="39"/>
              <w:spacing w:before="150" w:line="370" w:lineRule="auto"/>
              <w:ind w:left="113" w:right="48" w:firstLine="420"/>
              <w:rPr>
                <w:spacing w:val="9"/>
              </w:rPr>
            </w:pPr>
            <w:r>
              <w:rPr>
                <w:spacing w:val="7"/>
              </w:rPr>
              <w:t>四档（1</w:t>
            </w:r>
            <w:r>
              <w:rPr>
                <w:rFonts w:hint="eastAsia"/>
                <w:spacing w:val="7"/>
                <w:lang w:val="en-US" w:eastAsia="zh-CN"/>
              </w:rPr>
              <w:t>0</w:t>
            </w:r>
            <w:r>
              <w:rPr>
                <w:spacing w:val="7"/>
              </w:rPr>
              <w:t xml:space="preserve"> 分） ：售后服务方案内容完整、齐全、可行，项目实 施计划优秀，响应时间短，售后服务要求响应程度优秀，售后服务表 述清晰、完整，服务措施具体可行，指定专人负责，能免费提供售后服务技术支持、定期回访、有培训计划等优惠条件。不提供的不得分。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tcPr>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w:t>
            </w:r>
          </w:p>
        </w:tc>
        <w:tc>
          <w:tcPr>
            <w:tcW w:w="4585" w:type="pct"/>
            <w:gridSpan w:val="2"/>
          </w:tcPr>
          <w:p>
            <w:pPr>
              <w:keepNext w:val="0"/>
              <w:keepLines w:val="0"/>
              <w:pageBreakBefore w:val="0"/>
              <w:widowControl w:val="0"/>
              <w:kinsoku/>
              <w:wordWrap w:val="0"/>
              <w:overflowPunct/>
              <w:topLinePunct/>
              <w:autoSpaceDE/>
              <w:autoSpaceDN/>
              <w:bidi w:val="0"/>
              <w:adjustRightInd/>
              <w:snapToGrid/>
              <w:spacing w:line="360" w:lineRule="auto"/>
              <w:jc w:val="both"/>
              <w:textAlignment w:val="auto"/>
              <w:rPr>
                <w:rFonts w:hint="eastAsia" w:ascii="宋体" w:hAnsi="宋体" w:eastAsia="宋体" w:cs="宋体"/>
                <w:b/>
                <w:bCs/>
                <w:color w:val="auto"/>
                <w:sz w:val="28"/>
                <w:szCs w:val="28"/>
                <w:lang w:val="en-US" w:eastAsia="zh-CN"/>
              </w:rPr>
            </w:pPr>
            <w:r>
              <w:rPr>
                <w:spacing w:val="6"/>
                <w14:textOutline w14:w="3795" w14:cap="sq" w14:cmpd="sng">
                  <w14:solidFill>
                    <w14:srgbClr w14:val="000000"/>
                  </w14:solidFill>
                  <w14:prstDash w14:val="solid"/>
                  <w14:bevel/>
                </w14:textOutline>
              </w:rPr>
              <w:t>商务分</w:t>
            </w:r>
            <w:r>
              <w:rPr>
                <w:rFonts w:hint="eastAsia" w:ascii="宋体" w:hAnsi="宋体" w:eastAsia="宋体" w:cs="宋体"/>
                <w:b/>
                <w:bCs/>
                <w:color w:val="auto"/>
                <w:sz w:val="28"/>
                <w:szCs w:val="28"/>
                <w:lang w:val="en-US" w:eastAsia="zh-CN"/>
              </w:rPr>
              <w:t>（满分</w:t>
            </w:r>
            <w:r>
              <w:rPr>
                <w:rFonts w:hint="eastAsia" w:ascii="宋体" w:hAnsi="宋体" w:cs="宋体"/>
                <w:b/>
                <w:bCs/>
                <w:color w:val="auto"/>
                <w:sz w:val="28"/>
                <w:szCs w:val="28"/>
                <w:lang w:val="en-US" w:eastAsia="zh-CN"/>
              </w:rPr>
              <w:t>20</w:t>
            </w:r>
            <w:r>
              <w:rPr>
                <w:rFonts w:hint="eastAsia" w:ascii="宋体" w:hAnsi="宋体" w:eastAsia="宋体" w:cs="宋体"/>
                <w:b/>
                <w:bCs/>
                <w:color w:val="auto"/>
                <w:sz w:val="28"/>
                <w:szCs w:val="28"/>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rPr>
              <w:t>3.</w:t>
            </w:r>
            <w:r>
              <w:rPr>
                <w:rFonts w:hint="eastAsia" w:ascii="宋体" w:hAnsi="宋体" w:eastAsia="宋体" w:cs="宋体"/>
                <w:b/>
                <w:bCs/>
                <w:color w:val="auto"/>
                <w:sz w:val="24"/>
                <w:lang w:val="en-US" w:eastAsia="zh-CN"/>
              </w:rPr>
              <w:t>1</w:t>
            </w:r>
          </w:p>
        </w:tc>
        <w:tc>
          <w:tcPr>
            <w:tcW w:w="1462" w:type="dxa"/>
          </w:tcPr>
          <w:p>
            <w:pPr>
              <w:spacing w:line="277" w:lineRule="auto"/>
              <w:rPr>
                <w:rFonts w:ascii="Arial"/>
                <w:sz w:val="21"/>
              </w:rPr>
            </w:pPr>
          </w:p>
          <w:p>
            <w:pPr>
              <w:pStyle w:val="39"/>
              <w:spacing w:before="65" w:line="398" w:lineRule="exact"/>
              <w:ind w:left="259"/>
            </w:pPr>
            <w:r>
              <w:rPr>
                <w:spacing w:val="6"/>
                <w:position w:val="14"/>
              </w:rPr>
              <w:t>信誉分</w:t>
            </w:r>
          </w:p>
          <w:p>
            <w:pPr>
              <w:pStyle w:val="39"/>
              <w:spacing w:line="229" w:lineRule="auto"/>
              <w:ind w:left="186" w:leftChars="0"/>
              <w:rPr>
                <w:rFonts w:hint="eastAsia" w:ascii="宋体" w:hAnsi="宋体" w:eastAsia="宋体" w:cs="宋体"/>
                <w:b/>
                <w:bCs/>
                <w:color w:val="auto"/>
                <w:sz w:val="24"/>
                <w:lang w:eastAsia="zh-CN"/>
              </w:rPr>
            </w:pPr>
            <w:r>
              <w:rPr>
                <w:spacing w:val="-1"/>
              </w:rPr>
              <w:t>[</w:t>
            </w:r>
            <w:r>
              <w:rPr>
                <w:rFonts w:hint="eastAsia"/>
                <w:spacing w:val="-1"/>
                <w:lang w:val="en-US" w:eastAsia="zh-CN"/>
              </w:rPr>
              <w:t>3分</w:t>
            </w:r>
            <w:r>
              <w:rPr>
                <w:spacing w:val="-1"/>
              </w:rPr>
              <w:t>]</w:t>
            </w:r>
          </w:p>
        </w:tc>
        <w:tc>
          <w:tcPr>
            <w:tcW w:w="7433" w:type="dxa"/>
          </w:tcPr>
          <w:p>
            <w:pPr>
              <w:pStyle w:val="39"/>
              <w:spacing w:before="142" w:line="370" w:lineRule="auto"/>
              <w:ind w:left="113" w:right="105" w:firstLine="423"/>
              <w:jc w:val="both"/>
              <w:rPr>
                <w:rFonts w:hint="eastAsia" w:ascii="宋体" w:hAnsi="宋体" w:eastAsia="宋体" w:cs="宋体"/>
                <w:color w:val="auto"/>
                <w:sz w:val="24"/>
                <w:highlight w:val="none"/>
              </w:rPr>
            </w:pPr>
            <w:r>
              <w:rPr>
                <w:spacing w:val="6"/>
              </w:rPr>
              <w:t>投标人具有质量管理体系认证证书、环境管理</w:t>
            </w:r>
            <w:r>
              <w:rPr>
                <w:spacing w:val="5"/>
              </w:rPr>
              <w:t>体系认证证书、职</w:t>
            </w:r>
            <w:r>
              <w:t xml:space="preserve"> </w:t>
            </w:r>
            <w:r>
              <w:rPr>
                <w:spacing w:val="1"/>
              </w:rPr>
              <w:t>业健康安全管理体系认证证书，每提供一项得</w:t>
            </w:r>
            <w:r>
              <w:rPr>
                <w:rFonts w:hint="eastAsia"/>
                <w:spacing w:val="-38"/>
                <w:lang w:val="en-US" w:eastAsia="zh-CN"/>
              </w:rPr>
              <w:t>1</w:t>
            </w:r>
            <w:r>
              <w:rPr>
                <w:spacing w:val="1"/>
                <w:u w:val="single" w:color="auto"/>
              </w:rPr>
              <w:t>分</w:t>
            </w:r>
            <w:r>
              <w:rPr>
                <w:spacing w:val="1"/>
              </w:rPr>
              <w:t>，最多得</w:t>
            </w:r>
            <w:r>
              <w:rPr>
                <w:spacing w:val="1"/>
                <w:u w:val="single" w:color="auto"/>
              </w:rPr>
              <w:t xml:space="preserve"> </w:t>
            </w:r>
            <w:r>
              <w:rPr>
                <w:rFonts w:hint="eastAsia"/>
                <w:spacing w:val="1"/>
                <w:u w:val="single" w:color="auto"/>
                <w:lang w:val="en-US" w:eastAsia="zh-CN"/>
              </w:rPr>
              <w:t>3</w:t>
            </w:r>
            <w:r>
              <w:rPr>
                <w:spacing w:val="1"/>
                <w:u w:val="single" w:color="auto"/>
              </w:rPr>
              <w:t>分</w:t>
            </w:r>
            <w:r>
              <w:rPr>
                <w:spacing w:val="1"/>
              </w:rPr>
              <w:t>（以</w:t>
            </w:r>
            <w:r>
              <w:rPr>
                <w:spacing w:val="8"/>
              </w:rPr>
              <w:t>提供相关认证证书复印件为准并加盖供应商公章）。</w:t>
            </w:r>
            <w:r>
              <w:rPr>
                <w:spacing w:val="6"/>
              </w:rPr>
              <w:t>不提供的不</w:t>
            </w:r>
            <w:r>
              <w:rPr>
                <w:spacing w:val="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3.2</w:t>
            </w:r>
          </w:p>
        </w:tc>
        <w:tc>
          <w:tcPr>
            <w:tcW w:w="1462" w:type="dxa"/>
          </w:tcPr>
          <w:p>
            <w:pPr>
              <w:spacing w:line="475" w:lineRule="auto"/>
              <w:rPr>
                <w:rFonts w:ascii="Arial"/>
                <w:sz w:val="21"/>
              </w:rPr>
            </w:pPr>
          </w:p>
          <w:p>
            <w:pPr>
              <w:pStyle w:val="39"/>
              <w:spacing w:before="65" w:line="401" w:lineRule="exact"/>
              <w:ind w:left="258"/>
            </w:pPr>
            <w:r>
              <w:rPr>
                <w:spacing w:val="7"/>
                <w:position w:val="14"/>
              </w:rPr>
              <w:t>业绩分</w:t>
            </w:r>
          </w:p>
          <w:p>
            <w:pPr>
              <w:pStyle w:val="39"/>
              <w:spacing w:line="229" w:lineRule="auto"/>
              <w:ind w:left="186" w:leftChars="0"/>
              <w:rPr>
                <w:rFonts w:hint="eastAsia" w:ascii="宋体" w:hAnsi="宋体" w:eastAsia="宋体" w:cs="宋体"/>
                <w:b/>
                <w:bCs/>
                <w:color w:val="auto"/>
                <w:sz w:val="24"/>
                <w:lang w:eastAsia="zh-CN"/>
              </w:rPr>
            </w:pPr>
            <w:r>
              <w:rPr>
                <w:spacing w:val="-1"/>
              </w:rPr>
              <w:t>[</w:t>
            </w:r>
            <w:r>
              <w:rPr>
                <w:rFonts w:hint="eastAsia"/>
                <w:spacing w:val="-1"/>
                <w:lang w:val="en-US" w:eastAsia="zh-CN"/>
              </w:rPr>
              <w:t>12分</w:t>
            </w:r>
            <w:r>
              <w:rPr>
                <w:spacing w:val="-1"/>
              </w:rPr>
              <w:t>]</w:t>
            </w:r>
          </w:p>
        </w:tc>
        <w:tc>
          <w:tcPr>
            <w:tcW w:w="7433" w:type="dxa"/>
          </w:tcPr>
          <w:p>
            <w:pPr>
              <w:pStyle w:val="39"/>
              <w:spacing w:before="146" w:line="369" w:lineRule="auto"/>
              <w:ind w:right="105"/>
              <w:jc w:val="both"/>
              <w:rPr>
                <w:rFonts w:hint="eastAsia" w:ascii="宋体" w:hAnsi="宋体" w:eastAsia="宋体" w:cs="宋体"/>
                <w:color w:val="auto"/>
                <w:sz w:val="24"/>
                <w:highlight w:val="none"/>
              </w:rPr>
            </w:pPr>
            <w:r>
              <w:rPr>
                <w:spacing w:val="6"/>
              </w:rPr>
              <w:t>2020 年</w:t>
            </w:r>
            <w:r>
              <w:rPr>
                <w:spacing w:val="-24"/>
              </w:rPr>
              <w:t xml:space="preserve"> </w:t>
            </w:r>
            <w:r>
              <w:rPr>
                <w:spacing w:val="6"/>
              </w:rPr>
              <w:t>1 月以来至投标文件递交截止日期止，投标人有承</w:t>
            </w:r>
            <w:r>
              <w:rPr>
                <w:spacing w:val="5"/>
              </w:rPr>
              <w:t>接过</w:t>
            </w:r>
            <w:r>
              <w:rPr>
                <w:spacing w:val="9"/>
              </w:rPr>
              <w:t>类似项目业绩的，每个得</w:t>
            </w:r>
            <w:r>
              <w:rPr>
                <w:spacing w:val="-17"/>
              </w:rPr>
              <w:t xml:space="preserve"> </w:t>
            </w:r>
            <w:r>
              <w:rPr>
                <w:rFonts w:hint="eastAsia"/>
                <w:spacing w:val="9"/>
                <w:lang w:val="en-US" w:eastAsia="zh-CN"/>
              </w:rPr>
              <w:t>3</w:t>
            </w:r>
            <w:r>
              <w:rPr>
                <w:spacing w:val="9"/>
              </w:rPr>
              <w:t>分，满分</w:t>
            </w:r>
            <w:r>
              <w:rPr>
                <w:rFonts w:hint="eastAsia"/>
                <w:spacing w:val="9"/>
                <w:lang w:val="en-US" w:eastAsia="zh-CN"/>
              </w:rPr>
              <w:t>12</w:t>
            </w:r>
            <w:r>
              <w:rPr>
                <w:spacing w:val="9"/>
              </w:rPr>
              <w:t>分。提供业绩列表，以合同</w:t>
            </w:r>
            <w:r>
              <w:rPr>
                <w:spacing w:val="6"/>
              </w:rPr>
              <w:t>或中标（成交）通知书复印件为准，并加盖供应商公章。不提供的不</w:t>
            </w:r>
            <w:r>
              <w:rPr>
                <w:spacing w:val="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3.3</w:t>
            </w:r>
          </w:p>
        </w:tc>
        <w:tc>
          <w:tcPr>
            <w:tcW w:w="1462" w:type="dxa"/>
          </w:tcPr>
          <w:p>
            <w:pPr>
              <w:pStyle w:val="39"/>
              <w:spacing w:before="65" w:line="401" w:lineRule="exact"/>
              <w:ind w:left="155"/>
              <w:rPr>
                <w:spacing w:val="6"/>
                <w:position w:val="14"/>
              </w:rPr>
            </w:pPr>
          </w:p>
          <w:p>
            <w:pPr>
              <w:pStyle w:val="39"/>
              <w:spacing w:before="65" w:line="401" w:lineRule="exact"/>
              <w:ind w:left="155"/>
            </w:pPr>
            <w:r>
              <w:rPr>
                <w:spacing w:val="6"/>
                <w:position w:val="14"/>
              </w:rPr>
              <w:t>人员配置</w:t>
            </w:r>
          </w:p>
          <w:p>
            <w:pPr>
              <w:spacing w:line="337" w:lineRule="auto"/>
              <w:ind w:firstLine="416" w:firstLineChars="200"/>
              <w:rPr>
                <w:rFonts w:ascii="Arial"/>
                <w:sz w:val="21"/>
              </w:rPr>
            </w:pPr>
            <w:r>
              <w:rPr>
                <w:spacing w:val="-1"/>
              </w:rPr>
              <w:t>[</w:t>
            </w:r>
            <w:r>
              <w:rPr>
                <w:rFonts w:hint="eastAsia"/>
                <w:spacing w:val="-1"/>
                <w:lang w:val="en-US" w:eastAsia="zh-CN"/>
              </w:rPr>
              <w:t>5</w:t>
            </w:r>
            <w:r>
              <w:rPr>
                <w:spacing w:val="-1"/>
              </w:rPr>
              <w:t>分]</w:t>
            </w:r>
          </w:p>
          <w:p>
            <w:pPr>
              <w:spacing w:line="338" w:lineRule="auto"/>
              <w:rPr>
                <w:rFonts w:ascii="Arial"/>
                <w:sz w:val="21"/>
              </w:rPr>
            </w:pPr>
          </w:p>
          <w:p>
            <w:pPr>
              <w:pStyle w:val="39"/>
              <w:spacing w:line="229" w:lineRule="auto"/>
              <w:ind w:left="186" w:leftChars="0"/>
              <w:rPr>
                <w:rFonts w:hint="eastAsia" w:ascii="宋体" w:hAnsi="宋体" w:eastAsia="宋体" w:cs="宋体"/>
                <w:b/>
                <w:bCs/>
                <w:color w:val="auto"/>
                <w:sz w:val="24"/>
                <w:lang w:eastAsia="zh-CN"/>
              </w:rPr>
            </w:pPr>
          </w:p>
        </w:tc>
        <w:tc>
          <w:tcPr>
            <w:tcW w:w="7433" w:type="dxa"/>
          </w:tcPr>
          <w:p>
            <w:pPr>
              <w:pStyle w:val="39"/>
              <w:spacing w:before="144" w:line="370" w:lineRule="auto"/>
              <w:ind w:right="105"/>
              <w:jc w:val="both"/>
            </w:pPr>
            <w:r>
              <w:rPr>
                <w:spacing w:val="9"/>
              </w:rPr>
              <w:t>（1）投标人拟投入项目技术负责人具有农业类相关专业中级技</w:t>
            </w:r>
            <w:r>
              <w:rPr>
                <w:spacing w:val="5"/>
              </w:rPr>
              <w:t>术职称的，得</w:t>
            </w:r>
            <w:r>
              <w:rPr>
                <w:spacing w:val="-31"/>
              </w:rPr>
              <w:t xml:space="preserve"> </w:t>
            </w:r>
            <w:r>
              <w:rPr>
                <w:spacing w:val="5"/>
              </w:rPr>
              <w:t>2</w:t>
            </w:r>
            <w:r>
              <w:rPr>
                <w:spacing w:val="-38"/>
              </w:rPr>
              <w:t xml:space="preserve"> </w:t>
            </w:r>
            <w:r>
              <w:rPr>
                <w:spacing w:val="5"/>
              </w:rPr>
              <w:t>分；具有农业类相关专业高级或以上技术职称的，得</w:t>
            </w:r>
            <w:r>
              <w:rPr>
                <w:spacing w:val="-4"/>
              </w:rPr>
              <w:t>3</w:t>
            </w:r>
            <w:r>
              <w:rPr>
                <w:spacing w:val="-37"/>
              </w:rPr>
              <w:t xml:space="preserve"> </w:t>
            </w:r>
            <w:r>
              <w:rPr>
                <w:spacing w:val="-4"/>
              </w:rPr>
              <w:t>分。</w:t>
            </w:r>
          </w:p>
          <w:p>
            <w:pPr>
              <w:pStyle w:val="39"/>
              <w:spacing w:before="146" w:line="369" w:lineRule="auto"/>
              <w:ind w:right="105"/>
              <w:jc w:val="both"/>
              <w:rPr>
                <w:spacing w:val="9"/>
              </w:rPr>
            </w:pPr>
            <w:r>
              <w:rPr>
                <w:spacing w:val="9"/>
              </w:rPr>
              <w:t>（2）投标人拟投入的实施人员中有农业类相关专业中级或以上技术职称的，每提供 1 个得</w:t>
            </w:r>
            <w:r>
              <w:rPr>
                <w:rFonts w:hint="eastAsia"/>
                <w:spacing w:val="9"/>
                <w:lang w:val="en-US" w:eastAsia="zh-CN"/>
              </w:rPr>
              <w:t>1</w:t>
            </w:r>
            <w:r>
              <w:rPr>
                <w:spacing w:val="9"/>
              </w:rPr>
              <w:t>分，满分</w:t>
            </w:r>
            <w:r>
              <w:rPr>
                <w:rFonts w:hint="eastAsia"/>
                <w:spacing w:val="9"/>
                <w:lang w:val="en-US" w:eastAsia="zh-CN"/>
              </w:rPr>
              <w:t>2</w:t>
            </w:r>
            <w:r>
              <w:rPr>
                <w:spacing w:val="9"/>
              </w:rPr>
              <w:t xml:space="preserve"> 分。</w:t>
            </w:r>
          </w:p>
          <w:p>
            <w:pPr>
              <w:pStyle w:val="39"/>
              <w:spacing w:before="146" w:line="369" w:lineRule="auto"/>
              <w:ind w:right="105"/>
              <w:jc w:val="both"/>
              <w:rPr>
                <w:rFonts w:hint="eastAsia"/>
                <w:spacing w:val="9"/>
                <w:position w:val="14"/>
              </w:rPr>
            </w:pPr>
            <w:r>
              <w:rPr>
                <w:spacing w:val="9"/>
              </w:rPr>
              <w:t>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Pr>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总得分</w:t>
            </w:r>
            <w:r>
              <w:rPr>
                <w:rFonts w:hint="eastAsia" w:ascii="宋体" w:hAnsi="宋体" w:eastAsia="宋体" w:cs="宋体"/>
                <w:color w:val="auto"/>
                <w:sz w:val="24"/>
                <w:lang w:eastAsia="zh-CN"/>
              </w:rPr>
              <w:t>（</w:t>
            </w:r>
            <w:r>
              <w:rPr>
                <w:rFonts w:hint="eastAsia" w:ascii="宋体" w:hAnsi="宋体" w:eastAsia="宋体" w:cs="宋体"/>
                <w:color w:val="auto"/>
                <w:sz w:val="24"/>
              </w:rPr>
              <w:t>100</w:t>
            </w:r>
            <w:r>
              <w:rPr>
                <w:rFonts w:hint="eastAsia" w:ascii="宋体" w:hAnsi="宋体" w:eastAsia="宋体" w:cs="宋体"/>
                <w:color w:val="auto"/>
                <w:sz w:val="24"/>
                <w:lang w:val="en-US" w:eastAsia="zh-CN"/>
              </w:rPr>
              <w:t>分</w:t>
            </w:r>
            <w:r>
              <w:rPr>
                <w:rFonts w:hint="eastAsia" w:ascii="宋体" w:hAnsi="宋体" w:eastAsia="宋体" w:cs="宋体"/>
                <w:color w:val="auto"/>
                <w:sz w:val="24"/>
                <w:lang w:eastAsia="zh-CN"/>
              </w:rPr>
              <w:t>）</w:t>
            </w:r>
            <w:r>
              <w:rPr>
                <w:rFonts w:hint="eastAsia" w:ascii="宋体" w:hAnsi="宋体" w:eastAsia="宋体" w:cs="宋体"/>
                <w:color w:val="auto"/>
                <w:sz w:val="24"/>
              </w:rPr>
              <w:t>＝1＋2＋3</w:t>
            </w:r>
          </w:p>
        </w:tc>
      </w:tr>
    </w:tbl>
    <w:p>
      <w:pPr>
        <w:widowControl/>
        <w:spacing w:line="315" w:lineRule="atLeast"/>
        <w:rPr>
          <w:rFonts w:ascii="仿宋" w:hAnsi="仿宋" w:eastAsia="仿宋" w:cs="仿宋"/>
          <w:b/>
          <w:bCs/>
          <w:sz w:val="32"/>
          <w:szCs w:val="32"/>
        </w:rPr>
      </w:pPr>
      <w:r>
        <w:rPr>
          <w:rFonts w:hint="eastAsia" w:ascii="仿宋" w:hAnsi="仿宋" w:eastAsia="仿宋" w:cs="仿宋"/>
          <w:b/>
          <w:bCs/>
          <w:sz w:val="32"/>
          <w:szCs w:val="32"/>
        </w:rPr>
        <w:br w:type="textWrapping"/>
      </w:r>
      <w:r>
        <w:rPr>
          <w:rFonts w:hint="eastAsia" w:ascii="仿宋" w:hAnsi="仿宋" w:eastAsia="仿宋" w:cs="仿宋"/>
          <w:b/>
          <w:bCs/>
          <w:sz w:val="30"/>
          <w:szCs w:val="30"/>
        </w:rPr>
        <w:t>四、中标候选人推荐原则</w:t>
      </w:r>
    </w:p>
    <w:p>
      <w:pPr>
        <w:pStyle w:val="18"/>
        <w:widowControl/>
        <w:spacing w:beforeAutospacing="0" w:afterAutospacing="0" w:line="300" w:lineRule="atLeast"/>
        <w:jc w:val="both"/>
        <w:rPr>
          <w:rFonts w:ascii="仿宋" w:hAnsi="仿宋" w:eastAsia="仿宋" w:cs="仿宋"/>
          <w:sz w:val="20"/>
          <w:szCs w:val="20"/>
        </w:rPr>
      </w:pPr>
      <w:r>
        <w:rPr>
          <w:rFonts w:hint="eastAsia" w:ascii="仿宋" w:hAnsi="仿宋" w:eastAsia="仿宋" w:cs="仿宋"/>
          <w:b/>
          <w:bCs/>
        </w:rPr>
        <w:t>综合评分法</w:t>
      </w:r>
    </w:p>
    <w:p>
      <w:pPr>
        <w:pStyle w:val="18"/>
        <w:widowControl/>
        <w:spacing w:beforeAutospacing="0" w:afterAutospacing="0" w:line="300" w:lineRule="atLeast"/>
        <w:ind w:firstLine="420"/>
        <w:jc w:val="both"/>
        <w:rPr>
          <w:rFonts w:ascii="仿宋" w:hAnsi="仿宋" w:eastAsia="仿宋" w:cs="仿宋"/>
          <w:sz w:val="21"/>
          <w:szCs w:val="21"/>
        </w:rPr>
      </w:pPr>
      <w:r>
        <w:rPr>
          <w:rFonts w:hint="eastAsia" w:ascii="仿宋" w:hAnsi="仿宋" w:eastAsia="仿宋" w:cs="仿宋"/>
          <w:sz w:val="21"/>
          <w:szCs w:val="21"/>
        </w:rPr>
        <w:t xml:space="preserve">( 一) </w:t>
      </w:r>
      <w:ins w:id="5" w:author="李拜六-ღ" w:date="2023-01-10T17:46:00Z">
        <w:r>
          <w:rPr>
            <w:rFonts w:hint="eastAsia" w:ascii="仿宋" w:hAnsi="仿宋" w:eastAsia="仿宋" w:cs="仿宋"/>
            <w:color w:val="000000" w:themeColor="text1"/>
            <w:sz w:val="21"/>
            <w:szCs w:val="21"/>
            <w14:textFill>
              <w14:solidFill>
                <w14:schemeClr w14:val="tx1"/>
              </w14:solidFill>
            </w14:textFill>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ins>
    </w:p>
    <w:p>
      <w:pPr>
        <w:pStyle w:val="18"/>
        <w:widowControl/>
        <w:spacing w:beforeAutospacing="0" w:afterAutospacing="0" w:line="300" w:lineRule="atLeast"/>
        <w:ind w:firstLine="420"/>
        <w:jc w:val="both"/>
        <w:rPr>
          <w:rFonts w:ascii="仿宋" w:hAnsi="仿宋" w:eastAsia="仿宋" w:cs="仿宋"/>
          <w:sz w:val="21"/>
          <w:szCs w:val="21"/>
        </w:rPr>
      </w:pPr>
      <w:r>
        <w:rPr>
          <w:rFonts w:hint="eastAsia" w:ascii="仿宋" w:hAnsi="仿宋" w:eastAsia="仿宋" w:cs="仿宋"/>
          <w:sz w:val="21"/>
          <w:szCs w:val="21"/>
        </w:rPr>
        <w:t>(二) 评标委员会认为投标人的报价明显低于其他通过符合性审查投标人的报价，有可能影响服务质 量或者不能诚信履约的，应当要求其在评标现场合理的时间内提供书面说明，必要时提交相关证明材料； 投标人不能证明其报价合理性的，评标委员会应当将其作为无效投标处理。</w:t>
      </w:r>
    </w:p>
    <w:p>
      <w:pPr>
        <w:pStyle w:val="18"/>
        <w:widowControl/>
        <w:spacing w:beforeAutospacing="0" w:afterAutospacing="0" w:line="300" w:lineRule="atLeast"/>
        <w:ind w:firstLine="420"/>
        <w:jc w:val="both"/>
        <w:rPr>
          <w:rFonts w:ascii="仿宋" w:hAnsi="仿宋" w:eastAsia="仿宋" w:cs="仿宋"/>
          <w:sz w:val="20"/>
          <w:szCs w:val="20"/>
        </w:rPr>
      </w:pPr>
      <w:r>
        <w:rPr>
          <w:rFonts w:hint="eastAsia" w:ascii="仿宋" w:hAnsi="仿宋" w:eastAsia="仿宋" w:cs="仿宋"/>
          <w:sz w:val="21"/>
          <w:szCs w:val="21"/>
        </w:rPr>
        <w:t> </w:t>
      </w:r>
    </w:p>
    <w:p>
      <w:pPr>
        <w:spacing w:before="65" w:line="227" w:lineRule="auto"/>
        <w:ind w:left="24" w:firstLine="241" w:firstLineChars="100"/>
        <w:jc w:val="center"/>
        <w:rPr>
          <w:ins w:id="6" w:author="李拜六-ღ" w:date="2023-01-10T17:47:00Z"/>
          <w:rFonts w:ascii="仿宋" w:hAnsi="仿宋" w:eastAsia="仿宋" w:cs="仿宋"/>
          <w:b/>
          <w:bCs/>
          <w:sz w:val="44"/>
          <w:szCs w:val="44"/>
        </w:rPr>
      </w:pPr>
      <w:r>
        <w:rPr>
          <w:rFonts w:hint="eastAsia" w:ascii="仿宋" w:hAnsi="仿宋" w:eastAsia="仿宋" w:cs="仿宋"/>
          <w:b/>
          <w:bCs/>
          <w:kern w:val="0"/>
          <w:sz w:val="24"/>
        </w:rPr>
        <w:t> </w:t>
      </w:r>
    </w:p>
    <w:p>
      <w:pPr>
        <w:spacing w:before="65" w:line="227" w:lineRule="auto"/>
        <w:ind w:left="24" w:firstLine="442" w:firstLineChars="100"/>
        <w:jc w:val="center"/>
        <w:rPr>
          <w:rFonts w:ascii="仿宋" w:hAnsi="仿宋" w:eastAsia="仿宋" w:cs="仿宋"/>
          <w:b/>
          <w:bCs/>
          <w:sz w:val="44"/>
          <w:szCs w:val="44"/>
        </w:rPr>
      </w:pPr>
      <w:r>
        <w:rPr>
          <w:rFonts w:hint="eastAsia" w:ascii="仿宋" w:hAnsi="仿宋" w:eastAsia="仿宋" w:cs="仿宋"/>
          <w:b/>
          <w:bCs/>
          <w:sz w:val="44"/>
          <w:szCs w:val="44"/>
        </w:rPr>
        <w:t>第五章    政 府 采 购 合 同 书</w:t>
      </w:r>
    </w:p>
    <w:p>
      <w:pPr>
        <w:spacing w:before="65" w:line="227" w:lineRule="auto"/>
        <w:ind w:left="24" w:firstLine="1440" w:firstLineChars="200"/>
        <w:rPr>
          <w:rFonts w:hint="eastAsia" w:ascii="仿宋" w:hAnsi="仿宋" w:eastAsia="仿宋" w:cs="仿宋"/>
          <w:sz w:val="72"/>
          <w:szCs w:val="72"/>
        </w:rPr>
      </w:pPr>
    </w:p>
    <w:p>
      <w:pPr>
        <w:pageBreakBefore w:val="0"/>
        <w:kinsoku/>
        <w:topLinePunct w:val="0"/>
        <w:bidi w:val="0"/>
        <w:spacing w:line="360" w:lineRule="auto"/>
        <w:jc w:val="center"/>
        <w:rPr>
          <w:rFonts w:hint="eastAsia" w:ascii="宋体" w:hAnsi="宋体" w:eastAsia="宋体" w:cs="宋体"/>
          <w:b/>
          <w:bCs/>
          <w:color w:val="auto"/>
          <w:sz w:val="52"/>
          <w:szCs w:val="52"/>
          <w:highlight w:val="none"/>
        </w:rPr>
      </w:pPr>
      <w:bookmarkStart w:id="155" w:name="_Toc8248"/>
      <w:bookmarkStart w:id="156" w:name="_Toc16245"/>
      <w:r>
        <w:rPr>
          <w:rFonts w:hint="eastAsia" w:ascii="宋体" w:hAnsi="宋体" w:eastAsia="宋体" w:cs="宋体"/>
          <w:b/>
          <w:bCs/>
          <w:color w:val="auto"/>
          <w:sz w:val="52"/>
          <w:szCs w:val="52"/>
          <w:highlight w:val="none"/>
        </w:rPr>
        <w:t>政府采购合同书</w:t>
      </w:r>
    </w:p>
    <w:p>
      <w:pPr>
        <w:pageBreakBefore w:val="0"/>
        <w:kinsoku/>
        <w:topLinePunct w:val="0"/>
        <w:bidi w:val="0"/>
        <w:spacing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仅供参考，可另拟合同</w:t>
      </w:r>
      <w:r>
        <w:rPr>
          <w:rFonts w:hint="eastAsia" w:ascii="宋体" w:hAnsi="宋体" w:eastAsia="宋体" w:cs="宋体"/>
          <w:b/>
          <w:bCs/>
          <w:color w:val="auto"/>
          <w:sz w:val="28"/>
          <w:szCs w:val="28"/>
          <w:highlight w:val="none"/>
          <w:lang w:eastAsia="zh-CN"/>
        </w:rPr>
        <w:t>）</w:t>
      </w:r>
    </w:p>
    <w:p>
      <w:pPr>
        <w:pStyle w:val="11"/>
        <w:pageBreakBefore w:val="0"/>
        <w:kinsoku/>
        <w:topLinePunct w:val="0"/>
        <w:bidi w:val="0"/>
        <w:spacing w:line="360" w:lineRule="auto"/>
        <w:jc w:val="center"/>
        <w:rPr>
          <w:rFonts w:hint="eastAsia" w:ascii="宋体" w:hAnsi="宋体" w:eastAsia="宋体" w:cs="宋体"/>
          <w:color w:val="auto"/>
          <w:sz w:val="32"/>
          <w:szCs w:val="21"/>
          <w:highlight w:val="none"/>
        </w:rPr>
      </w:pPr>
    </w:p>
    <w:p>
      <w:pPr>
        <w:pStyle w:val="2"/>
        <w:pageBreakBefore w:val="0"/>
        <w:kinsoku/>
        <w:topLinePunct w:val="0"/>
        <w:bidi w:val="0"/>
        <w:spacing w:line="360" w:lineRule="auto"/>
        <w:rPr>
          <w:rFonts w:hint="eastAsia" w:ascii="宋体" w:hAnsi="宋体" w:eastAsia="宋体" w:cs="宋体"/>
          <w:color w:val="auto"/>
          <w:sz w:val="32"/>
          <w:szCs w:val="44"/>
          <w:highlight w:val="none"/>
        </w:rPr>
      </w:pPr>
    </w:p>
    <w:p>
      <w:pPr>
        <w:pageBreakBefore w:val="0"/>
        <w:kinsoku/>
        <w:topLinePunct w:val="0"/>
        <w:bidi w:val="0"/>
        <w:spacing w:line="360" w:lineRule="auto"/>
        <w:rPr>
          <w:rFonts w:hint="eastAsia" w:ascii="宋体" w:hAnsi="宋体" w:eastAsia="宋体" w:cs="宋体"/>
          <w:color w:val="auto"/>
          <w:sz w:val="21"/>
          <w:szCs w:val="24"/>
          <w:highlight w:val="none"/>
        </w:rPr>
      </w:pPr>
    </w:p>
    <w:p>
      <w:pPr>
        <w:pStyle w:val="11"/>
        <w:pageBreakBefore w:val="0"/>
        <w:kinsoku/>
        <w:topLinePunct w:val="0"/>
        <w:bidi w:val="0"/>
        <w:spacing w:line="360" w:lineRule="auto"/>
        <w:jc w:val="center"/>
        <w:rPr>
          <w:rFonts w:hint="eastAsia" w:ascii="宋体" w:hAnsi="宋体" w:eastAsia="宋体" w:cs="宋体"/>
          <w:color w:val="auto"/>
          <w:sz w:val="32"/>
          <w:szCs w:val="21"/>
          <w:highlight w:val="none"/>
        </w:rPr>
      </w:pPr>
    </w:p>
    <w:p>
      <w:pPr>
        <w:pStyle w:val="11"/>
        <w:pageBreakBefore w:val="0"/>
        <w:kinsoku/>
        <w:topLinePunct w:val="0"/>
        <w:bidi w:val="0"/>
        <w:spacing w:line="360" w:lineRule="auto"/>
        <w:ind w:firstLine="640" w:firstLineChars="200"/>
        <w:rPr>
          <w:rFonts w:hint="eastAsia" w:ascii="宋体" w:hAnsi="宋体" w:eastAsia="宋体" w:cs="宋体"/>
          <w:color w:val="auto"/>
          <w:sz w:val="32"/>
          <w:szCs w:val="21"/>
          <w:highlight w:val="none"/>
        </w:rPr>
      </w:pPr>
      <w:r>
        <w:rPr>
          <w:rFonts w:hint="eastAsia" w:ascii="宋体" w:hAnsi="宋体" w:eastAsia="宋体" w:cs="宋体"/>
          <w:color w:val="auto"/>
          <w:sz w:val="32"/>
          <w:szCs w:val="21"/>
          <w:highlight w:val="none"/>
        </w:rPr>
        <w:t>合同名称：</w:t>
      </w:r>
      <w:r>
        <w:rPr>
          <w:rFonts w:hint="eastAsia" w:ascii="宋体" w:hAnsi="宋体" w:eastAsia="宋体" w:cs="宋体"/>
          <w:color w:val="auto"/>
          <w:sz w:val="32"/>
          <w:szCs w:val="21"/>
          <w:highlight w:val="none"/>
          <w:u w:val="single"/>
        </w:rPr>
        <w:t>　　　　　　　　　</w:t>
      </w:r>
    </w:p>
    <w:p>
      <w:pPr>
        <w:pStyle w:val="11"/>
        <w:pageBreakBefore w:val="0"/>
        <w:kinsoku/>
        <w:topLinePunct w:val="0"/>
        <w:bidi w:val="0"/>
        <w:spacing w:line="360" w:lineRule="auto"/>
        <w:ind w:firstLine="640" w:firstLineChars="200"/>
        <w:rPr>
          <w:rFonts w:hint="eastAsia" w:ascii="宋体" w:hAnsi="宋体" w:eastAsia="宋体" w:cs="宋体"/>
          <w:color w:val="auto"/>
          <w:sz w:val="32"/>
          <w:szCs w:val="21"/>
          <w:highlight w:val="none"/>
        </w:rPr>
      </w:pPr>
      <w:r>
        <w:rPr>
          <w:rFonts w:hint="eastAsia" w:ascii="宋体" w:hAnsi="宋体" w:eastAsia="宋体" w:cs="宋体"/>
          <w:color w:val="auto"/>
          <w:sz w:val="32"/>
          <w:szCs w:val="21"/>
          <w:highlight w:val="none"/>
        </w:rPr>
        <w:t>项目编号：</w:t>
      </w:r>
      <w:r>
        <w:rPr>
          <w:rFonts w:hint="eastAsia" w:ascii="宋体" w:hAnsi="宋体" w:eastAsia="宋体" w:cs="宋体"/>
          <w:color w:val="auto"/>
          <w:sz w:val="32"/>
          <w:szCs w:val="21"/>
          <w:highlight w:val="none"/>
          <w:u w:val="single"/>
        </w:rPr>
        <w:t>　　　　　　　　　</w:t>
      </w:r>
    </w:p>
    <w:p>
      <w:pPr>
        <w:pStyle w:val="11"/>
        <w:pageBreakBefore w:val="0"/>
        <w:kinsoku/>
        <w:topLinePunct w:val="0"/>
        <w:bidi w:val="0"/>
        <w:spacing w:line="360" w:lineRule="auto"/>
        <w:rPr>
          <w:rFonts w:hint="eastAsia" w:ascii="宋体" w:hAnsi="宋体" w:eastAsia="宋体" w:cs="宋体"/>
          <w:color w:val="auto"/>
          <w:sz w:val="32"/>
          <w:szCs w:val="21"/>
          <w:highlight w:val="none"/>
        </w:rPr>
      </w:pPr>
    </w:p>
    <w:p>
      <w:pPr>
        <w:pStyle w:val="11"/>
        <w:pageBreakBefore w:val="0"/>
        <w:kinsoku/>
        <w:topLinePunct w:val="0"/>
        <w:bidi w:val="0"/>
        <w:spacing w:line="360" w:lineRule="auto"/>
        <w:ind w:firstLine="640" w:firstLineChars="200"/>
        <w:rPr>
          <w:rFonts w:hint="eastAsia" w:ascii="宋体" w:hAnsi="宋体" w:eastAsia="宋体" w:cs="宋体"/>
          <w:color w:val="auto"/>
          <w:sz w:val="32"/>
          <w:szCs w:val="21"/>
          <w:highlight w:val="none"/>
        </w:rPr>
      </w:pPr>
      <w:r>
        <w:rPr>
          <w:rFonts w:hint="eastAsia" w:ascii="宋体" w:hAnsi="宋体" w:eastAsia="宋体" w:cs="宋体"/>
          <w:color w:val="auto"/>
          <w:sz w:val="32"/>
          <w:szCs w:val="21"/>
          <w:highlight w:val="none"/>
        </w:rPr>
        <w:t>签订合同地点：</w:t>
      </w:r>
      <w:r>
        <w:rPr>
          <w:rFonts w:hint="eastAsia" w:ascii="宋体" w:hAnsi="宋体" w:eastAsia="宋体" w:cs="宋体"/>
          <w:color w:val="auto"/>
          <w:sz w:val="32"/>
          <w:szCs w:val="21"/>
          <w:highlight w:val="none"/>
          <w:u w:val="single"/>
        </w:rPr>
        <w:t>　　　　　　　　</w:t>
      </w:r>
    </w:p>
    <w:p>
      <w:pPr>
        <w:pStyle w:val="11"/>
        <w:pageBreakBefore w:val="0"/>
        <w:kinsoku/>
        <w:topLinePunct w:val="0"/>
        <w:bidi w:val="0"/>
        <w:spacing w:line="360" w:lineRule="auto"/>
        <w:ind w:firstLine="640" w:firstLineChars="200"/>
        <w:rPr>
          <w:rFonts w:hint="eastAsia" w:ascii="宋体" w:hAnsi="宋体" w:eastAsia="宋体" w:cs="宋体"/>
          <w:color w:val="auto"/>
          <w:sz w:val="32"/>
          <w:szCs w:val="21"/>
          <w:highlight w:val="none"/>
        </w:rPr>
      </w:pPr>
      <w:r>
        <w:rPr>
          <w:rFonts w:hint="eastAsia" w:ascii="宋体" w:hAnsi="宋体" w:eastAsia="宋体" w:cs="宋体"/>
          <w:color w:val="auto"/>
          <w:sz w:val="32"/>
          <w:szCs w:val="21"/>
          <w:highlight w:val="none"/>
        </w:rPr>
        <w:t>签订合同时间：</w:t>
      </w:r>
      <w:r>
        <w:rPr>
          <w:rFonts w:hint="eastAsia" w:ascii="宋体" w:hAnsi="宋体" w:eastAsia="宋体" w:cs="宋体"/>
          <w:color w:val="auto"/>
          <w:sz w:val="32"/>
          <w:szCs w:val="21"/>
          <w:highlight w:val="none"/>
          <w:u w:val="single"/>
        </w:rPr>
        <w:t>　　　　　　　　</w:t>
      </w:r>
    </w:p>
    <w:p>
      <w:pPr>
        <w:pStyle w:val="11"/>
        <w:pageBreakBefore w:val="0"/>
        <w:kinsoku/>
        <w:topLinePunct w:val="0"/>
        <w:bidi w:val="0"/>
        <w:spacing w:line="360" w:lineRule="auto"/>
        <w:jc w:val="center"/>
        <w:rPr>
          <w:rFonts w:hint="eastAsia" w:ascii="宋体" w:hAnsi="宋体" w:eastAsia="宋体" w:cs="宋体"/>
          <w:color w:val="auto"/>
          <w:sz w:val="32"/>
          <w:szCs w:val="21"/>
          <w:highlight w:val="none"/>
        </w:rPr>
      </w:pPr>
    </w:p>
    <w:p>
      <w:pPr>
        <w:pStyle w:val="11"/>
        <w:pageBreakBefore w:val="0"/>
        <w:kinsoku/>
        <w:topLinePunct w:val="0"/>
        <w:bidi w:val="0"/>
        <w:spacing w:line="360" w:lineRule="auto"/>
        <w:jc w:val="center"/>
        <w:rPr>
          <w:rFonts w:hint="eastAsia" w:ascii="宋体" w:hAnsi="宋体" w:eastAsia="宋体" w:cs="宋体"/>
          <w:color w:val="auto"/>
          <w:sz w:val="32"/>
          <w:szCs w:val="21"/>
          <w:highlight w:val="none"/>
        </w:rPr>
      </w:pPr>
    </w:p>
    <w:p>
      <w:pPr>
        <w:pStyle w:val="2"/>
        <w:pageBreakBefore w:val="0"/>
        <w:kinsoku/>
        <w:topLinePunct w:val="0"/>
        <w:bidi w:val="0"/>
        <w:spacing w:line="360" w:lineRule="auto"/>
        <w:rPr>
          <w:rFonts w:hint="eastAsia" w:ascii="宋体" w:hAnsi="宋体" w:eastAsia="宋体" w:cs="宋体"/>
          <w:color w:val="auto"/>
          <w:sz w:val="44"/>
          <w:szCs w:val="44"/>
          <w:highlight w:val="none"/>
        </w:rPr>
      </w:pPr>
    </w:p>
    <w:p>
      <w:pPr>
        <w:pStyle w:val="11"/>
        <w:rPr>
          <w:rFonts w:hint="eastAsia" w:ascii="宋体" w:hAnsi="宋体" w:eastAsia="宋体" w:cs="宋体"/>
          <w:b/>
          <w:color w:val="auto"/>
          <w:sz w:val="32"/>
          <w:highlight w:val="none"/>
        </w:rPr>
      </w:pPr>
    </w:p>
    <w:p>
      <w:pPr>
        <w:rPr>
          <w:rFonts w:hint="eastAsia"/>
        </w:rPr>
      </w:pPr>
    </w:p>
    <w:p>
      <w:pPr>
        <w:widowControl/>
        <w:spacing w:line="420" w:lineRule="exact"/>
        <w:jc w:val="center"/>
        <w:rPr>
          <w:rFonts w:hint="eastAsia" w:ascii="宋体" w:hAnsi="宋体" w:eastAsia="宋体" w:cs="宋体"/>
          <w:b/>
          <w:color w:val="auto"/>
          <w:sz w:val="36"/>
          <w:szCs w:val="36"/>
          <w:highlight w:val="none"/>
        </w:rPr>
      </w:pPr>
      <w:bookmarkStart w:id="157" w:name="OLE_LINK14"/>
      <w:bookmarkEnd w:id="157"/>
      <w:bookmarkStart w:id="158" w:name="_Toc495474554"/>
      <w:bookmarkStart w:id="159" w:name="_Toc17213"/>
      <w:bookmarkStart w:id="160" w:name="_Toc6797"/>
      <w:bookmarkStart w:id="161" w:name="_Toc489454515"/>
      <w:r>
        <w:rPr>
          <w:rFonts w:hint="eastAsia"/>
          <w:b/>
          <w:bCs/>
          <w:sz w:val="32"/>
          <w:szCs w:val="21"/>
        </w:rPr>
        <w:br w:type="page"/>
      </w:r>
      <w:r>
        <w:rPr>
          <w:rFonts w:hint="eastAsia"/>
          <w:b/>
          <w:bCs/>
          <w:sz w:val="32"/>
          <w:szCs w:val="21"/>
        </w:rPr>
        <w:t>政府采购合同</w:t>
      </w:r>
    </w:p>
    <w:p>
      <w:pPr>
        <w:widowControl/>
        <w:spacing w:line="420" w:lineRule="exact"/>
        <w:jc w:val="left"/>
        <w:rPr>
          <w:rFonts w:ascii="宋体" w:hAnsi="宋体" w:cs="宋体"/>
          <w:sz w:val="24"/>
          <w:szCs w:val="24"/>
        </w:rPr>
      </w:pPr>
      <w:r>
        <w:rPr>
          <w:rFonts w:hint="eastAsia" w:ascii="宋体" w:hAnsi="宋体" w:cs="宋体"/>
          <w:color w:val="000000"/>
          <w:kern w:val="0"/>
          <w:sz w:val="24"/>
          <w:szCs w:val="24"/>
        </w:rPr>
        <w:t>合同编号：</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采购计划号：</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pPr>
        <w:widowControl/>
        <w:spacing w:line="420" w:lineRule="exact"/>
        <w:jc w:val="left"/>
        <w:rPr>
          <w:rFonts w:ascii="宋体" w:hAnsi="宋体" w:cs="宋体"/>
          <w:sz w:val="24"/>
          <w:szCs w:val="24"/>
        </w:rPr>
      </w:pPr>
      <w:r>
        <w:rPr>
          <w:rFonts w:hint="eastAsia" w:ascii="宋体" w:hAnsi="宋体" w:cs="宋体"/>
          <w:color w:val="000000"/>
          <w:kern w:val="0"/>
          <w:sz w:val="24"/>
          <w:szCs w:val="24"/>
        </w:rPr>
        <w:t>项目名称：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项目编号：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pPr>
        <w:widowControl/>
        <w:spacing w:line="420" w:lineRule="exact"/>
        <w:jc w:val="left"/>
        <w:rPr>
          <w:rFonts w:ascii="宋体" w:hAnsi="宋体" w:cs="宋体"/>
          <w:sz w:val="24"/>
          <w:szCs w:val="24"/>
        </w:rPr>
      </w:pPr>
      <w:r>
        <w:rPr>
          <w:rFonts w:hint="eastAsia" w:ascii="宋体" w:hAnsi="宋体" w:cs="宋体"/>
          <w:color w:val="000000"/>
          <w:kern w:val="0"/>
          <w:sz w:val="24"/>
          <w:szCs w:val="24"/>
        </w:rPr>
        <w:t>签订地点：</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签订时间： </w:t>
      </w:r>
      <w:r>
        <w:rPr>
          <w:rFonts w:hint="eastAsia"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p>
    <w:p>
      <w:pPr>
        <w:widowControl/>
        <w:spacing w:line="420" w:lineRule="exact"/>
        <w:jc w:val="left"/>
        <w:rPr>
          <w:rFonts w:ascii="宋体" w:hAnsi="宋体" w:cs="宋体"/>
          <w:sz w:val="24"/>
          <w:szCs w:val="24"/>
          <w:u w:val="single"/>
        </w:rPr>
      </w:pPr>
      <w:r>
        <w:rPr>
          <w:rFonts w:hint="eastAsia" w:ascii="宋体" w:hAnsi="宋体" w:cs="宋体"/>
          <w:color w:val="000000"/>
          <w:kern w:val="0"/>
          <w:sz w:val="24"/>
          <w:szCs w:val="24"/>
        </w:rPr>
        <w:t>甲方：</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rPr>
        <w:t xml:space="preserve"> （采购人） </w:t>
      </w:r>
    </w:p>
    <w:p>
      <w:pPr>
        <w:widowControl/>
        <w:spacing w:line="420" w:lineRule="exact"/>
        <w:jc w:val="left"/>
        <w:rPr>
          <w:rFonts w:ascii="宋体" w:hAnsi="宋体" w:cs="宋体"/>
          <w:color w:val="000000"/>
          <w:kern w:val="0"/>
          <w:sz w:val="24"/>
          <w:szCs w:val="24"/>
        </w:rPr>
      </w:pPr>
      <w:r>
        <w:rPr>
          <w:rFonts w:hint="eastAsia" w:ascii="宋体" w:hAnsi="宋体" w:cs="宋体"/>
          <w:color w:val="000000"/>
          <w:kern w:val="0"/>
          <w:sz w:val="24"/>
          <w:szCs w:val="24"/>
        </w:rPr>
        <w:t xml:space="preserve">乙方： </w:t>
      </w:r>
      <w:r>
        <w:rPr>
          <w:rFonts w:hint="eastAsia" w:ascii="宋体" w:hAnsi="宋体" w:cs="宋体"/>
          <w:color w:val="000000"/>
          <w:kern w:val="0"/>
          <w:sz w:val="24"/>
          <w:szCs w:val="24"/>
          <w:u w:val="single"/>
        </w:rPr>
        <w:t xml:space="preserve">（成交人）                       </w:t>
      </w:r>
    </w:p>
    <w:p>
      <w:pPr>
        <w:widowControl/>
        <w:spacing w:line="420" w:lineRule="exact"/>
        <w:ind w:firstLine="480" w:firstLineChars="200"/>
        <w:rPr>
          <w:rFonts w:ascii="宋体" w:hAnsi="宋体" w:cs="宋体"/>
          <w:sz w:val="24"/>
          <w:szCs w:val="24"/>
        </w:rPr>
      </w:pPr>
      <w:r>
        <w:rPr>
          <w:rFonts w:hint="eastAsia" w:ascii="宋体" w:hAnsi="宋体" w:cs="宋体"/>
          <w:color w:val="000000"/>
          <w:kern w:val="0"/>
          <w:sz w:val="24"/>
          <w:szCs w:val="24"/>
        </w:rPr>
        <w:t xml:space="preserve">根据《中华人民共和国政府采购法》、《中华人民共和国政府采购法实施条例》、《中华人民共和国民法典》等法律、法规规定，按照竞争性磋商文件规定条款和成交供应商的响应文件（以下简称“响应文件”）及其承诺，甲乙双方签订本采购合同。 </w:t>
      </w:r>
    </w:p>
    <w:p>
      <w:pPr>
        <w:widowControl/>
        <w:spacing w:line="420" w:lineRule="exact"/>
        <w:ind w:firstLine="482" w:firstLineChars="200"/>
        <w:rPr>
          <w:rFonts w:ascii="宋体" w:hAnsi="宋体" w:cs="宋体"/>
          <w:sz w:val="24"/>
          <w:szCs w:val="24"/>
        </w:rPr>
      </w:pPr>
      <w:r>
        <w:rPr>
          <w:rFonts w:hint="eastAsia" w:ascii="宋体" w:hAnsi="宋体" w:cs="宋体"/>
          <w:b/>
          <w:bCs/>
          <w:color w:val="000000"/>
          <w:kern w:val="0"/>
          <w:sz w:val="24"/>
          <w:szCs w:val="24"/>
        </w:rPr>
        <w:t xml:space="preserve">第一条 合同标的及合同金额 </w:t>
      </w:r>
    </w:p>
    <w:p>
      <w:pPr>
        <w:widowControl/>
        <w:spacing w:line="420" w:lineRule="exact"/>
        <w:ind w:firstLine="480" w:firstLineChars="200"/>
        <w:rPr>
          <w:rFonts w:ascii="宋体" w:hAnsi="宋体" w:cs="宋体"/>
          <w:sz w:val="24"/>
          <w:szCs w:val="24"/>
        </w:rPr>
      </w:pPr>
      <w:r>
        <w:rPr>
          <w:rFonts w:hint="eastAsia" w:ascii="宋体" w:hAnsi="宋体" w:cs="宋体"/>
          <w:color w:val="000000"/>
          <w:kern w:val="0"/>
          <w:sz w:val="24"/>
          <w:szCs w:val="24"/>
        </w:rPr>
        <w:t xml:space="preserve">1.合同标的 </w:t>
      </w:r>
    </w:p>
    <w:p>
      <w:pPr>
        <w:widowControl/>
        <w:spacing w:line="420" w:lineRule="exact"/>
        <w:ind w:firstLine="480" w:firstLineChars="200"/>
        <w:rPr>
          <w:rFonts w:ascii="宋体" w:hAnsi="宋体" w:cs="宋体"/>
          <w:sz w:val="24"/>
          <w:szCs w:val="24"/>
        </w:rPr>
      </w:pPr>
      <w:r>
        <w:rPr>
          <w:rFonts w:hint="eastAsia" w:ascii="宋体" w:hAnsi="宋体" w:cs="宋体"/>
          <w:color w:val="000000"/>
          <w:kern w:val="0"/>
          <w:sz w:val="24"/>
          <w:szCs w:val="24"/>
        </w:rPr>
        <w:t xml:space="preserve">（1）本合同所涉及的乙方应提供的服务内容详见招标文件“项目采购需求”所列内容。 </w:t>
      </w:r>
    </w:p>
    <w:p>
      <w:pPr>
        <w:widowControl/>
        <w:spacing w:line="420" w:lineRule="exact"/>
        <w:ind w:firstLine="480" w:firstLineChars="200"/>
        <w:rPr>
          <w:rFonts w:ascii="宋体" w:hAnsi="宋体" w:cs="宋体"/>
          <w:sz w:val="24"/>
          <w:szCs w:val="24"/>
        </w:rPr>
      </w:pPr>
      <w:r>
        <w:rPr>
          <w:rFonts w:hint="eastAsia" w:ascii="宋体" w:hAnsi="宋体" w:cs="宋体"/>
          <w:color w:val="000000"/>
          <w:kern w:val="0"/>
          <w:sz w:val="24"/>
          <w:szCs w:val="24"/>
        </w:rPr>
        <w:t xml:space="preserve">（2）合同合计金额包括采购活动期间包含的全部费用，如采购文件对其另有规定的，从其规定。 </w:t>
      </w:r>
    </w:p>
    <w:p>
      <w:pPr>
        <w:widowControl/>
        <w:spacing w:line="420" w:lineRule="exact"/>
        <w:ind w:firstLine="480" w:firstLineChars="200"/>
        <w:rPr>
          <w:rFonts w:ascii="宋体" w:hAnsi="宋体" w:cs="宋体"/>
          <w:sz w:val="24"/>
          <w:szCs w:val="24"/>
        </w:rPr>
      </w:pPr>
      <w:r>
        <w:rPr>
          <w:rFonts w:hint="eastAsia" w:ascii="宋体" w:hAnsi="宋体" w:cs="宋体"/>
          <w:color w:val="000000"/>
          <w:kern w:val="0"/>
          <w:sz w:val="24"/>
          <w:szCs w:val="24"/>
        </w:rPr>
        <w:t xml:space="preserve">2.合同金额 </w:t>
      </w:r>
    </w:p>
    <w:p>
      <w:pPr>
        <w:widowControl/>
        <w:spacing w:line="420" w:lineRule="exact"/>
        <w:ind w:firstLine="720" w:firstLineChars="300"/>
        <w:rPr>
          <w:rFonts w:hAnsi="宋体" w:cs="宋体"/>
          <w:sz w:val="24"/>
          <w:szCs w:val="24"/>
          <w:u w:val="single"/>
        </w:rPr>
      </w:pPr>
      <w:r>
        <w:rPr>
          <w:rFonts w:hint="eastAsia" w:hAnsi="宋体" w:cs="宋体"/>
          <w:sz w:val="24"/>
          <w:szCs w:val="24"/>
        </w:rPr>
        <w:t>合同总金额：（大写）人民币</w:t>
      </w:r>
      <w:r>
        <w:rPr>
          <w:rFonts w:hint="eastAsia" w:hAnsi="宋体" w:cs="宋体"/>
          <w:sz w:val="24"/>
          <w:szCs w:val="24"/>
          <w:u w:val="single"/>
        </w:rPr>
        <w:t xml:space="preserve">            （¥        元）</w:t>
      </w:r>
    </w:p>
    <w:p>
      <w:pPr>
        <w:widowControl/>
        <w:spacing w:line="420" w:lineRule="exact"/>
        <w:ind w:firstLine="480" w:firstLineChars="200"/>
        <w:rPr>
          <w:rFonts w:ascii="宋体" w:hAnsi="宋体" w:cs="宋体"/>
          <w:color w:val="FF0000"/>
          <w:sz w:val="24"/>
          <w:szCs w:val="24"/>
        </w:rPr>
      </w:pPr>
      <w:r>
        <w:rPr>
          <w:rFonts w:hint="eastAsia" w:ascii="宋体" w:hAnsi="宋体" w:cs="宋体"/>
          <w:color w:val="auto"/>
          <w:kern w:val="0"/>
          <w:sz w:val="24"/>
          <w:szCs w:val="24"/>
        </w:rPr>
        <w:t>3.合同金额包含执行本项目服务所需的人工、勘察、</w:t>
      </w:r>
      <w:r>
        <w:rPr>
          <w:rFonts w:hint="eastAsia" w:ascii="宋体" w:hAnsi="宋体" w:cs="宋体"/>
          <w:color w:val="auto"/>
          <w:kern w:val="0"/>
          <w:sz w:val="24"/>
          <w:szCs w:val="24"/>
          <w:lang w:val="en-US" w:eastAsia="zh-CN"/>
        </w:rPr>
        <w:t>设计、</w:t>
      </w:r>
      <w:r>
        <w:rPr>
          <w:rFonts w:hint="eastAsia" w:ascii="宋体" w:hAnsi="宋体" w:cs="宋体"/>
          <w:color w:val="auto"/>
          <w:kern w:val="0"/>
          <w:sz w:val="24"/>
          <w:szCs w:val="24"/>
        </w:rPr>
        <w:t>设备、管理、交通、评审、文本打印、必要的各类保险费用、利润、各项税费、政策性文件规定及合同包含的所有风险、责任等各项所有费用，甲方不予追加任何费用。</w:t>
      </w:r>
      <w:r>
        <w:rPr>
          <w:rFonts w:hint="eastAsia" w:ascii="宋体" w:hAnsi="宋体" w:cs="宋体"/>
          <w:color w:val="FF0000"/>
          <w:kern w:val="0"/>
          <w:sz w:val="24"/>
          <w:szCs w:val="24"/>
        </w:rPr>
        <w:t xml:space="preserve"> </w:t>
      </w:r>
    </w:p>
    <w:p>
      <w:pPr>
        <w:widowControl/>
        <w:spacing w:line="420" w:lineRule="exact"/>
        <w:ind w:firstLine="482" w:firstLineChars="200"/>
        <w:rPr>
          <w:rFonts w:ascii="宋体" w:hAnsi="宋体" w:cs="宋体"/>
          <w:sz w:val="24"/>
          <w:szCs w:val="24"/>
        </w:rPr>
      </w:pPr>
      <w:r>
        <w:rPr>
          <w:rFonts w:hint="eastAsia" w:ascii="宋体" w:hAnsi="宋体" w:cs="宋体"/>
          <w:b/>
          <w:bCs/>
          <w:color w:val="000000"/>
          <w:kern w:val="0"/>
          <w:sz w:val="24"/>
          <w:szCs w:val="24"/>
        </w:rPr>
        <w:t xml:space="preserve">第二条 质量保证 </w:t>
      </w:r>
    </w:p>
    <w:p>
      <w:pPr>
        <w:widowControl/>
        <w:spacing w:line="420" w:lineRule="exact"/>
        <w:ind w:firstLine="480" w:firstLineChars="200"/>
        <w:rPr>
          <w:rFonts w:ascii="宋体" w:hAnsi="宋体" w:cs="宋体"/>
          <w:sz w:val="24"/>
          <w:szCs w:val="24"/>
        </w:rPr>
      </w:pPr>
      <w:r>
        <w:rPr>
          <w:rFonts w:hint="eastAsia" w:ascii="宋体" w:hAnsi="宋体" w:cs="宋体"/>
          <w:color w:val="000000"/>
          <w:kern w:val="0"/>
          <w:sz w:val="24"/>
          <w:szCs w:val="24"/>
        </w:rPr>
        <w:t xml:space="preserve">1.乙方所提供的服务必须与招投标文件和承诺相一致。 </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2.乙方所提供的服务质量应达到招投标文件要求和承诺的质量要求。</w:t>
      </w:r>
    </w:p>
    <w:p>
      <w:pPr>
        <w:widowControl/>
        <w:spacing w:line="42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 xml:space="preserve">第三条 </w:t>
      </w:r>
      <w:r>
        <w:rPr>
          <w:rFonts w:hint="eastAsia" w:ascii="宋体" w:hAnsi="宋体" w:eastAsia="宋体" w:cs="宋体"/>
          <w:b/>
          <w:bCs/>
          <w:color w:val="000000"/>
          <w:kern w:val="0"/>
          <w:sz w:val="24"/>
          <w:szCs w:val="24"/>
          <w:lang w:val="en-US" w:eastAsia="zh-CN"/>
        </w:rPr>
        <w:t>权利</w:t>
      </w:r>
      <w:r>
        <w:rPr>
          <w:rFonts w:hint="eastAsia" w:ascii="宋体" w:hAnsi="宋体" w:eastAsia="宋体" w:cs="宋体"/>
          <w:b/>
          <w:bCs/>
          <w:color w:val="000000"/>
          <w:kern w:val="0"/>
          <w:sz w:val="24"/>
          <w:szCs w:val="24"/>
        </w:rPr>
        <w:t>保</w:t>
      </w:r>
      <w:r>
        <w:rPr>
          <w:rFonts w:hint="eastAsia" w:ascii="宋体" w:hAnsi="宋体" w:cs="宋体"/>
          <w:b/>
          <w:bCs/>
          <w:color w:val="000000"/>
          <w:kern w:val="0"/>
          <w:sz w:val="24"/>
          <w:szCs w:val="24"/>
        </w:rPr>
        <w:t xml:space="preserve">证 </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 xml:space="preserve">1.乙方应按规定时间节点内完成项目工作。 </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 xml:space="preserve">2.乙方应保证所提供的服务不会侵犯任何第三方的专利权、著作权或其他权利。 </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 xml:space="preserve">3.乙方应按采购文件规定的时间向甲方提供项目实施工作有关技术资料。 没有甲方事先书面同意，乙方不得将由甲方提供的有关合同或任何合同条文、规格、计划、图纸、 样品或资料提供给与履行本合同无关的任何其他人。即使向履行本合同有关的人员提供，也应注意保密 并限于履行合同的必需范围。 </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4.乙方所交付的技术成果知识产权归甲方所有。</w:t>
      </w:r>
    </w:p>
    <w:p>
      <w:pPr>
        <w:widowControl/>
        <w:spacing w:line="42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第四条 服务期和验收</w:t>
      </w:r>
    </w:p>
    <w:p>
      <w:pPr>
        <w:widowControl/>
        <w:spacing w:line="420" w:lineRule="exact"/>
        <w:ind w:firstLine="480" w:firstLineChars="200"/>
        <w:rPr>
          <w:rFonts w:ascii="宋体" w:hAnsi="宋体" w:cs="宋体"/>
          <w:color w:val="000000"/>
          <w:kern w:val="0"/>
          <w:sz w:val="24"/>
          <w:szCs w:val="24"/>
          <w:u w:val="single"/>
        </w:rPr>
      </w:pPr>
      <w:r>
        <w:rPr>
          <w:rFonts w:hint="eastAsia" w:ascii="宋体" w:hAnsi="宋体" w:cs="宋体"/>
          <w:color w:val="000000"/>
          <w:kern w:val="0"/>
          <w:sz w:val="24"/>
          <w:szCs w:val="24"/>
        </w:rPr>
        <w:t>1.</w:t>
      </w:r>
      <w:r>
        <w:rPr>
          <w:rFonts w:hint="eastAsia" w:ascii="宋体" w:hAnsi="宋体" w:cs="宋体"/>
          <w:sz w:val="24"/>
          <w:szCs w:val="24"/>
        </w:rPr>
        <w:t>交付时间</w:t>
      </w:r>
      <w:r>
        <w:rPr>
          <w:rFonts w:hint="eastAsia" w:ascii="宋体" w:hAnsi="宋体" w:cs="宋体"/>
          <w:color w:val="000000"/>
          <w:kern w:val="0"/>
          <w:sz w:val="24"/>
          <w:szCs w:val="24"/>
        </w:rPr>
        <w:t>：</w:t>
      </w:r>
      <w:r>
        <w:rPr>
          <w:rFonts w:hint="eastAsia" w:ascii="宋体" w:hAnsi="宋体" w:cs="宋体"/>
          <w:color w:val="000000"/>
          <w:kern w:val="0"/>
          <w:sz w:val="24"/>
          <w:szCs w:val="24"/>
          <w:u w:val="single"/>
        </w:rPr>
        <w:t xml:space="preserve">                                           </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 xml:space="preserve">2.乙方应对提交的技术资料作出全面检查和整理，并列出清单，作为甲方验收和使用的技术条件依据，清单应交给甲方。 </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3.乙方应按要求提交技术服务材料：见合同附件《服务承诺书》，如有缺失应及时补齐，否则视 为逾期交付。</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 xml:space="preserve">4.乙方在规定时间完成项目后，甲方应在三个工作日内进行验收，验收合格后由甲乙双方签署验 收单并加盖采购单位公章，甲乙双方各执一份。 </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5.甲方对验收有异议的，在验收后三个工作日内以书面形式向乙方提出，乙方应自收到甲方书面 异议后</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日内及时予以解决。</w:t>
      </w:r>
    </w:p>
    <w:p>
      <w:pPr>
        <w:pStyle w:val="16"/>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 xml:space="preserve">第五条 服务、质量保证期 </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乙方应按照国家有关法律法规以及采购文件和本合同所附的《服务承诺》，为甲方提供技术服务。</w:t>
      </w:r>
    </w:p>
    <w:p>
      <w:pPr>
        <w:widowControl/>
        <w:spacing w:line="42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 xml:space="preserve">第六条 付款方式和保证金 </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1.在合同履行期间，甲方要求终止或解除合同，乙方已开始实施工作的，甲方应根据乙方已进行的实际工作量给予适当的补偿。</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2.资金性质：</w:t>
      </w:r>
      <w:r>
        <w:rPr>
          <w:rFonts w:hint="eastAsia" w:ascii="宋体" w:hAnsi="宋体" w:cs="宋体"/>
          <w:color w:val="000000"/>
          <w:kern w:val="0"/>
          <w:sz w:val="24"/>
          <w:szCs w:val="24"/>
          <w:lang w:val="en-US" w:eastAsia="zh-CN"/>
        </w:rPr>
        <w:t>中央</w:t>
      </w:r>
      <w:r>
        <w:rPr>
          <w:rFonts w:hint="eastAsia" w:ascii="宋体" w:hAnsi="宋体" w:cs="宋体"/>
          <w:color w:val="000000"/>
          <w:kern w:val="0"/>
          <w:sz w:val="24"/>
          <w:szCs w:val="24"/>
          <w:u w:val="single"/>
        </w:rPr>
        <w:t xml:space="preserve">财政资金 </w:t>
      </w:r>
      <w:r>
        <w:rPr>
          <w:rFonts w:hint="eastAsia" w:ascii="宋体" w:hAnsi="宋体" w:cs="宋体"/>
          <w:color w:val="000000"/>
          <w:kern w:val="0"/>
          <w:sz w:val="24"/>
          <w:szCs w:val="24"/>
        </w:rPr>
        <w:t xml:space="preserve">。 </w:t>
      </w:r>
    </w:p>
    <w:p>
      <w:pPr>
        <w:pStyle w:val="32"/>
        <w:keepNext w:val="0"/>
        <w:keepLines w:val="0"/>
        <w:pageBreakBefore w:val="0"/>
        <w:kinsoku/>
        <w:wordWrap/>
        <w:overflowPunct/>
        <w:topLinePunct w:val="0"/>
        <w:autoSpaceDE/>
        <w:autoSpaceDN/>
        <w:bidi w:val="0"/>
        <w:adjustRightInd/>
        <w:snapToGrid/>
        <w:spacing w:before="0" w:after="0" w:line="500" w:lineRule="exact"/>
        <w:ind w:firstLine="480" w:firstLineChars="200"/>
        <w:textAlignment w:val="auto"/>
        <w:rPr>
          <w:rFonts w:hint="eastAsia" w:ascii="宋体" w:hAnsi="宋体" w:eastAsia="宋体" w:cs="宋体"/>
          <w:bCs w:val="0"/>
          <w:color w:val="000000"/>
          <w:spacing w:val="0"/>
          <w:kern w:val="0"/>
          <w:sz w:val="24"/>
          <w:szCs w:val="24"/>
          <w:lang w:val="en-US" w:eastAsia="zh-CN"/>
        </w:rPr>
      </w:pPr>
      <w:r>
        <w:rPr>
          <w:rFonts w:hint="eastAsia" w:ascii="宋体" w:hAnsi="宋体" w:eastAsia="宋体" w:cs="宋体"/>
          <w:bCs w:val="0"/>
          <w:color w:val="000000"/>
          <w:spacing w:val="0"/>
          <w:kern w:val="0"/>
          <w:sz w:val="24"/>
          <w:szCs w:val="24"/>
          <w:lang w:val="en-US" w:eastAsia="zh-CN"/>
        </w:rPr>
        <w:t>3.付款方式：</w:t>
      </w:r>
    </w:p>
    <w:p>
      <w:pPr>
        <w:pStyle w:val="32"/>
        <w:keepNext w:val="0"/>
        <w:keepLines w:val="0"/>
        <w:pageBreakBefore w:val="0"/>
        <w:kinsoku/>
        <w:wordWrap/>
        <w:overflowPunct/>
        <w:topLinePunct w:val="0"/>
        <w:autoSpaceDE/>
        <w:autoSpaceDN/>
        <w:bidi w:val="0"/>
        <w:adjustRightInd/>
        <w:snapToGrid/>
        <w:spacing w:before="0" w:after="0" w:line="500" w:lineRule="exact"/>
        <w:ind w:firstLine="480" w:firstLineChars="200"/>
        <w:textAlignment w:val="auto"/>
        <w:rPr>
          <w:rFonts w:hint="eastAsia" w:ascii="宋体" w:hAnsi="宋体" w:eastAsia="宋体" w:cs="宋体"/>
          <w:bCs w:val="0"/>
          <w:color w:val="000000"/>
          <w:spacing w:val="0"/>
          <w:kern w:val="0"/>
          <w:sz w:val="24"/>
          <w:szCs w:val="24"/>
          <w:lang w:val="zh-CN" w:eastAsia="zh-CN"/>
        </w:rPr>
      </w:pPr>
      <w:r>
        <w:rPr>
          <w:rFonts w:hint="eastAsia" w:ascii="宋体" w:hAnsi="宋体" w:cs="宋体"/>
          <w:bCs w:val="0"/>
          <w:color w:val="000000"/>
          <w:spacing w:val="0"/>
          <w:kern w:val="0"/>
          <w:sz w:val="24"/>
          <w:szCs w:val="24"/>
          <w:lang w:val="en-US" w:eastAsia="zh-CN"/>
        </w:rPr>
        <w:t>（1）</w:t>
      </w:r>
      <w:r>
        <w:rPr>
          <w:rFonts w:hint="eastAsia" w:ascii="宋体" w:hAnsi="宋体" w:eastAsia="宋体" w:cs="宋体"/>
          <w:bCs w:val="0"/>
          <w:color w:val="000000"/>
          <w:spacing w:val="0"/>
          <w:kern w:val="0"/>
          <w:sz w:val="24"/>
          <w:szCs w:val="24"/>
          <w:lang w:val="zh-CN" w:eastAsia="zh-CN"/>
        </w:rPr>
        <w:t>合同签订后，</w:t>
      </w:r>
      <w:r>
        <w:rPr>
          <w:rFonts w:hint="eastAsia" w:ascii="宋体" w:hAnsi="宋体" w:eastAsia="宋体" w:cs="宋体"/>
          <w:bCs w:val="0"/>
          <w:color w:val="000000"/>
          <w:spacing w:val="0"/>
          <w:kern w:val="0"/>
          <w:sz w:val="24"/>
          <w:szCs w:val="24"/>
          <w:lang w:val="en-US" w:eastAsia="zh-CN"/>
        </w:rPr>
        <w:t>采购人</w:t>
      </w:r>
      <w:r>
        <w:rPr>
          <w:rFonts w:hint="eastAsia" w:ascii="宋体" w:hAnsi="宋体" w:eastAsia="宋体" w:cs="宋体"/>
          <w:bCs w:val="0"/>
          <w:color w:val="000000"/>
          <w:spacing w:val="0"/>
          <w:kern w:val="0"/>
          <w:sz w:val="24"/>
          <w:szCs w:val="24"/>
          <w:lang w:val="zh-CN" w:eastAsia="zh-CN"/>
        </w:rPr>
        <w:t>7个工作日内支付合同价款的30%作为项目启动资金；</w:t>
      </w:r>
    </w:p>
    <w:p>
      <w:pPr>
        <w:pStyle w:val="32"/>
        <w:keepNext w:val="0"/>
        <w:keepLines w:val="0"/>
        <w:pageBreakBefore w:val="0"/>
        <w:kinsoku/>
        <w:wordWrap/>
        <w:overflowPunct/>
        <w:topLinePunct w:val="0"/>
        <w:autoSpaceDE/>
        <w:autoSpaceDN/>
        <w:bidi w:val="0"/>
        <w:adjustRightInd/>
        <w:snapToGrid/>
        <w:spacing w:before="0" w:after="0" w:line="500" w:lineRule="exact"/>
        <w:ind w:firstLine="480" w:firstLineChars="200"/>
        <w:textAlignment w:val="auto"/>
        <w:rPr>
          <w:rFonts w:hint="eastAsia" w:ascii="宋体" w:hAnsi="宋体" w:eastAsia="宋体" w:cs="宋体"/>
          <w:bCs w:val="0"/>
          <w:color w:val="000000"/>
          <w:spacing w:val="0"/>
          <w:kern w:val="0"/>
          <w:sz w:val="24"/>
          <w:szCs w:val="24"/>
          <w:lang w:val="zh-CN" w:eastAsia="zh-CN"/>
        </w:rPr>
      </w:pPr>
      <w:r>
        <w:rPr>
          <w:rFonts w:hint="eastAsia" w:ascii="宋体" w:hAnsi="宋体" w:cs="宋体"/>
          <w:bCs w:val="0"/>
          <w:color w:val="000000"/>
          <w:spacing w:val="0"/>
          <w:kern w:val="0"/>
          <w:sz w:val="24"/>
          <w:szCs w:val="24"/>
          <w:lang w:val="en-US" w:eastAsia="zh-CN"/>
        </w:rPr>
        <w:t>（2）</w:t>
      </w:r>
      <w:r>
        <w:rPr>
          <w:rFonts w:hint="eastAsia" w:ascii="宋体" w:hAnsi="宋体" w:eastAsia="宋体" w:cs="宋体"/>
          <w:bCs w:val="0"/>
          <w:color w:val="000000"/>
          <w:spacing w:val="0"/>
          <w:kern w:val="0"/>
          <w:sz w:val="24"/>
          <w:szCs w:val="24"/>
          <w:lang w:val="zh-CN" w:eastAsia="zh-CN"/>
        </w:rPr>
        <w:t>每个分项项目完成后，</w:t>
      </w:r>
      <w:r>
        <w:rPr>
          <w:rFonts w:hint="eastAsia" w:ascii="宋体" w:hAnsi="宋体" w:eastAsia="宋体" w:cs="宋体"/>
          <w:bCs w:val="0"/>
          <w:color w:val="000000"/>
          <w:spacing w:val="0"/>
          <w:kern w:val="0"/>
          <w:sz w:val="24"/>
          <w:szCs w:val="24"/>
          <w:lang w:val="en-US" w:eastAsia="zh-CN"/>
        </w:rPr>
        <w:t>采购人</w:t>
      </w:r>
      <w:r>
        <w:rPr>
          <w:rFonts w:hint="eastAsia" w:ascii="宋体" w:hAnsi="宋体" w:eastAsia="宋体" w:cs="宋体"/>
          <w:bCs w:val="0"/>
          <w:color w:val="000000"/>
          <w:spacing w:val="0"/>
          <w:kern w:val="0"/>
          <w:sz w:val="24"/>
          <w:szCs w:val="24"/>
          <w:lang w:val="zh-CN" w:eastAsia="zh-CN"/>
        </w:rPr>
        <w:t>7个工作日内支付合同价款的</w:t>
      </w:r>
      <w:r>
        <w:rPr>
          <w:rFonts w:hint="eastAsia" w:ascii="宋体" w:hAnsi="宋体" w:eastAsia="宋体" w:cs="宋体"/>
          <w:bCs w:val="0"/>
          <w:color w:val="000000"/>
          <w:spacing w:val="0"/>
          <w:kern w:val="0"/>
          <w:sz w:val="24"/>
          <w:szCs w:val="24"/>
          <w:lang w:val="en-US" w:eastAsia="zh-CN"/>
        </w:rPr>
        <w:t>6</w:t>
      </w:r>
      <w:r>
        <w:rPr>
          <w:rFonts w:hint="eastAsia" w:ascii="宋体" w:hAnsi="宋体" w:eastAsia="宋体" w:cs="宋体"/>
          <w:bCs w:val="0"/>
          <w:color w:val="000000"/>
          <w:spacing w:val="0"/>
          <w:kern w:val="0"/>
          <w:sz w:val="24"/>
          <w:szCs w:val="24"/>
          <w:lang w:val="zh-CN" w:eastAsia="zh-CN"/>
        </w:rPr>
        <w:t>0%；</w:t>
      </w:r>
    </w:p>
    <w:p>
      <w:pPr>
        <w:widowControl/>
        <w:spacing w:line="420" w:lineRule="exact"/>
        <w:ind w:firstLine="480" w:firstLineChars="200"/>
        <w:rPr>
          <w:rFonts w:hint="eastAsia" w:ascii="宋体" w:hAnsi="宋体" w:eastAsia="宋体" w:cs="宋体"/>
          <w:bCs w:val="0"/>
          <w:color w:val="000000"/>
          <w:spacing w:val="0"/>
          <w:kern w:val="0"/>
          <w:sz w:val="24"/>
          <w:szCs w:val="24"/>
          <w:lang w:val="en-US" w:eastAsia="zh-CN"/>
        </w:rPr>
      </w:pPr>
      <w:r>
        <w:rPr>
          <w:rFonts w:hint="eastAsia" w:ascii="宋体" w:hAnsi="宋体" w:cs="宋体"/>
          <w:bCs w:val="0"/>
          <w:color w:val="000000"/>
          <w:spacing w:val="0"/>
          <w:kern w:val="0"/>
          <w:sz w:val="24"/>
          <w:szCs w:val="24"/>
          <w:lang w:val="en-US" w:eastAsia="zh-CN"/>
        </w:rPr>
        <w:t>（3）</w:t>
      </w:r>
      <w:r>
        <w:rPr>
          <w:rFonts w:hint="eastAsia" w:ascii="宋体" w:hAnsi="宋体" w:eastAsia="宋体" w:cs="宋体"/>
          <w:bCs w:val="0"/>
          <w:color w:val="000000"/>
          <w:spacing w:val="0"/>
          <w:kern w:val="0"/>
          <w:sz w:val="24"/>
          <w:szCs w:val="24"/>
          <w:lang w:val="zh-CN" w:eastAsia="zh-CN"/>
        </w:rPr>
        <w:t>项目</w:t>
      </w:r>
      <w:r>
        <w:rPr>
          <w:rFonts w:hint="eastAsia" w:ascii="宋体" w:hAnsi="宋体" w:eastAsia="宋体" w:cs="宋体"/>
          <w:bCs w:val="0"/>
          <w:color w:val="000000"/>
          <w:spacing w:val="0"/>
          <w:kern w:val="0"/>
          <w:sz w:val="24"/>
          <w:szCs w:val="24"/>
          <w:lang w:val="en-US" w:eastAsia="zh-CN"/>
        </w:rPr>
        <w:t>总</w:t>
      </w:r>
      <w:r>
        <w:rPr>
          <w:rFonts w:hint="eastAsia" w:ascii="宋体" w:hAnsi="宋体" w:eastAsia="宋体" w:cs="宋体"/>
          <w:bCs w:val="0"/>
          <w:color w:val="000000"/>
          <w:spacing w:val="0"/>
          <w:kern w:val="0"/>
          <w:sz w:val="24"/>
          <w:szCs w:val="24"/>
          <w:lang w:val="zh-CN" w:eastAsia="zh-CN"/>
        </w:rPr>
        <w:t>验收</w:t>
      </w:r>
      <w:r>
        <w:rPr>
          <w:rFonts w:hint="eastAsia" w:ascii="宋体" w:hAnsi="宋体" w:eastAsia="宋体" w:cs="宋体"/>
          <w:bCs w:val="0"/>
          <w:color w:val="000000"/>
          <w:spacing w:val="0"/>
          <w:kern w:val="0"/>
          <w:sz w:val="24"/>
          <w:szCs w:val="24"/>
          <w:lang w:val="en-US" w:eastAsia="zh-CN"/>
        </w:rPr>
        <w:t>通过</w:t>
      </w:r>
      <w:r>
        <w:rPr>
          <w:rFonts w:hint="eastAsia" w:ascii="宋体" w:hAnsi="宋体" w:eastAsia="宋体" w:cs="宋体"/>
          <w:bCs w:val="0"/>
          <w:color w:val="000000"/>
          <w:spacing w:val="0"/>
          <w:kern w:val="0"/>
          <w:sz w:val="24"/>
          <w:szCs w:val="24"/>
          <w:lang w:val="zh-CN" w:eastAsia="zh-CN"/>
        </w:rPr>
        <w:t>后，</w:t>
      </w:r>
      <w:r>
        <w:rPr>
          <w:rFonts w:hint="eastAsia" w:ascii="宋体" w:hAnsi="宋体" w:eastAsia="宋体" w:cs="宋体"/>
          <w:bCs w:val="0"/>
          <w:color w:val="000000"/>
          <w:spacing w:val="0"/>
          <w:kern w:val="0"/>
          <w:sz w:val="24"/>
          <w:szCs w:val="24"/>
          <w:lang w:val="en-US" w:eastAsia="zh-CN"/>
        </w:rPr>
        <w:t>采购人</w:t>
      </w:r>
      <w:r>
        <w:rPr>
          <w:rFonts w:hint="eastAsia" w:ascii="宋体" w:hAnsi="宋体" w:eastAsia="宋体" w:cs="宋体"/>
          <w:bCs w:val="0"/>
          <w:color w:val="000000"/>
          <w:spacing w:val="0"/>
          <w:kern w:val="0"/>
          <w:sz w:val="24"/>
          <w:szCs w:val="24"/>
          <w:lang w:val="zh-CN" w:eastAsia="zh-CN"/>
        </w:rPr>
        <w:t>7个工作日内支付</w:t>
      </w:r>
      <w:r>
        <w:rPr>
          <w:rFonts w:hint="eastAsia" w:ascii="宋体" w:hAnsi="宋体" w:eastAsia="宋体" w:cs="宋体"/>
          <w:bCs w:val="0"/>
          <w:color w:val="000000"/>
          <w:spacing w:val="0"/>
          <w:kern w:val="0"/>
          <w:sz w:val="24"/>
          <w:szCs w:val="24"/>
          <w:lang w:val="en-US" w:eastAsia="zh-CN"/>
        </w:rPr>
        <w:t>余下</w:t>
      </w:r>
      <w:r>
        <w:rPr>
          <w:rFonts w:hint="eastAsia" w:ascii="宋体" w:hAnsi="宋体" w:eastAsia="宋体" w:cs="宋体"/>
          <w:bCs w:val="0"/>
          <w:color w:val="000000"/>
          <w:spacing w:val="0"/>
          <w:kern w:val="0"/>
          <w:sz w:val="24"/>
          <w:szCs w:val="24"/>
          <w:lang w:val="zh-CN" w:eastAsia="zh-CN"/>
        </w:rPr>
        <w:t>合同价款的</w:t>
      </w:r>
      <w:r>
        <w:rPr>
          <w:rFonts w:hint="eastAsia" w:ascii="宋体" w:hAnsi="宋体" w:eastAsia="宋体" w:cs="宋体"/>
          <w:bCs w:val="0"/>
          <w:color w:val="000000"/>
          <w:spacing w:val="0"/>
          <w:kern w:val="0"/>
          <w:sz w:val="24"/>
          <w:szCs w:val="24"/>
          <w:lang w:val="en-US" w:eastAsia="zh-CN"/>
        </w:rPr>
        <w:t>1</w:t>
      </w:r>
      <w:r>
        <w:rPr>
          <w:rFonts w:hint="eastAsia" w:ascii="宋体" w:hAnsi="宋体" w:eastAsia="宋体" w:cs="宋体"/>
          <w:bCs w:val="0"/>
          <w:color w:val="000000"/>
          <w:spacing w:val="0"/>
          <w:kern w:val="0"/>
          <w:sz w:val="24"/>
          <w:szCs w:val="24"/>
          <w:lang w:val="zh-CN" w:eastAsia="zh-CN"/>
        </w:rPr>
        <w:t>0%。</w:t>
      </w:r>
    </w:p>
    <w:p>
      <w:pPr>
        <w:widowControl/>
        <w:spacing w:line="420" w:lineRule="exact"/>
        <w:ind w:firstLine="482" w:firstLineChars="200"/>
        <w:rPr>
          <w:rFonts w:ascii="宋体" w:hAnsi="宋体" w:cs="宋体"/>
          <w:b/>
          <w:bCs/>
          <w:kern w:val="0"/>
          <w:sz w:val="24"/>
          <w:szCs w:val="24"/>
        </w:rPr>
      </w:pPr>
      <w:r>
        <w:rPr>
          <w:rFonts w:hint="eastAsia" w:ascii="宋体" w:hAnsi="宋体" w:cs="宋体"/>
          <w:b/>
          <w:bCs/>
          <w:kern w:val="0"/>
          <w:sz w:val="24"/>
          <w:szCs w:val="24"/>
        </w:rPr>
        <w:t xml:space="preserve">第七条 税费 </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本合同执行中相关的一切税费均由乙方负担。</w:t>
      </w:r>
    </w:p>
    <w:p>
      <w:pPr>
        <w:widowControl/>
        <w:spacing w:line="42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 xml:space="preserve">第八条 服务质量 </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 xml:space="preserve">乙方应按采购文件规定的服务内容、技术要求、服务标准向甲方提供无瑕疵的技术服务。乙方对项目服务质量负责。 </w:t>
      </w:r>
    </w:p>
    <w:p>
      <w:pPr>
        <w:widowControl/>
        <w:spacing w:line="42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第九条 不可抗力事件处理</w:t>
      </w:r>
    </w:p>
    <w:p>
      <w:pPr>
        <w:widowControl/>
        <w:numPr>
          <w:ilvl w:val="0"/>
          <w:numId w:val="2"/>
        </w:numPr>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 xml:space="preserve">在合同有效期内，任何一方因不可抗力事件导致不能履行合同，则合同履行期可延长，其延长 期与不可抗力影响期相同。 </w:t>
      </w:r>
    </w:p>
    <w:p>
      <w:pPr>
        <w:widowControl/>
        <w:numPr>
          <w:ilvl w:val="0"/>
          <w:numId w:val="2"/>
        </w:numPr>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 xml:space="preserve">不可抗力事件发生后，应立即通知对方，并寄送有关权威机构出具的证明。 </w:t>
      </w:r>
    </w:p>
    <w:p>
      <w:pPr>
        <w:widowControl/>
        <w:numPr>
          <w:ilvl w:val="0"/>
          <w:numId w:val="2"/>
        </w:numPr>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 xml:space="preserve">不可抗力事件延续一百二十天以上，双方应通过友好协商，确定是否继续履行合同。 </w:t>
      </w:r>
    </w:p>
    <w:p>
      <w:pPr>
        <w:widowControl/>
        <w:spacing w:line="42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 xml:space="preserve">第十条 合同争议解决 </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1.因履行本合同引起的或与本合同有关的争议，甲乙双方应首先通过友好协商解决，如果协商不能解决，可向甲方</w:t>
      </w:r>
      <w:r>
        <w:rPr>
          <w:rFonts w:hint="eastAsia" w:ascii="宋体" w:hAnsi="宋体" w:cs="宋体"/>
          <w:color w:val="000000"/>
          <w:kern w:val="0"/>
          <w:sz w:val="24"/>
          <w:szCs w:val="24"/>
          <w:lang w:val="en-US" w:eastAsia="zh-CN"/>
        </w:rPr>
        <w:t>项目</w:t>
      </w:r>
      <w:r>
        <w:rPr>
          <w:rFonts w:hint="eastAsia" w:ascii="宋体" w:hAnsi="宋体" w:cs="宋体"/>
          <w:color w:val="000000"/>
          <w:kern w:val="0"/>
          <w:sz w:val="24"/>
          <w:szCs w:val="24"/>
        </w:rPr>
        <w:t>所在地人民法院提起诉讼。</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 xml:space="preserve">2.诉讼期间，本合同继续履行。 </w:t>
      </w:r>
    </w:p>
    <w:p>
      <w:pPr>
        <w:widowControl/>
        <w:spacing w:line="42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第十一条 合同生效及其它</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 xml:space="preserve">1.合同经双方法定代表人或被授权代表签字并加盖单位公章后生效。 </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 xml:space="preserve">2.合同执行中涉及采购资金和采购内容修改或补充的，须经财政部门审批，并签书面补充协议报财政部门备案，方可作为主合同不可分割的一部分。 </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 xml:space="preserve">3.本合同未尽事宜，遵照《民法典》有关条文执行。 </w:t>
      </w:r>
    </w:p>
    <w:p>
      <w:pPr>
        <w:widowControl/>
        <w:spacing w:line="420" w:lineRule="exact"/>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第十二条 合同的变更、终止与转让</w:t>
      </w:r>
      <w:r>
        <w:rPr>
          <w:rFonts w:hint="eastAsia" w:ascii="宋体" w:hAnsi="宋体" w:cs="宋体"/>
          <w:color w:val="000000"/>
          <w:kern w:val="0"/>
          <w:sz w:val="24"/>
          <w:szCs w:val="24"/>
        </w:rPr>
        <w:t xml:space="preserve"> </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 xml:space="preserve">1.除《中华人民共和国政府采购法》第五十条规定的情形外，本合同一经签订，甲乙双方不得擅 自变更、中止或终止。 </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 xml:space="preserve">2.乙方不得擅自转让其应履行的合同义务。 </w:t>
      </w:r>
    </w:p>
    <w:p>
      <w:pPr>
        <w:widowControl/>
        <w:spacing w:line="42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 xml:space="preserve">第十三条 签订本合同依据 </w:t>
      </w:r>
    </w:p>
    <w:p>
      <w:pPr>
        <w:widowControl/>
        <w:spacing w:line="420" w:lineRule="exact"/>
        <w:ind w:firstLine="480" w:firstLineChars="200"/>
        <w:rPr>
          <w:rFonts w:ascii="宋体" w:hAnsi="宋体" w:cs="宋体"/>
          <w:sz w:val="24"/>
          <w:szCs w:val="24"/>
        </w:rPr>
      </w:pPr>
      <w:r>
        <w:rPr>
          <w:rFonts w:hint="eastAsia" w:ascii="宋体" w:hAnsi="宋体" w:cs="宋体"/>
          <w:color w:val="000000"/>
          <w:kern w:val="0"/>
          <w:sz w:val="24"/>
          <w:szCs w:val="24"/>
        </w:rPr>
        <w:t xml:space="preserve">1.政府采购文件； </w:t>
      </w:r>
    </w:p>
    <w:p>
      <w:pPr>
        <w:widowControl/>
        <w:spacing w:line="420" w:lineRule="exact"/>
        <w:ind w:firstLine="480" w:firstLineChars="200"/>
        <w:rPr>
          <w:rFonts w:ascii="宋体" w:hAnsi="宋体" w:cs="宋体"/>
          <w:sz w:val="24"/>
          <w:szCs w:val="24"/>
        </w:rPr>
      </w:pPr>
      <w:r>
        <w:rPr>
          <w:rFonts w:hint="eastAsia" w:ascii="宋体" w:hAnsi="宋体" w:cs="宋体"/>
          <w:color w:val="000000"/>
          <w:kern w:val="0"/>
          <w:sz w:val="24"/>
          <w:szCs w:val="24"/>
        </w:rPr>
        <w:t xml:space="preserve">2.乙方提供的采购投标（或应答）文件； </w:t>
      </w:r>
    </w:p>
    <w:p>
      <w:pPr>
        <w:widowControl/>
        <w:spacing w:line="420" w:lineRule="exact"/>
        <w:ind w:firstLine="480" w:firstLineChars="200"/>
        <w:rPr>
          <w:rFonts w:ascii="宋体" w:hAnsi="宋体" w:cs="宋体"/>
          <w:sz w:val="24"/>
          <w:szCs w:val="24"/>
        </w:rPr>
      </w:pPr>
      <w:r>
        <w:rPr>
          <w:rFonts w:hint="eastAsia" w:ascii="宋体" w:hAnsi="宋体" w:cs="宋体"/>
          <w:color w:val="000000"/>
          <w:kern w:val="0"/>
          <w:sz w:val="24"/>
          <w:szCs w:val="24"/>
        </w:rPr>
        <w:t xml:space="preserve">3.投标承诺书； </w:t>
      </w:r>
    </w:p>
    <w:p>
      <w:pPr>
        <w:widowControl/>
        <w:spacing w:line="42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4.中标或成交通知书。</w:t>
      </w:r>
    </w:p>
    <w:p>
      <w:pPr>
        <w:widowControl/>
        <w:spacing w:line="420" w:lineRule="exact"/>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 xml:space="preserve">第十四条 </w:t>
      </w:r>
      <w:r>
        <w:rPr>
          <w:rFonts w:hint="eastAsia" w:ascii="宋体" w:hAnsi="宋体" w:cs="宋体"/>
          <w:color w:val="000000"/>
          <w:kern w:val="0"/>
          <w:sz w:val="24"/>
          <w:szCs w:val="24"/>
        </w:rPr>
        <w:t>本合同一式</w:t>
      </w:r>
      <w:r>
        <w:rPr>
          <w:rFonts w:hint="eastAsia" w:ascii="宋体" w:hAnsi="宋体" w:cs="宋体"/>
          <w:color w:val="000000"/>
          <w:kern w:val="0"/>
          <w:sz w:val="24"/>
          <w:szCs w:val="24"/>
          <w:lang w:val="en-US" w:eastAsia="zh-CN"/>
        </w:rPr>
        <w:t>五</w:t>
      </w:r>
      <w:r>
        <w:rPr>
          <w:rFonts w:hint="eastAsia" w:ascii="宋体" w:hAnsi="宋体" w:cs="宋体"/>
          <w:color w:val="000000"/>
          <w:kern w:val="0"/>
          <w:sz w:val="24"/>
          <w:szCs w:val="24"/>
        </w:rPr>
        <w:t>份，具有同等法律效力，采购代理机构一份，甲方</w:t>
      </w:r>
      <w:r>
        <w:rPr>
          <w:rFonts w:hint="eastAsia" w:ascii="宋体" w:hAnsi="宋体" w:cs="宋体"/>
          <w:color w:val="000000"/>
          <w:kern w:val="0"/>
          <w:sz w:val="24"/>
          <w:szCs w:val="24"/>
          <w:lang w:val="en-US" w:eastAsia="zh-CN"/>
        </w:rPr>
        <w:t>二</w:t>
      </w:r>
      <w:r>
        <w:rPr>
          <w:rFonts w:hint="eastAsia" w:ascii="宋体" w:hAnsi="宋体" w:cs="宋体"/>
          <w:color w:val="000000"/>
          <w:kern w:val="0"/>
          <w:sz w:val="24"/>
          <w:szCs w:val="24"/>
        </w:rPr>
        <w:t>份，乙方</w:t>
      </w:r>
      <w:r>
        <w:rPr>
          <w:rFonts w:hint="eastAsia" w:ascii="宋体" w:hAnsi="宋体" w:cs="宋体"/>
          <w:color w:val="000000"/>
          <w:kern w:val="0"/>
          <w:sz w:val="24"/>
          <w:szCs w:val="24"/>
          <w:lang w:val="en-US" w:eastAsia="zh-CN"/>
        </w:rPr>
        <w:t>二</w:t>
      </w:r>
      <w:r>
        <w:rPr>
          <w:rFonts w:hint="eastAsia" w:ascii="宋体" w:hAnsi="宋体" w:cs="宋体"/>
          <w:color w:val="000000"/>
          <w:kern w:val="0"/>
          <w:sz w:val="24"/>
          <w:szCs w:val="24"/>
        </w:rPr>
        <w:t>份。自签订之日起七个工作日内，甲方或采购代理机构应当将合同副本报同级财政部门备案。</w:t>
      </w:r>
    </w:p>
    <w:p>
      <w:pPr>
        <w:rPr>
          <w:sz w:val="24"/>
          <w:szCs w:val="24"/>
        </w:rPr>
      </w:pPr>
    </w:p>
    <w:tbl>
      <w:tblPr>
        <w:tblStyle w:val="20"/>
        <w:tblW w:w="9040" w:type="dxa"/>
        <w:jc w:val="center"/>
        <w:tblLayout w:type="fixed"/>
        <w:tblCellMar>
          <w:top w:w="0" w:type="dxa"/>
          <w:left w:w="108" w:type="dxa"/>
          <w:bottom w:w="0" w:type="dxa"/>
          <w:right w:w="108" w:type="dxa"/>
        </w:tblCellMar>
      </w:tblPr>
      <w:tblGrid>
        <w:gridCol w:w="4321"/>
        <w:gridCol w:w="4719"/>
      </w:tblGrid>
      <w:tr>
        <w:tblPrEx>
          <w:tblCellMar>
            <w:top w:w="0" w:type="dxa"/>
            <w:left w:w="108" w:type="dxa"/>
            <w:bottom w:w="0" w:type="dxa"/>
            <w:right w:w="108" w:type="dxa"/>
          </w:tblCellMar>
        </w:tblPrEx>
        <w:trPr>
          <w:trHeight w:val="4660" w:hRule="atLeast"/>
          <w:jc w:val="center"/>
        </w:trPr>
        <w:tc>
          <w:tcPr>
            <w:tcW w:w="4321" w:type="dxa"/>
          </w:tcPr>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甲方：（盖章）</w:t>
            </w:r>
          </w:p>
          <w:p>
            <w:pPr>
              <w:autoSpaceDE w:val="0"/>
              <w:autoSpaceDN w:val="0"/>
              <w:adjustRightInd w:val="0"/>
              <w:spacing w:line="460" w:lineRule="exact"/>
              <w:jc w:val="left"/>
              <w:rPr>
                <w:rFonts w:ascii="宋体" w:hAnsi="宋体" w:eastAsia="宋体" w:cs="宋体"/>
                <w:sz w:val="24"/>
                <w:szCs w:val="24"/>
              </w:rPr>
            </w:pP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 xml:space="preserve">法定代表人（签字）：       </w:t>
            </w: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 xml:space="preserve">或委托代理人（签字）：        </w:t>
            </w: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 xml:space="preserve">地    址： </w:t>
            </w: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开户银行：</w:t>
            </w: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 xml:space="preserve">银行账号：  </w:t>
            </w: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联系人及电话：</w:t>
            </w: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邮政编码：</w:t>
            </w: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tc>
        <w:tc>
          <w:tcPr>
            <w:tcW w:w="4719" w:type="dxa"/>
          </w:tcPr>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乙方：（盖章）</w:t>
            </w:r>
          </w:p>
          <w:p>
            <w:pPr>
              <w:autoSpaceDE w:val="0"/>
              <w:autoSpaceDN w:val="0"/>
              <w:adjustRightInd w:val="0"/>
              <w:spacing w:line="460" w:lineRule="exact"/>
              <w:jc w:val="left"/>
              <w:rPr>
                <w:rFonts w:ascii="宋体" w:hAnsi="宋体" w:eastAsia="宋体" w:cs="宋体"/>
                <w:sz w:val="24"/>
                <w:szCs w:val="24"/>
              </w:rPr>
            </w:pP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 xml:space="preserve">法定代表人（签字）：          </w:t>
            </w: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 xml:space="preserve">或委托代理人（签字）：          </w:t>
            </w: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 xml:space="preserve">地    址： </w:t>
            </w: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 xml:space="preserve">开户银行： </w:t>
            </w: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 xml:space="preserve">银行账号： </w:t>
            </w: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电　　话：</w:t>
            </w: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邮政编码：</w:t>
            </w: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tc>
      </w:tr>
      <w:bookmarkEnd w:id="158"/>
      <w:bookmarkEnd w:id="159"/>
      <w:bookmarkEnd w:id="160"/>
      <w:bookmarkEnd w:id="161"/>
    </w:tbl>
    <w:p>
      <w:pPr>
        <w:pStyle w:val="2"/>
        <w:widowControl/>
        <w:spacing w:before="340" w:beforeAutospacing="0" w:after="330" w:afterAutospacing="0" w:line="1056" w:lineRule="atLeast"/>
        <w:jc w:val="both"/>
        <w:rPr>
          <w:ins w:id="7" w:author="李拜六-ღ" w:date="2023-01-10T18:15:00Z"/>
          <w:rFonts w:hint="default" w:ascii="仿宋" w:hAnsi="仿宋" w:eastAsia="仿宋" w:cs="仿宋"/>
          <w:sz w:val="44"/>
          <w:szCs w:val="44"/>
        </w:rPr>
      </w:pPr>
    </w:p>
    <w:p>
      <w:pPr>
        <w:pStyle w:val="2"/>
        <w:widowControl/>
        <w:spacing w:before="340" w:beforeAutospacing="0" w:after="330" w:afterAutospacing="0" w:line="1056" w:lineRule="atLeast"/>
        <w:jc w:val="center"/>
        <w:rPr>
          <w:rFonts w:ascii="仿宋" w:hAnsi="仿宋" w:eastAsia="仿宋" w:cs="仿宋"/>
          <w:szCs w:val="21"/>
        </w:rPr>
      </w:pPr>
      <w:r>
        <w:rPr>
          <w:rFonts w:ascii="仿宋" w:hAnsi="仿宋" w:eastAsia="仿宋" w:cs="仿宋"/>
          <w:sz w:val="44"/>
          <w:szCs w:val="44"/>
        </w:rPr>
        <w:t>第六章　投标文件格式</w:t>
      </w:r>
      <w:bookmarkEnd w:id="155"/>
      <w:bookmarkEnd w:id="156"/>
      <w:r>
        <w:rPr>
          <w:rFonts w:hint="eastAsia" w:ascii="仿宋" w:hAnsi="仿宋" w:eastAsia="仿宋" w:cs="仿宋"/>
          <w:kern w:val="0"/>
          <w:sz w:val="32"/>
          <w:szCs w:val="32"/>
        </w:rPr>
        <w:t> </w:t>
      </w:r>
      <w:r>
        <w:rPr>
          <w:rFonts w:hint="eastAsia" w:ascii="仿宋" w:hAnsi="仿宋" w:eastAsia="仿宋" w:cs="仿宋"/>
          <w:kern w:val="0"/>
          <w:szCs w:val="21"/>
        </w:rPr>
        <w:t> </w:t>
      </w:r>
    </w:p>
    <w:p>
      <w:pPr>
        <w:widowControl/>
        <w:rPr>
          <w:rFonts w:ascii="仿宋" w:hAnsi="仿宋" w:eastAsia="仿宋" w:cs="仿宋"/>
          <w:szCs w:val="21"/>
        </w:rPr>
      </w:pPr>
      <w:bookmarkStart w:id="162" w:name="_Toc19686836"/>
      <w:bookmarkEnd w:id="162"/>
      <w:bookmarkStart w:id="163" w:name="_Toc254970557"/>
      <w:bookmarkEnd w:id="163"/>
      <w:r>
        <w:rPr>
          <w:rFonts w:hint="eastAsia" w:ascii="仿宋" w:hAnsi="仿宋" w:eastAsia="仿宋" w:cs="仿宋"/>
          <w:b/>
          <w:bCs/>
          <w:kern w:val="0"/>
          <w:sz w:val="28"/>
          <w:szCs w:val="28"/>
        </w:rPr>
        <w:t>一、报价文件格式</w:t>
      </w:r>
    </w:p>
    <w:p>
      <w:pPr>
        <w:widowControl/>
        <w:spacing w:before="120" w:after="50" w:line="315" w:lineRule="atLeast"/>
        <w:ind w:left="142"/>
        <w:jc w:val="left"/>
        <w:rPr>
          <w:rFonts w:ascii="仿宋" w:hAnsi="仿宋" w:eastAsia="仿宋" w:cs="仿宋"/>
          <w:szCs w:val="21"/>
        </w:rPr>
      </w:pPr>
      <w:r>
        <w:rPr>
          <w:rFonts w:hint="eastAsia" w:ascii="仿宋" w:hAnsi="仿宋" w:eastAsia="仿宋" w:cs="仿宋"/>
          <w:b/>
          <w:bCs/>
          <w:kern w:val="0"/>
          <w:sz w:val="24"/>
        </w:rPr>
        <w:t>1. 报价文件封面格式：</w:t>
      </w:r>
    </w:p>
    <w:p>
      <w:pPr>
        <w:widowControl/>
        <w:spacing w:before="120" w:after="50" w:line="400" w:lineRule="atLeast"/>
        <w:rPr>
          <w:rFonts w:ascii="仿宋" w:hAnsi="仿宋" w:eastAsia="仿宋" w:cs="仿宋"/>
          <w:szCs w:val="21"/>
        </w:rPr>
      </w:pPr>
      <w:r>
        <w:rPr>
          <w:rFonts w:hint="eastAsia" w:ascii="仿宋" w:hAnsi="仿宋" w:eastAsia="仿宋" w:cs="仿宋"/>
          <w:kern w:val="0"/>
          <w:sz w:val="24"/>
        </w:rPr>
        <w:t>                                                    </w:t>
      </w:r>
    </w:p>
    <w:p>
      <w:pPr>
        <w:widowControl/>
        <w:spacing w:before="120" w:after="50"/>
        <w:jc w:val="center"/>
        <w:rPr>
          <w:rFonts w:ascii="仿宋" w:hAnsi="仿宋" w:eastAsia="仿宋" w:cs="仿宋"/>
          <w:szCs w:val="21"/>
        </w:rPr>
      </w:pPr>
      <w:r>
        <w:rPr>
          <w:rFonts w:hint="eastAsia" w:ascii="仿宋" w:hAnsi="仿宋" w:eastAsia="仿宋" w:cs="仿宋"/>
          <w:kern w:val="0"/>
          <w:sz w:val="84"/>
          <w:szCs w:val="84"/>
        </w:rPr>
        <w:t>投  标  文  件</w:t>
      </w:r>
    </w:p>
    <w:p>
      <w:pPr>
        <w:widowControl/>
        <w:spacing w:before="120" w:after="50" w:line="400" w:lineRule="atLeast"/>
        <w:jc w:val="center"/>
        <w:rPr>
          <w:rFonts w:ascii="仿宋" w:hAnsi="仿宋" w:eastAsia="仿宋" w:cs="仿宋"/>
          <w:szCs w:val="21"/>
        </w:rPr>
      </w:pPr>
      <w:r>
        <w:rPr>
          <w:rFonts w:hint="eastAsia" w:ascii="仿宋" w:hAnsi="仿宋" w:eastAsia="仿宋" w:cs="仿宋"/>
          <w:kern w:val="0"/>
          <w:sz w:val="32"/>
          <w:szCs w:val="32"/>
        </w:rPr>
        <w:t> </w:t>
      </w:r>
    </w:p>
    <w:p>
      <w:pPr>
        <w:widowControl/>
        <w:spacing w:before="120" w:after="50" w:line="400" w:lineRule="atLeast"/>
        <w:jc w:val="center"/>
        <w:rPr>
          <w:rFonts w:ascii="仿宋" w:hAnsi="仿宋" w:eastAsia="仿宋" w:cs="仿宋"/>
          <w:b/>
          <w:bCs/>
          <w:sz w:val="32"/>
          <w:szCs w:val="32"/>
        </w:rPr>
      </w:pPr>
      <w:r>
        <w:rPr>
          <w:rFonts w:hint="eastAsia" w:ascii="仿宋" w:hAnsi="仿宋" w:eastAsia="仿宋" w:cs="仿宋"/>
          <w:b/>
          <w:bCs/>
          <w:kern w:val="0"/>
          <w:sz w:val="48"/>
          <w:szCs w:val="48"/>
        </w:rPr>
        <w:t>报  价  文  件</w:t>
      </w:r>
    </w:p>
    <w:p>
      <w:pPr>
        <w:widowControl/>
        <w:spacing w:before="120" w:after="50" w:line="400" w:lineRule="atLeast"/>
        <w:rPr>
          <w:rFonts w:ascii="仿宋" w:hAnsi="仿宋" w:eastAsia="仿宋" w:cs="仿宋"/>
        </w:rPr>
      </w:pPr>
      <w:r>
        <w:rPr>
          <w:rFonts w:hint="eastAsia" w:ascii="仿宋" w:hAnsi="仿宋" w:eastAsia="仿宋" w:cs="仿宋"/>
          <w:kern w:val="0"/>
          <w:sz w:val="24"/>
        </w:rPr>
        <w:t> </w:t>
      </w:r>
    </w:p>
    <w:p>
      <w:pPr>
        <w:widowControl/>
        <w:spacing w:before="120" w:after="50" w:line="400" w:lineRule="atLeast"/>
        <w:ind w:firstLine="360"/>
        <w:rPr>
          <w:rFonts w:ascii="仿宋" w:hAnsi="仿宋" w:eastAsia="仿宋" w:cs="仿宋"/>
          <w:kern w:val="0"/>
          <w:sz w:val="24"/>
        </w:rPr>
      </w:pP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项目名称：</w:t>
      </w: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 </w:t>
      </w: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 xml:space="preserve">项目编号： </w:t>
      </w: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 </w:t>
      </w: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所投分标：</w:t>
      </w: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 </w:t>
      </w: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投标人名称：</w:t>
      </w: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 </w:t>
      </w: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投标人地址：</w:t>
      </w:r>
    </w:p>
    <w:p>
      <w:pPr>
        <w:pStyle w:val="18"/>
        <w:widowControl/>
        <w:spacing w:before="50" w:beforeAutospacing="0" w:after="50" w:afterAutospacing="0" w:line="400" w:lineRule="atLeast"/>
        <w:ind w:firstLine="960"/>
        <w:jc w:val="both"/>
        <w:rPr>
          <w:rFonts w:ascii="仿宋" w:hAnsi="仿宋" w:eastAsia="仿宋" w:cs="仿宋"/>
          <w:sz w:val="21"/>
          <w:szCs w:val="21"/>
        </w:rPr>
      </w:pPr>
      <w:r>
        <w:rPr>
          <w:rFonts w:hint="eastAsia" w:ascii="仿宋" w:hAnsi="仿宋" w:eastAsia="仿宋" w:cs="仿宋"/>
        </w:rPr>
        <w:t> </w:t>
      </w:r>
    </w:p>
    <w:p>
      <w:pPr>
        <w:widowControl/>
        <w:spacing w:before="120" w:after="50" w:line="400" w:lineRule="atLeast"/>
        <w:jc w:val="center"/>
        <w:rPr>
          <w:rFonts w:ascii="仿宋" w:hAnsi="仿宋" w:eastAsia="仿宋" w:cs="仿宋"/>
          <w:b/>
          <w:bCs/>
          <w:kern w:val="0"/>
          <w:sz w:val="24"/>
        </w:rPr>
      </w:pPr>
      <w:r>
        <w:rPr>
          <w:rFonts w:hint="eastAsia" w:ascii="仿宋" w:hAnsi="仿宋" w:eastAsia="仿宋" w:cs="仿宋"/>
          <w:kern w:val="0"/>
          <w:sz w:val="24"/>
        </w:rPr>
        <w:t>年  月  日</w:t>
      </w:r>
    </w:p>
    <w:p>
      <w:pPr>
        <w:widowControl/>
        <w:spacing w:before="120" w:after="50" w:line="360" w:lineRule="auto"/>
        <w:jc w:val="left"/>
        <w:rPr>
          <w:rFonts w:hint="eastAsia" w:ascii="仿宋" w:hAnsi="仿宋" w:eastAsia="仿宋" w:cs="仿宋"/>
          <w:b/>
          <w:bCs/>
          <w:kern w:val="0"/>
          <w:sz w:val="24"/>
        </w:rPr>
      </w:pPr>
    </w:p>
    <w:p>
      <w:pPr>
        <w:widowControl/>
        <w:spacing w:before="120" w:after="50" w:line="360" w:lineRule="auto"/>
        <w:jc w:val="left"/>
        <w:rPr>
          <w:rFonts w:hint="eastAsia" w:ascii="仿宋" w:hAnsi="仿宋" w:eastAsia="仿宋" w:cs="仿宋"/>
          <w:b/>
          <w:bCs/>
          <w:kern w:val="0"/>
          <w:sz w:val="24"/>
        </w:rPr>
      </w:pPr>
    </w:p>
    <w:p>
      <w:pPr>
        <w:widowControl/>
        <w:spacing w:before="120" w:after="50" w:line="360" w:lineRule="auto"/>
        <w:jc w:val="left"/>
        <w:rPr>
          <w:rFonts w:ascii="仿宋" w:hAnsi="仿宋" w:eastAsia="仿宋" w:cs="仿宋"/>
          <w:szCs w:val="21"/>
        </w:rPr>
      </w:pPr>
      <w:r>
        <w:rPr>
          <w:rFonts w:hint="eastAsia" w:ascii="仿宋" w:hAnsi="仿宋" w:eastAsia="仿宋" w:cs="仿宋"/>
          <w:b/>
          <w:bCs/>
          <w:kern w:val="0"/>
          <w:sz w:val="24"/>
        </w:rPr>
        <w:t>2.报价文件目录</w:t>
      </w:r>
    </w:p>
    <w:p>
      <w:pPr>
        <w:widowControl/>
        <w:spacing w:before="50" w:after="120" w:line="360" w:lineRule="auto"/>
        <w:jc w:val="left"/>
        <w:rPr>
          <w:ins w:id="8" w:author="李拜六-ღ" w:date="2023-01-10T18:16:00Z"/>
          <w:rFonts w:ascii="仿宋" w:hAnsi="仿宋" w:eastAsia="仿宋" w:cs="仿宋"/>
          <w:b/>
          <w:bCs/>
          <w:kern w:val="0"/>
          <w:sz w:val="24"/>
        </w:rPr>
      </w:pPr>
      <w:r>
        <w:rPr>
          <w:rFonts w:hint="eastAsia" w:ascii="仿宋" w:hAnsi="仿宋" w:eastAsia="仿宋" w:cs="仿宋"/>
          <w:kern w:val="0"/>
          <w:szCs w:val="21"/>
        </w:rPr>
        <w:t>根据招标文件规定及投标人提供的材料自行编写目录。</w:t>
      </w:r>
    </w:p>
    <w:p>
      <w:pPr>
        <w:widowControl/>
        <w:spacing w:before="120" w:after="50" w:line="360" w:lineRule="auto"/>
        <w:jc w:val="left"/>
        <w:rPr>
          <w:rFonts w:ascii="仿宋" w:hAnsi="仿宋" w:eastAsia="仿宋" w:cs="仿宋"/>
          <w:szCs w:val="21"/>
        </w:rPr>
      </w:pPr>
      <w:r>
        <w:rPr>
          <w:rFonts w:hint="eastAsia" w:ascii="仿宋" w:hAnsi="仿宋" w:eastAsia="仿宋" w:cs="仿宋"/>
          <w:b/>
          <w:bCs/>
          <w:kern w:val="0"/>
          <w:sz w:val="24"/>
        </w:rPr>
        <w:t>3. 投标函格式：</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仿宋"/>
          <w:sz w:val="28"/>
          <w:szCs w:val="28"/>
        </w:rPr>
      </w:pPr>
      <w:r>
        <w:rPr>
          <w:rFonts w:hint="eastAsia" w:ascii="仿宋" w:hAnsi="仿宋" w:eastAsia="仿宋" w:cs="仿宋"/>
          <w:kern w:val="0"/>
          <w:sz w:val="28"/>
          <w:szCs w:val="28"/>
        </w:rPr>
        <w:t>投 标 函</w:t>
      </w:r>
    </w:p>
    <w:p>
      <w:pPr>
        <w:widowControl/>
        <w:spacing w:line="400" w:lineRule="atLeast"/>
        <w:rPr>
          <w:rFonts w:ascii="仿宋" w:hAnsi="仿宋" w:eastAsia="仿宋" w:cs="仿宋"/>
          <w:szCs w:val="21"/>
        </w:rPr>
      </w:pPr>
      <w:r>
        <w:rPr>
          <w:rFonts w:hint="eastAsia" w:ascii="仿宋" w:hAnsi="仿宋" w:eastAsia="仿宋" w:cs="仿宋"/>
          <w:kern w:val="0"/>
          <w:sz w:val="24"/>
        </w:rPr>
        <w:t>致：</w:t>
      </w:r>
      <w:r>
        <w:rPr>
          <w:rFonts w:hint="eastAsia" w:ascii="仿宋" w:hAnsi="仿宋" w:eastAsia="仿宋" w:cs="仿宋"/>
          <w:kern w:val="0"/>
          <w:sz w:val="24"/>
          <w:u w:val="single"/>
        </w:rPr>
        <w:t>采购人名称</w:t>
      </w:r>
    </w:p>
    <w:p>
      <w:pPr>
        <w:widowControl/>
        <w:spacing w:line="400" w:lineRule="atLeast"/>
        <w:ind w:firstLine="480"/>
        <w:rPr>
          <w:rFonts w:ascii="仿宋" w:hAnsi="仿宋" w:eastAsia="仿宋" w:cs="仿宋"/>
          <w:szCs w:val="21"/>
        </w:rPr>
      </w:pPr>
      <w:r>
        <w:rPr>
          <w:rFonts w:hint="eastAsia" w:ascii="仿宋" w:hAnsi="仿宋" w:eastAsia="仿宋" w:cs="仿宋"/>
          <w:kern w:val="0"/>
          <w:sz w:val="24"/>
        </w:rPr>
        <w:t>根据贵方</w:t>
      </w:r>
      <w:ins w:id="9" w:author="李拜六-ღ" w:date="2023-01-10T18:16:00Z">
        <w:r>
          <w:rPr>
            <w:rFonts w:ascii="仿宋" w:hAnsi="仿宋" w:eastAsia="仿宋" w:cs="仿宋"/>
            <w:kern w:val="0"/>
            <w:sz w:val="24"/>
            <w:u w:val="single"/>
          </w:rPr>
          <w:t xml:space="preserve">          </w:t>
        </w:r>
      </w:ins>
      <w:r>
        <w:rPr>
          <w:rFonts w:hint="eastAsia" w:ascii="仿宋" w:hAnsi="仿宋" w:eastAsia="仿宋" w:cs="仿宋"/>
          <w:kern w:val="0"/>
          <w:sz w:val="24"/>
          <w:u w:val="single"/>
        </w:rPr>
        <w:t>项目名称</w:t>
      </w:r>
      <w:r>
        <w:rPr>
          <w:rFonts w:hint="eastAsia" w:ascii="仿宋" w:hAnsi="仿宋" w:eastAsia="仿宋" w:cs="仿宋"/>
          <w:kern w:val="0"/>
          <w:sz w:val="24"/>
        </w:rPr>
        <w:t>（项目编号：</w:t>
      </w:r>
      <w:ins w:id="10" w:author="李拜六-ღ" w:date="2023-01-10T18:15:00Z">
        <w:r>
          <w:rPr>
            <w:rFonts w:ascii="仿宋" w:hAnsi="仿宋" w:eastAsia="仿宋" w:cs="仿宋"/>
            <w:kern w:val="0"/>
            <w:sz w:val="24"/>
            <w:u w:val="single"/>
          </w:rPr>
          <w:t xml:space="preserve">        </w:t>
        </w:r>
      </w:ins>
      <w:r>
        <w:rPr>
          <w:rFonts w:hint="eastAsia" w:ascii="仿宋" w:hAnsi="仿宋" w:eastAsia="仿宋" w:cs="仿宋"/>
          <w:kern w:val="0"/>
          <w:sz w:val="24"/>
        </w:rPr>
        <w:t>）的招标公告，签字代表______（姓名）经正式授权并代表投标人</w:t>
      </w:r>
      <w:ins w:id="11" w:author="李拜六-ღ" w:date="2023-01-10T18:16:00Z">
        <w:r>
          <w:rPr>
            <w:rFonts w:hint="eastAsia" w:ascii="仿宋" w:hAnsi="仿宋" w:eastAsia="仿宋" w:cs="仿宋"/>
            <w:kern w:val="0"/>
            <w:sz w:val="24"/>
          </w:rPr>
          <w:t xml:space="preserve"> </w:t>
        </w:r>
      </w:ins>
      <w:ins w:id="12" w:author="李拜六-ღ" w:date="2023-01-10T18:16:00Z">
        <w:r>
          <w:rPr>
            <w:rFonts w:ascii="仿宋" w:hAnsi="仿宋" w:eastAsia="仿宋" w:cs="仿宋"/>
            <w:kern w:val="0"/>
            <w:sz w:val="24"/>
            <w:u w:val="single"/>
          </w:rPr>
          <w:t xml:space="preserve">       </w:t>
        </w:r>
      </w:ins>
      <w:r>
        <w:rPr>
          <w:rFonts w:hint="eastAsia" w:ascii="仿宋" w:hAnsi="仿宋" w:eastAsia="仿宋" w:cs="仿宋"/>
          <w:kern w:val="0"/>
          <w:sz w:val="24"/>
          <w:u w:val="single"/>
        </w:rPr>
        <w:t>（投标人名称）</w:t>
      </w:r>
      <w:r>
        <w:rPr>
          <w:rFonts w:hint="eastAsia" w:ascii="仿宋" w:hAnsi="仿宋" w:eastAsia="仿宋" w:cs="仿宋"/>
          <w:kern w:val="0"/>
          <w:sz w:val="24"/>
        </w:rPr>
        <w:t>提交投标文件。</w:t>
      </w:r>
    </w:p>
    <w:p>
      <w:pPr>
        <w:widowControl/>
        <w:spacing w:line="400" w:lineRule="atLeast"/>
        <w:ind w:firstLine="480"/>
        <w:rPr>
          <w:rFonts w:ascii="仿宋" w:hAnsi="仿宋" w:eastAsia="仿宋" w:cs="仿宋"/>
          <w:szCs w:val="21"/>
        </w:rPr>
      </w:pPr>
      <w:r>
        <w:rPr>
          <w:rFonts w:hint="eastAsia" w:ascii="仿宋" w:hAnsi="仿宋" w:eastAsia="仿宋" w:cs="仿宋"/>
          <w:kern w:val="0"/>
          <w:sz w:val="24"/>
        </w:rPr>
        <w:t>据此函，我方宣布同意如下：</w:t>
      </w:r>
    </w:p>
    <w:p>
      <w:pPr>
        <w:widowControl/>
        <w:spacing w:line="400" w:lineRule="atLeast"/>
        <w:ind w:firstLine="480"/>
        <w:rPr>
          <w:rFonts w:ascii="仿宋" w:hAnsi="仿宋" w:eastAsia="仿宋" w:cs="仿宋"/>
          <w:szCs w:val="21"/>
        </w:rPr>
      </w:pPr>
      <w:r>
        <w:rPr>
          <w:rFonts w:hint="eastAsia" w:ascii="仿宋" w:hAnsi="仿宋" w:eastAsia="仿宋" w:cs="仿宋"/>
          <w:kern w:val="0"/>
          <w:sz w:val="24"/>
        </w:rPr>
        <w:t>1.我方已详细审查全部“招标文件”，包括修改文件（如有的话）以及全部参考资料和有关附件，已经了解我方对于招标文件、采购过程、采购结果有依法进行询问、质疑、投诉的权利及相关渠道和要求。</w:t>
      </w:r>
    </w:p>
    <w:p>
      <w:pPr>
        <w:widowControl/>
        <w:spacing w:line="400" w:lineRule="atLeast"/>
        <w:ind w:firstLine="480"/>
        <w:rPr>
          <w:rFonts w:ascii="仿宋" w:hAnsi="仿宋" w:eastAsia="仿宋" w:cs="仿宋"/>
          <w:szCs w:val="21"/>
        </w:rPr>
      </w:pPr>
      <w:r>
        <w:rPr>
          <w:rFonts w:hint="eastAsia" w:ascii="仿宋" w:hAnsi="仿宋" w:eastAsia="仿宋" w:cs="仿宋"/>
          <w:kern w:val="0"/>
          <w:sz w:val="24"/>
        </w:rPr>
        <w:t>2.我方在投标之前已经完全理解并接受招标文件的各项规定和要求，对招标文件的合理性、合法性不再有异议。</w:t>
      </w:r>
    </w:p>
    <w:p>
      <w:pPr>
        <w:widowControl/>
        <w:spacing w:line="400" w:lineRule="atLeast"/>
        <w:ind w:firstLine="480"/>
        <w:rPr>
          <w:rFonts w:ascii="仿宋" w:hAnsi="仿宋" w:eastAsia="仿宋" w:cs="仿宋"/>
          <w:szCs w:val="21"/>
        </w:rPr>
      </w:pPr>
      <w:r>
        <w:rPr>
          <w:rFonts w:hint="eastAsia" w:ascii="仿宋" w:hAnsi="仿宋" w:eastAsia="仿宋" w:cs="仿宋"/>
          <w:kern w:val="0"/>
          <w:sz w:val="24"/>
        </w:rPr>
        <w:t>3.本投标有效期自投标截止之日起</w:t>
      </w:r>
      <w:r>
        <w:rPr>
          <w:rFonts w:hint="eastAsia" w:ascii="仿宋" w:hAnsi="仿宋" w:eastAsia="仿宋" w:cs="仿宋"/>
          <w:kern w:val="0"/>
          <w:sz w:val="24"/>
          <w:u w:val="single"/>
        </w:rPr>
        <w:t>    </w:t>
      </w:r>
      <w:r>
        <w:rPr>
          <w:rFonts w:hint="eastAsia" w:ascii="仿宋" w:hAnsi="仿宋" w:eastAsia="仿宋" w:cs="仿宋"/>
          <w:kern w:val="0"/>
          <w:sz w:val="24"/>
        </w:rPr>
        <w:t>日。</w:t>
      </w:r>
    </w:p>
    <w:p>
      <w:pPr>
        <w:widowControl/>
        <w:spacing w:line="400" w:lineRule="atLeast"/>
        <w:ind w:firstLine="480"/>
        <w:rPr>
          <w:rFonts w:ascii="仿宋" w:hAnsi="仿宋" w:eastAsia="仿宋" w:cs="仿宋"/>
          <w:szCs w:val="21"/>
        </w:rPr>
      </w:pPr>
      <w:r>
        <w:rPr>
          <w:rFonts w:hint="eastAsia" w:ascii="仿宋" w:hAnsi="仿宋" w:eastAsia="仿宋" w:cs="仿宋"/>
          <w:kern w:val="0"/>
          <w:sz w:val="24"/>
        </w:rPr>
        <w:t>4.如中标，本投标文件至本项目合同履行完毕止均保持有效，我方将按“招标文件”及政府采购法律、法规的规定履行合同责任和义务。</w:t>
      </w:r>
    </w:p>
    <w:p>
      <w:pPr>
        <w:widowControl/>
        <w:spacing w:line="400" w:lineRule="atLeast"/>
        <w:ind w:firstLine="480"/>
        <w:rPr>
          <w:rFonts w:ascii="仿宋" w:hAnsi="仿宋" w:eastAsia="仿宋" w:cs="仿宋"/>
          <w:szCs w:val="21"/>
        </w:rPr>
      </w:pPr>
      <w:r>
        <w:rPr>
          <w:rFonts w:hint="eastAsia" w:ascii="仿宋" w:hAnsi="仿宋" w:eastAsia="仿宋" w:cs="仿宋"/>
          <w:kern w:val="0"/>
          <w:sz w:val="24"/>
        </w:rPr>
        <w:t>5.我方同意按照贵方要求提供与投标有关的一切数据或者资料。</w:t>
      </w:r>
    </w:p>
    <w:p>
      <w:pPr>
        <w:widowControl/>
        <w:spacing w:line="400" w:lineRule="atLeast"/>
        <w:ind w:firstLine="480"/>
        <w:rPr>
          <w:rFonts w:ascii="仿宋" w:hAnsi="仿宋" w:eastAsia="仿宋" w:cs="仿宋"/>
          <w:szCs w:val="21"/>
        </w:rPr>
      </w:pPr>
      <w:r>
        <w:rPr>
          <w:rFonts w:hint="eastAsia" w:ascii="仿宋" w:hAnsi="仿宋" w:eastAsia="仿宋" w:cs="仿宋"/>
          <w:kern w:val="0"/>
          <w:sz w:val="24"/>
        </w:rPr>
        <w:t>6.我方向贵方提交的所有投标文件、资料都是准确的和真实的。</w:t>
      </w:r>
    </w:p>
    <w:p>
      <w:pPr>
        <w:widowControl/>
        <w:spacing w:line="400" w:lineRule="atLeast"/>
        <w:ind w:firstLine="480"/>
        <w:rPr>
          <w:rFonts w:ascii="仿宋" w:hAnsi="仿宋" w:eastAsia="仿宋" w:cs="仿宋"/>
          <w:szCs w:val="21"/>
        </w:rPr>
      </w:pPr>
      <w:r>
        <w:rPr>
          <w:rFonts w:hint="eastAsia" w:ascii="仿宋" w:hAnsi="仿宋" w:eastAsia="仿宋" w:cs="仿宋"/>
          <w:kern w:val="0"/>
          <w:sz w:val="24"/>
        </w:rPr>
        <w:t>7.以上事项如有虚假或者隐瞒，我方愿意承担一切后果，并不再寻求任何旨在减轻或者免除法律责任的辩解。</w:t>
      </w:r>
    </w:p>
    <w:p>
      <w:pPr>
        <w:widowControl/>
        <w:spacing w:line="400" w:lineRule="atLeast"/>
        <w:ind w:firstLine="480"/>
        <w:rPr>
          <w:rFonts w:ascii="仿宋" w:hAnsi="仿宋" w:eastAsia="仿宋" w:cs="仿宋"/>
          <w:szCs w:val="21"/>
        </w:rPr>
      </w:pPr>
      <w:r>
        <w:rPr>
          <w:rFonts w:hint="eastAsia" w:ascii="仿宋" w:hAnsi="仿宋" w:eastAsia="仿宋" w:cs="仿宋"/>
          <w:kern w:val="0"/>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pPr>
        <w:widowControl/>
        <w:spacing w:line="400" w:lineRule="atLeast"/>
        <w:ind w:firstLine="480"/>
        <w:rPr>
          <w:rFonts w:ascii="仿宋" w:hAnsi="仿宋" w:eastAsia="仿宋" w:cs="仿宋"/>
          <w:szCs w:val="21"/>
        </w:rPr>
      </w:pPr>
      <w:r>
        <w:rPr>
          <w:rFonts w:hint="eastAsia" w:ascii="仿宋" w:hAnsi="仿宋" w:eastAsia="仿宋" w:cs="仿宋"/>
          <w:kern w:val="0"/>
          <w:sz w:val="24"/>
        </w:rPr>
        <w:t>□我方本次投标文件内容中未涉及商业秘密；</w:t>
      </w:r>
    </w:p>
    <w:p>
      <w:pPr>
        <w:widowControl/>
        <w:spacing w:line="400" w:lineRule="atLeast"/>
        <w:ind w:firstLine="480"/>
        <w:rPr>
          <w:rFonts w:ascii="仿宋" w:hAnsi="仿宋" w:eastAsia="仿宋" w:cs="仿宋"/>
          <w:szCs w:val="21"/>
        </w:rPr>
      </w:pPr>
      <w:r>
        <w:rPr>
          <w:rFonts w:hint="eastAsia" w:ascii="仿宋" w:hAnsi="仿宋" w:eastAsia="仿宋" w:cs="仿宋"/>
          <w:kern w:val="0"/>
          <w:sz w:val="24"/>
        </w:rPr>
        <w:t>□我方本次投标文件涉及商业秘密的内容有：</w:t>
      </w:r>
      <w:r>
        <w:rPr>
          <w:rFonts w:hint="eastAsia" w:ascii="仿宋" w:hAnsi="仿宋" w:eastAsia="仿宋" w:cs="仿宋"/>
          <w:kern w:val="0"/>
          <w:sz w:val="24"/>
          <w:u w:val="single"/>
        </w:rPr>
        <w:t>                         </w:t>
      </w:r>
      <w:r>
        <w:rPr>
          <w:rFonts w:hint="eastAsia" w:ascii="仿宋" w:hAnsi="仿宋" w:eastAsia="仿宋" w:cs="仿宋"/>
          <w:kern w:val="0"/>
          <w:sz w:val="24"/>
        </w:rPr>
        <w:t>；</w:t>
      </w:r>
    </w:p>
    <w:p>
      <w:pPr>
        <w:widowControl/>
        <w:spacing w:line="400" w:lineRule="atLeast"/>
        <w:ind w:firstLine="480"/>
        <w:rPr>
          <w:rFonts w:ascii="仿宋" w:hAnsi="仿宋" w:eastAsia="仿宋" w:cs="仿宋"/>
          <w:szCs w:val="21"/>
        </w:rPr>
      </w:pPr>
      <w:r>
        <w:rPr>
          <w:rFonts w:hint="eastAsia" w:ascii="仿宋" w:hAnsi="仿宋" w:eastAsia="仿宋" w:cs="仿宋"/>
          <w:kern w:val="0"/>
          <w:sz w:val="24"/>
        </w:rPr>
        <w:t>9.与本投标有关的一切正式往来信函请寄：</w:t>
      </w:r>
    </w:p>
    <w:p>
      <w:pPr>
        <w:widowControl/>
        <w:spacing w:line="400" w:lineRule="atLeast"/>
        <w:ind w:firstLine="480"/>
        <w:rPr>
          <w:rFonts w:ascii="仿宋" w:hAnsi="仿宋" w:eastAsia="仿宋" w:cs="仿宋"/>
          <w:szCs w:val="21"/>
        </w:rPr>
      </w:pPr>
      <w:r>
        <w:rPr>
          <w:rFonts w:hint="eastAsia" w:ascii="仿宋" w:hAnsi="仿宋" w:eastAsia="仿宋" w:cs="仿宋"/>
          <w:kern w:val="0"/>
          <w:sz w:val="24"/>
        </w:rPr>
        <w:t>地址：</w:t>
      </w:r>
      <w:r>
        <w:rPr>
          <w:rFonts w:hint="eastAsia" w:ascii="仿宋" w:hAnsi="仿宋" w:eastAsia="仿宋" w:cs="仿宋"/>
          <w:kern w:val="0"/>
          <w:sz w:val="24"/>
          <w:u w:val="single"/>
        </w:rPr>
        <w:t>          </w:t>
      </w:r>
      <w:r>
        <w:rPr>
          <w:rFonts w:hint="eastAsia" w:ascii="仿宋" w:hAnsi="仿宋" w:eastAsia="仿宋" w:cs="仿宋"/>
          <w:kern w:val="0"/>
          <w:sz w:val="24"/>
        </w:rPr>
        <w:t>邮编：</w:t>
      </w:r>
      <w:r>
        <w:rPr>
          <w:rFonts w:hint="eastAsia" w:ascii="仿宋" w:hAnsi="仿宋" w:eastAsia="仿宋" w:cs="仿宋"/>
          <w:kern w:val="0"/>
          <w:sz w:val="24"/>
          <w:u w:val="single"/>
        </w:rPr>
        <w:t>            </w:t>
      </w:r>
      <w:r>
        <w:rPr>
          <w:rFonts w:hint="eastAsia" w:ascii="仿宋" w:hAnsi="仿宋" w:eastAsia="仿宋" w:cs="仿宋"/>
          <w:kern w:val="0"/>
          <w:sz w:val="24"/>
        </w:rPr>
        <w:t>电话：</w:t>
      </w:r>
      <w:r>
        <w:rPr>
          <w:rFonts w:hint="eastAsia" w:ascii="仿宋" w:hAnsi="仿宋" w:eastAsia="仿宋" w:cs="仿宋"/>
          <w:kern w:val="0"/>
          <w:sz w:val="24"/>
          <w:u w:val="single"/>
        </w:rPr>
        <w:t>        </w:t>
      </w:r>
      <w:r>
        <w:rPr>
          <w:rFonts w:hint="eastAsia" w:ascii="仿宋" w:hAnsi="仿宋" w:eastAsia="仿宋" w:cs="仿宋"/>
          <w:kern w:val="0"/>
          <w:sz w:val="24"/>
        </w:rPr>
        <w:t>传真：</w:t>
      </w:r>
      <w:r>
        <w:rPr>
          <w:rFonts w:hint="eastAsia" w:ascii="仿宋" w:hAnsi="仿宋" w:eastAsia="仿宋" w:cs="仿宋"/>
          <w:kern w:val="0"/>
          <w:sz w:val="24"/>
          <w:u w:val="single"/>
        </w:rPr>
        <w:t>          </w:t>
      </w:r>
    </w:p>
    <w:p>
      <w:pPr>
        <w:widowControl/>
        <w:spacing w:line="400" w:lineRule="atLeast"/>
        <w:ind w:firstLine="480"/>
        <w:rPr>
          <w:rFonts w:ascii="仿宋" w:hAnsi="仿宋" w:eastAsia="仿宋" w:cs="仿宋"/>
          <w:szCs w:val="21"/>
        </w:rPr>
      </w:pPr>
      <w:r>
        <w:rPr>
          <w:rFonts w:hint="eastAsia" w:ascii="仿宋" w:hAnsi="仿宋" w:eastAsia="仿宋" w:cs="仿宋"/>
          <w:kern w:val="0"/>
          <w:sz w:val="24"/>
        </w:rPr>
        <w:t>投标人名称:</w:t>
      </w:r>
      <w:r>
        <w:rPr>
          <w:rFonts w:hint="eastAsia" w:ascii="仿宋" w:hAnsi="仿宋" w:eastAsia="仿宋" w:cs="仿宋"/>
          <w:kern w:val="0"/>
          <w:sz w:val="24"/>
          <w:u w:val="single"/>
        </w:rPr>
        <w:t>                </w:t>
      </w:r>
    </w:p>
    <w:p>
      <w:pPr>
        <w:widowControl/>
        <w:spacing w:line="400" w:lineRule="atLeast"/>
        <w:ind w:firstLine="480"/>
        <w:jc w:val="left"/>
        <w:rPr>
          <w:rFonts w:ascii="仿宋" w:hAnsi="仿宋" w:eastAsia="仿宋" w:cs="仿宋"/>
          <w:kern w:val="0"/>
          <w:sz w:val="24"/>
        </w:rPr>
      </w:pPr>
      <w:r>
        <w:rPr>
          <w:rFonts w:hint="eastAsia" w:ascii="仿宋" w:hAnsi="仿宋" w:eastAsia="仿宋" w:cs="仿宋"/>
          <w:kern w:val="0"/>
          <w:sz w:val="24"/>
        </w:rPr>
        <w:t>开户银行：</w:t>
      </w:r>
      <w:r>
        <w:rPr>
          <w:rFonts w:hint="eastAsia" w:ascii="仿宋" w:hAnsi="仿宋" w:eastAsia="仿宋" w:cs="仿宋"/>
          <w:kern w:val="0"/>
          <w:sz w:val="24"/>
          <w:u w:val="single"/>
        </w:rPr>
        <w:t>                      </w:t>
      </w:r>
      <w:r>
        <w:rPr>
          <w:rFonts w:hint="eastAsia" w:ascii="仿宋" w:hAnsi="仿宋" w:eastAsia="仿宋" w:cs="仿宋"/>
          <w:kern w:val="0"/>
          <w:sz w:val="24"/>
        </w:rPr>
        <w:t>   </w:t>
      </w:r>
    </w:p>
    <w:p>
      <w:pPr>
        <w:widowControl/>
        <w:spacing w:line="400" w:lineRule="atLeast"/>
        <w:ind w:firstLine="480"/>
        <w:jc w:val="left"/>
        <w:rPr>
          <w:rFonts w:ascii="仿宋" w:hAnsi="仿宋" w:eastAsia="仿宋" w:cs="仿宋"/>
          <w:szCs w:val="21"/>
        </w:rPr>
      </w:pPr>
      <w:r>
        <w:rPr>
          <w:rFonts w:hint="eastAsia" w:ascii="仿宋" w:hAnsi="仿宋" w:eastAsia="仿宋" w:cs="仿宋"/>
          <w:kern w:val="0"/>
          <w:sz w:val="24"/>
        </w:rPr>
        <w:t>银行帐号：</w:t>
      </w:r>
      <w:r>
        <w:rPr>
          <w:rFonts w:hint="eastAsia" w:ascii="仿宋" w:hAnsi="仿宋" w:eastAsia="仿宋" w:cs="仿宋"/>
          <w:kern w:val="0"/>
          <w:sz w:val="24"/>
          <w:u w:val="single"/>
        </w:rPr>
        <w:t>                    </w:t>
      </w:r>
      <w:r>
        <w:rPr>
          <w:rFonts w:hint="eastAsia" w:ascii="仿宋" w:hAnsi="仿宋" w:eastAsia="仿宋" w:cs="仿宋"/>
          <w:kern w:val="0"/>
          <w:sz w:val="24"/>
        </w:rPr>
        <w:t> </w:t>
      </w:r>
    </w:p>
    <w:p>
      <w:pPr>
        <w:widowControl/>
        <w:spacing w:line="400" w:lineRule="atLeast"/>
        <w:ind w:firstLine="480"/>
        <w:jc w:val="right"/>
        <w:rPr>
          <w:rFonts w:ascii="仿宋" w:hAnsi="仿宋" w:eastAsia="仿宋" w:cs="仿宋"/>
          <w:szCs w:val="21"/>
        </w:rPr>
      </w:pPr>
      <w:r>
        <w:rPr>
          <w:rFonts w:hint="eastAsia" w:ascii="仿宋" w:hAnsi="仿宋" w:eastAsia="仿宋" w:cs="仿宋"/>
          <w:kern w:val="0"/>
          <w:sz w:val="24"/>
        </w:rPr>
        <w:t>法定代表人或者委托代理人签字:___________</w:t>
      </w:r>
    </w:p>
    <w:p>
      <w:pPr>
        <w:pStyle w:val="18"/>
        <w:widowControl/>
        <w:spacing w:beforeAutospacing="0" w:afterAutospacing="0" w:line="400" w:lineRule="atLeast"/>
        <w:jc w:val="center"/>
        <w:rPr>
          <w:rFonts w:ascii="仿宋" w:hAnsi="仿宋" w:eastAsia="仿宋" w:cs="仿宋"/>
          <w:sz w:val="20"/>
          <w:szCs w:val="20"/>
        </w:rPr>
      </w:pPr>
      <w:r>
        <w:rPr>
          <w:rFonts w:hint="eastAsia" w:ascii="仿宋" w:hAnsi="仿宋" w:eastAsia="仿宋" w:cs="仿宋"/>
        </w:rPr>
        <w:t>                                 投标人（盖公章）：</w:t>
      </w:r>
    </w:p>
    <w:p>
      <w:pPr>
        <w:pStyle w:val="18"/>
        <w:widowControl/>
        <w:spacing w:beforeAutospacing="0" w:afterAutospacing="0" w:line="400" w:lineRule="atLeast"/>
        <w:jc w:val="right"/>
        <w:rPr>
          <w:rFonts w:ascii="仿宋" w:hAnsi="仿宋" w:eastAsia="仿宋" w:cs="仿宋"/>
          <w:sz w:val="20"/>
          <w:szCs w:val="20"/>
        </w:rPr>
      </w:pPr>
      <w:r>
        <w:rPr>
          <w:rFonts w:hint="eastAsia" w:ascii="仿宋" w:hAnsi="仿宋" w:eastAsia="仿宋" w:cs="仿宋"/>
        </w:rPr>
        <w:t>                                                </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pPr>
        <w:widowControl/>
        <w:spacing w:before="120" w:after="50" w:line="400" w:lineRule="atLeast"/>
        <w:jc w:val="left"/>
        <w:rPr>
          <w:rFonts w:ascii="仿宋" w:hAnsi="仿宋" w:eastAsia="仿宋" w:cs="仿宋"/>
          <w:szCs w:val="21"/>
        </w:rPr>
      </w:pPr>
      <w:r>
        <w:rPr>
          <w:rFonts w:hint="eastAsia" w:ascii="仿宋" w:hAnsi="仿宋" w:eastAsia="仿宋" w:cs="仿宋"/>
          <w:kern w:val="0"/>
          <w:szCs w:val="21"/>
          <w:u w:val="single"/>
        </w:rPr>
        <w:br w:type="textWrapping"/>
      </w:r>
      <w:r>
        <w:rPr>
          <w:rFonts w:hint="eastAsia" w:ascii="仿宋" w:hAnsi="仿宋" w:eastAsia="仿宋" w:cs="仿宋"/>
          <w:b/>
          <w:bCs/>
          <w:kern w:val="0"/>
          <w:sz w:val="24"/>
        </w:rPr>
        <w:t>4. 开标一览表（服务类格式）</w:t>
      </w:r>
    </w:p>
    <w:p>
      <w:pPr>
        <w:widowControl/>
        <w:spacing w:before="50" w:after="50"/>
        <w:jc w:val="center"/>
        <w:rPr>
          <w:rFonts w:ascii="仿宋" w:hAnsi="仿宋" w:eastAsia="仿宋" w:cs="仿宋"/>
          <w:szCs w:val="21"/>
        </w:rPr>
      </w:pPr>
      <w:r>
        <w:rPr>
          <w:rFonts w:hint="eastAsia" w:ascii="仿宋" w:hAnsi="仿宋" w:eastAsia="仿宋" w:cs="仿宋"/>
          <w:b/>
          <w:bCs/>
          <w:kern w:val="0"/>
          <w:sz w:val="30"/>
          <w:szCs w:val="30"/>
        </w:rPr>
        <w:t>开标一览表</w:t>
      </w:r>
    </w:p>
    <w:p>
      <w:pPr>
        <w:widowControl/>
        <w:spacing w:before="50" w:after="50" w:line="315" w:lineRule="atLeast"/>
        <w:jc w:val="left"/>
        <w:rPr>
          <w:rFonts w:ascii="仿宋" w:hAnsi="仿宋" w:eastAsia="仿宋" w:cs="仿宋"/>
          <w:kern w:val="0"/>
          <w:sz w:val="24"/>
        </w:rPr>
      </w:pPr>
      <w:r>
        <w:rPr>
          <w:rFonts w:hint="eastAsia" w:ascii="仿宋" w:hAnsi="仿宋" w:eastAsia="仿宋" w:cs="仿宋"/>
          <w:kern w:val="0"/>
          <w:sz w:val="24"/>
        </w:rPr>
        <w:t>项目名称：</w:t>
      </w:r>
      <w:r>
        <w:rPr>
          <w:rFonts w:hint="eastAsia" w:ascii="仿宋" w:hAnsi="仿宋" w:eastAsia="仿宋" w:cs="仿宋"/>
          <w:kern w:val="0"/>
          <w:sz w:val="24"/>
          <w:u w:val="single"/>
        </w:rPr>
        <w:t>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w:t>
      </w:r>
      <w:r>
        <w:rPr>
          <w:rFonts w:hint="eastAsia" w:ascii="仿宋" w:hAnsi="仿宋" w:eastAsia="仿宋" w:cs="仿宋"/>
          <w:kern w:val="0"/>
          <w:sz w:val="24"/>
        </w:rPr>
        <w:t>         </w:t>
      </w:r>
    </w:p>
    <w:p>
      <w:pPr>
        <w:widowControl/>
        <w:spacing w:before="50" w:after="50" w:line="315" w:lineRule="atLeast"/>
        <w:jc w:val="left"/>
        <w:rPr>
          <w:rFonts w:ascii="仿宋" w:hAnsi="仿宋" w:eastAsia="仿宋" w:cs="仿宋"/>
          <w:kern w:val="0"/>
          <w:sz w:val="24"/>
        </w:rPr>
      </w:pPr>
      <w:r>
        <w:rPr>
          <w:rFonts w:hint="eastAsia" w:ascii="仿宋" w:hAnsi="仿宋" w:eastAsia="仿宋" w:cs="仿宋"/>
          <w:kern w:val="0"/>
          <w:sz w:val="24"/>
        </w:rPr>
        <w:t xml:space="preserve">项目编号： </w:t>
      </w:r>
      <w:r>
        <w:rPr>
          <w:rFonts w:hint="eastAsia" w:ascii="仿宋" w:hAnsi="仿宋" w:eastAsia="仿宋" w:cs="仿宋"/>
          <w:kern w:val="0"/>
          <w:sz w:val="24"/>
          <w:u w:val="single"/>
        </w:rPr>
        <w:t>            </w:t>
      </w:r>
      <w:r>
        <w:rPr>
          <w:rFonts w:hint="eastAsia" w:ascii="仿宋" w:hAnsi="仿宋" w:eastAsia="仿宋" w:cs="仿宋"/>
          <w:kern w:val="0"/>
          <w:sz w:val="24"/>
        </w:rPr>
        <w:t>         </w:t>
      </w:r>
    </w:p>
    <w:p>
      <w:pPr>
        <w:widowControl/>
        <w:spacing w:before="50" w:after="50" w:line="315" w:lineRule="atLeast"/>
        <w:jc w:val="left"/>
        <w:rPr>
          <w:rFonts w:hint="eastAsia" w:ascii="仿宋" w:hAnsi="仿宋" w:eastAsia="仿宋" w:cs="仿宋"/>
          <w:kern w:val="0"/>
          <w:sz w:val="24"/>
          <w:u w:val="single"/>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rPr>
        <w:t>         </w:t>
      </w:r>
      <w:r>
        <w:rPr>
          <w:rFonts w:hint="eastAsia" w:ascii="仿宋" w:hAnsi="仿宋" w:eastAsia="仿宋" w:cs="仿宋"/>
          <w:kern w:val="0"/>
          <w:sz w:val="24"/>
          <w:u w:val="single"/>
          <w:lang w:val="en-US" w:eastAsia="zh-CN"/>
        </w:rPr>
        <w:t xml:space="preserve"> </w:t>
      </w:r>
    </w:p>
    <w:p>
      <w:pPr>
        <w:widowControl/>
        <w:spacing w:before="50" w:after="50" w:line="315" w:lineRule="atLeast"/>
        <w:jc w:val="left"/>
        <w:rPr>
          <w:rFonts w:ascii="仿宋" w:hAnsi="仿宋" w:eastAsia="仿宋" w:cs="仿宋"/>
          <w:szCs w:val="21"/>
        </w:rPr>
      </w:pPr>
      <w:r>
        <w:rPr>
          <w:rFonts w:hint="eastAsia" w:ascii="仿宋" w:hAnsi="仿宋" w:eastAsia="仿宋" w:cs="仿宋"/>
          <w:kern w:val="0"/>
          <w:sz w:val="24"/>
        </w:rPr>
        <w:t xml:space="preserve">  </w:t>
      </w:r>
      <w:r>
        <w:rPr>
          <w:rFonts w:ascii="仿宋" w:hAnsi="仿宋" w:eastAsia="仿宋" w:cs="仿宋"/>
          <w:kern w:val="0"/>
          <w:sz w:val="24"/>
        </w:rPr>
        <w:t xml:space="preserve">                                                    </w:t>
      </w:r>
      <w:r>
        <w:rPr>
          <w:rFonts w:hint="eastAsia" w:ascii="仿宋" w:hAnsi="仿宋" w:eastAsia="仿宋" w:cs="仿宋"/>
          <w:kern w:val="0"/>
          <w:sz w:val="24"/>
        </w:rPr>
        <w:t>单位：元 </w:t>
      </w:r>
    </w:p>
    <w:tbl>
      <w:tblPr>
        <w:tblStyle w:val="28"/>
        <w:tblW w:w="9252" w:type="dxa"/>
        <w:tblInd w:w="2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729"/>
        <w:gridCol w:w="4427"/>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32" w:type="dxa"/>
          </w:tcPr>
          <w:p>
            <w:pPr>
              <w:spacing w:before="181" w:line="229" w:lineRule="auto"/>
              <w:ind w:left="116"/>
              <w:rPr>
                <w:rFonts w:ascii="仿宋" w:hAnsi="仿宋" w:eastAsia="仿宋" w:cs="仿宋"/>
                <w:sz w:val="23"/>
                <w:szCs w:val="23"/>
              </w:rPr>
            </w:pPr>
            <w:r>
              <w:rPr>
                <w:rFonts w:hint="eastAsia" w:ascii="仿宋" w:hAnsi="仿宋" w:eastAsia="仿宋" w:cs="仿宋"/>
                <w:spacing w:val="6"/>
                <w:sz w:val="23"/>
                <w:szCs w:val="23"/>
              </w:rPr>
              <w:t>序</w:t>
            </w:r>
            <w:r>
              <w:rPr>
                <w:rFonts w:hint="eastAsia" w:ascii="仿宋" w:hAnsi="仿宋" w:eastAsia="仿宋" w:cs="仿宋"/>
                <w:spacing w:val="5"/>
                <w:sz w:val="23"/>
                <w:szCs w:val="23"/>
              </w:rPr>
              <w:t>号</w:t>
            </w:r>
          </w:p>
        </w:tc>
        <w:tc>
          <w:tcPr>
            <w:tcW w:w="2729" w:type="dxa"/>
          </w:tcPr>
          <w:p>
            <w:pPr>
              <w:spacing w:before="182" w:line="227" w:lineRule="auto"/>
              <w:ind w:left="1144"/>
              <w:rPr>
                <w:rFonts w:ascii="仿宋" w:hAnsi="仿宋" w:eastAsia="仿宋" w:cs="仿宋"/>
                <w:sz w:val="23"/>
                <w:szCs w:val="23"/>
              </w:rPr>
            </w:pPr>
            <w:r>
              <w:rPr>
                <w:rFonts w:hint="eastAsia" w:ascii="仿宋" w:hAnsi="仿宋" w:eastAsia="仿宋" w:cs="仿宋"/>
                <w:spacing w:val="16"/>
                <w:sz w:val="23"/>
                <w:szCs w:val="23"/>
              </w:rPr>
              <w:t>项</w:t>
            </w:r>
            <w:r>
              <w:rPr>
                <w:rFonts w:hint="eastAsia" w:ascii="仿宋" w:hAnsi="仿宋" w:eastAsia="仿宋" w:cs="仿宋"/>
                <w:spacing w:val="15"/>
                <w:sz w:val="23"/>
                <w:szCs w:val="23"/>
              </w:rPr>
              <w:t xml:space="preserve">  目</w:t>
            </w:r>
          </w:p>
        </w:tc>
        <w:tc>
          <w:tcPr>
            <w:tcW w:w="4427" w:type="dxa"/>
          </w:tcPr>
          <w:p>
            <w:pPr>
              <w:spacing w:before="182" w:line="227" w:lineRule="auto"/>
              <w:ind w:left="1889"/>
              <w:rPr>
                <w:rFonts w:ascii="仿宋" w:hAnsi="仿宋" w:eastAsia="仿宋" w:cs="仿宋"/>
                <w:sz w:val="23"/>
                <w:szCs w:val="23"/>
              </w:rPr>
            </w:pPr>
            <w:r>
              <w:rPr>
                <w:rFonts w:hint="eastAsia" w:ascii="仿宋" w:hAnsi="仿宋" w:eastAsia="仿宋" w:cs="仿宋"/>
                <w:spacing w:val="-1"/>
                <w:sz w:val="23"/>
                <w:szCs w:val="23"/>
              </w:rPr>
              <w:t>内  容</w:t>
            </w:r>
          </w:p>
        </w:tc>
        <w:tc>
          <w:tcPr>
            <w:tcW w:w="1264" w:type="dxa"/>
          </w:tcPr>
          <w:p>
            <w:pPr>
              <w:spacing w:before="181" w:line="229" w:lineRule="auto"/>
              <w:ind w:left="283"/>
              <w:rPr>
                <w:rFonts w:ascii="仿宋" w:hAnsi="仿宋" w:eastAsia="仿宋" w:cs="仿宋"/>
                <w:sz w:val="23"/>
                <w:szCs w:val="23"/>
              </w:rPr>
            </w:pPr>
            <w:r>
              <w:rPr>
                <w:rFonts w:hint="eastAsia" w:ascii="仿宋" w:hAnsi="仿宋" w:eastAsia="仿宋" w:cs="仿宋"/>
                <w:spacing w:val="5"/>
                <w:sz w:val="23"/>
                <w:szCs w:val="23"/>
              </w:rPr>
              <w:t>备</w:t>
            </w:r>
            <w:r>
              <w:rPr>
                <w:rFonts w:hint="eastAsia" w:ascii="仿宋" w:hAnsi="仿宋" w:eastAsia="仿宋" w:cs="仿宋"/>
                <w:spacing w:val="4"/>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832" w:type="dxa"/>
          </w:tcPr>
          <w:p>
            <w:pPr>
              <w:spacing w:line="447" w:lineRule="auto"/>
              <w:rPr>
                <w:rFonts w:ascii="仿宋" w:hAnsi="仿宋" w:eastAsia="仿宋" w:cs="仿宋"/>
              </w:rPr>
            </w:pPr>
          </w:p>
          <w:p>
            <w:pPr>
              <w:spacing w:before="75" w:line="192" w:lineRule="auto"/>
              <w:ind w:left="365"/>
              <w:rPr>
                <w:rFonts w:hint="eastAsia" w:ascii="仿宋" w:hAnsi="仿宋" w:eastAsia="仿宋" w:cs="仿宋"/>
                <w:sz w:val="23"/>
                <w:szCs w:val="23"/>
                <w:lang w:eastAsia="zh-CN"/>
              </w:rPr>
            </w:pPr>
            <w:r>
              <w:rPr>
                <w:rFonts w:hint="eastAsia" w:ascii="仿宋" w:hAnsi="仿宋" w:eastAsia="仿宋" w:cs="仿宋"/>
                <w:sz w:val="23"/>
                <w:szCs w:val="23"/>
                <w:lang w:val="en-US" w:eastAsia="zh-CN"/>
              </w:rPr>
              <w:t>1</w:t>
            </w:r>
          </w:p>
        </w:tc>
        <w:tc>
          <w:tcPr>
            <w:tcW w:w="2729" w:type="dxa"/>
          </w:tcPr>
          <w:p>
            <w:pPr>
              <w:spacing w:line="410" w:lineRule="auto"/>
              <w:rPr>
                <w:rFonts w:ascii="仿宋" w:hAnsi="仿宋" w:eastAsia="仿宋" w:cs="仿宋"/>
              </w:rPr>
            </w:pPr>
          </w:p>
          <w:p>
            <w:pPr>
              <w:spacing w:before="75" w:line="226" w:lineRule="auto"/>
              <w:ind w:left="116"/>
              <w:rPr>
                <w:rFonts w:ascii="仿宋" w:hAnsi="仿宋" w:eastAsia="仿宋" w:cs="仿宋"/>
                <w:sz w:val="23"/>
                <w:szCs w:val="23"/>
              </w:rPr>
            </w:pPr>
            <w:r>
              <w:rPr>
                <w:rFonts w:hint="eastAsia" w:ascii="仿宋" w:hAnsi="仿宋" w:eastAsia="仿宋" w:cs="仿宋"/>
                <w:spacing w:val="14"/>
                <w:sz w:val="23"/>
                <w:szCs w:val="23"/>
              </w:rPr>
              <w:t>投</w:t>
            </w:r>
            <w:r>
              <w:rPr>
                <w:rFonts w:hint="eastAsia" w:ascii="仿宋" w:hAnsi="仿宋" w:eastAsia="仿宋" w:cs="仿宋"/>
                <w:spacing w:val="7"/>
                <w:sz w:val="23"/>
                <w:szCs w:val="23"/>
              </w:rPr>
              <w:t>标总报价 (折扣率)</w:t>
            </w:r>
          </w:p>
        </w:tc>
        <w:tc>
          <w:tcPr>
            <w:tcW w:w="4427" w:type="dxa"/>
          </w:tcPr>
          <w:p>
            <w:pPr>
              <w:rPr>
                <w:rFonts w:ascii="仿宋" w:hAnsi="仿宋" w:eastAsia="仿宋" w:cs="仿宋"/>
              </w:rPr>
            </w:pPr>
          </w:p>
        </w:tc>
        <w:tc>
          <w:tcPr>
            <w:tcW w:w="1264"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2" w:type="dxa"/>
          </w:tcPr>
          <w:p>
            <w:pPr>
              <w:spacing w:before="236" w:line="190" w:lineRule="auto"/>
              <w:ind w:left="367"/>
              <w:rPr>
                <w:rFonts w:hint="eastAsia" w:ascii="仿宋" w:hAnsi="仿宋" w:eastAsia="仿宋" w:cs="仿宋"/>
                <w:sz w:val="23"/>
                <w:szCs w:val="23"/>
                <w:lang w:eastAsia="zh-CN"/>
              </w:rPr>
            </w:pPr>
            <w:r>
              <w:rPr>
                <w:rFonts w:hint="eastAsia" w:ascii="仿宋" w:hAnsi="仿宋" w:eastAsia="仿宋" w:cs="仿宋"/>
                <w:sz w:val="23"/>
                <w:szCs w:val="23"/>
                <w:lang w:val="en-US" w:eastAsia="zh-CN"/>
              </w:rPr>
              <w:t>2</w:t>
            </w:r>
          </w:p>
        </w:tc>
        <w:tc>
          <w:tcPr>
            <w:tcW w:w="2729" w:type="dxa"/>
          </w:tcPr>
          <w:p>
            <w:pPr>
              <w:spacing w:before="198" w:line="227" w:lineRule="auto"/>
              <w:ind w:left="113"/>
              <w:rPr>
                <w:rFonts w:ascii="仿宋" w:hAnsi="仿宋" w:eastAsia="仿宋" w:cs="仿宋"/>
                <w:sz w:val="23"/>
                <w:szCs w:val="23"/>
              </w:rPr>
            </w:pPr>
            <w:r>
              <w:rPr>
                <w:rFonts w:hint="eastAsia" w:ascii="仿宋" w:hAnsi="仿宋" w:eastAsia="仿宋" w:cs="仿宋"/>
                <w:spacing w:val="9"/>
                <w:sz w:val="23"/>
                <w:szCs w:val="23"/>
              </w:rPr>
              <w:t>服</w:t>
            </w:r>
            <w:r>
              <w:rPr>
                <w:rFonts w:hint="eastAsia" w:ascii="仿宋" w:hAnsi="仿宋" w:eastAsia="仿宋" w:cs="仿宋"/>
                <w:spacing w:val="8"/>
                <w:sz w:val="23"/>
                <w:szCs w:val="23"/>
              </w:rPr>
              <w:t>务期限</w:t>
            </w:r>
          </w:p>
        </w:tc>
        <w:tc>
          <w:tcPr>
            <w:tcW w:w="4427" w:type="dxa"/>
          </w:tcPr>
          <w:p>
            <w:pPr>
              <w:rPr>
                <w:rFonts w:ascii="仿宋" w:hAnsi="仿宋" w:eastAsia="仿宋" w:cs="仿宋"/>
              </w:rPr>
            </w:pPr>
          </w:p>
        </w:tc>
        <w:tc>
          <w:tcPr>
            <w:tcW w:w="1264" w:type="dxa"/>
          </w:tcPr>
          <w:p>
            <w:pPr>
              <w:rPr>
                <w:rFonts w:ascii="仿宋" w:hAnsi="仿宋" w:eastAsia="仿宋" w:cs="仿宋"/>
              </w:rPr>
            </w:pPr>
          </w:p>
        </w:tc>
      </w:tr>
    </w:tbl>
    <w:p>
      <w:pPr>
        <w:widowControl/>
        <w:spacing w:before="50" w:after="50" w:line="315" w:lineRule="atLeast"/>
        <w:jc w:val="left"/>
        <w:rPr>
          <w:rFonts w:ascii="仿宋" w:hAnsi="仿宋" w:eastAsia="仿宋" w:cs="仿宋"/>
          <w:szCs w:val="21"/>
        </w:rPr>
      </w:pPr>
      <w:r>
        <w:rPr>
          <w:rFonts w:hint="eastAsia" w:ascii="仿宋" w:hAnsi="仿宋" w:eastAsia="仿宋" w:cs="仿宋"/>
          <w:kern w:val="0"/>
          <w:sz w:val="24"/>
        </w:rPr>
        <w:t>注:</w:t>
      </w:r>
    </w:p>
    <w:p>
      <w:pPr>
        <w:widowControl/>
        <w:spacing w:before="50" w:after="50" w:line="360" w:lineRule="auto"/>
        <w:ind w:firstLine="480"/>
        <w:jc w:val="left"/>
        <w:rPr>
          <w:rFonts w:ascii="仿宋" w:hAnsi="仿宋" w:eastAsia="仿宋" w:cs="仿宋"/>
          <w:szCs w:val="21"/>
        </w:rPr>
      </w:pPr>
      <w:r>
        <w:rPr>
          <w:rFonts w:hint="eastAsia" w:ascii="仿宋" w:hAnsi="仿宋" w:eastAsia="仿宋" w:cs="仿宋"/>
          <w:kern w:val="0"/>
          <w:sz w:val="24"/>
        </w:rPr>
        <w:t>1.投标人的开标一览表必须加盖投标人公章并由法定代表人或者委托代理人签字，</w:t>
      </w:r>
      <w:r>
        <w:rPr>
          <w:rFonts w:hint="eastAsia" w:ascii="仿宋" w:hAnsi="仿宋" w:eastAsia="仿宋" w:cs="仿宋"/>
          <w:b/>
          <w:bCs/>
          <w:kern w:val="0"/>
          <w:sz w:val="24"/>
        </w:rPr>
        <w:t>否则其投标作无效标处理</w:t>
      </w:r>
      <w:r>
        <w:rPr>
          <w:rFonts w:hint="eastAsia" w:ascii="仿宋" w:hAnsi="仿宋" w:eastAsia="仿宋" w:cs="仿宋"/>
          <w:kern w:val="0"/>
          <w:sz w:val="24"/>
        </w:rPr>
        <w:t>。</w:t>
      </w:r>
    </w:p>
    <w:p>
      <w:pPr>
        <w:widowControl/>
        <w:spacing w:before="50" w:after="50" w:line="360" w:lineRule="auto"/>
        <w:ind w:firstLine="480"/>
        <w:jc w:val="left"/>
        <w:rPr>
          <w:rFonts w:ascii="仿宋" w:hAnsi="仿宋" w:eastAsia="仿宋" w:cs="仿宋"/>
          <w:szCs w:val="21"/>
        </w:rPr>
      </w:pPr>
      <w:r>
        <w:rPr>
          <w:rFonts w:hint="eastAsia" w:ascii="仿宋" w:hAnsi="仿宋" w:eastAsia="仿宋" w:cs="仿宋"/>
          <w:kern w:val="0"/>
          <w:sz w:val="24"/>
        </w:rPr>
        <w:t>2.报价一经涂改，应在涂改处加盖投标人公章或者由法定代表人或者委托代理人签字或者盖章</w:t>
      </w:r>
      <w:r>
        <w:rPr>
          <w:rFonts w:hint="eastAsia" w:ascii="仿宋" w:hAnsi="仿宋" w:eastAsia="仿宋" w:cs="仿宋"/>
          <w:b/>
          <w:bCs/>
          <w:kern w:val="0"/>
          <w:sz w:val="24"/>
        </w:rPr>
        <w:t>，否则其投标作无效标处理。</w:t>
      </w:r>
    </w:p>
    <w:p>
      <w:pPr>
        <w:widowControl/>
        <w:spacing w:before="50" w:after="50" w:line="360" w:lineRule="auto"/>
        <w:ind w:firstLine="480"/>
        <w:jc w:val="left"/>
        <w:rPr>
          <w:rFonts w:ascii="仿宋" w:hAnsi="仿宋" w:eastAsia="仿宋" w:cs="仿宋"/>
          <w:szCs w:val="21"/>
        </w:rPr>
      </w:pPr>
      <w:r>
        <w:rPr>
          <w:rFonts w:hint="eastAsia" w:ascii="仿宋" w:hAnsi="仿宋" w:eastAsia="仿宋" w:cs="仿宋"/>
          <w:kern w:val="0"/>
          <w:sz w:val="24"/>
        </w:rPr>
        <w:t>3.如为联合体投标，“投标人名称”处必须列明联合体各方名称，并标注联合体牵头人名称，</w:t>
      </w:r>
      <w:r>
        <w:rPr>
          <w:rFonts w:hint="eastAsia" w:ascii="仿宋" w:hAnsi="仿宋" w:eastAsia="仿宋" w:cs="仿宋"/>
          <w:b/>
          <w:bCs/>
          <w:kern w:val="0"/>
          <w:sz w:val="24"/>
        </w:rPr>
        <w:t>否则其投标作无效标处理。</w:t>
      </w:r>
    </w:p>
    <w:p>
      <w:pPr>
        <w:widowControl/>
        <w:spacing w:before="50" w:after="50" w:line="360" w:lineRule="auto"/>
        <w:ind w:firstLine="456"/>
        <w:jc w:val="left"/>
        <w:rPr>
          <w:rFonts w:ascii="仿宋" w:hAnsi="仿宋" w:eastAsia="仿宋" w:cs="仿宋"/>
          <w:szCs w:val="21"/>
        </w:rPr>
      </w:pPr>
      <w:r>
        <w:rPr>
          <w:rFonts w:hint="eastAsia" w:ascii="仿宋" w:hAnsi="仿宋" w:eastAsia="仿宋" w:cs="仿宋"/>
          <w:spacing w:val="-6"/>
          <w:kern w:val="0"/>
          <w:sz w:val="24"/>
        </w:rPr>
        <w:t>4.如为联合体投标，盖章处须加盖联合体各方公章，</w:t>
      </w:r>
      <w:r>
        <w:rPr>
          <w:rFonts w:hint="eastAsia" w:ascii="仿宋" w:hAnsi="仿宋" w:eastAsia="仿宋" w:cs="仿宋"/>
          <w:b/>
          <w:bCs/>
          <w:spacing w:val="-6"/>
          <w:kern w:val="0"/>
          <w:sz w:val="24"/>
        </w:rPr>
        <w:t>否则其投标作无效标处理。</w:t>
      </w:r>
    </w:p>
    <w:p>
      <w:pPr>
        <w:widowControl/>
        <w:spacing w:before="50" w:after="50" w:line="360" w:lineRule="auto"/>
        <w:ind w:firstLine="480"/>
        <w:rPr>
          <w:rFonts w:hint="eastAsia" w:ascii="仿宋" w:hAnsi="仿宋" w:eastAsia="仿宋" w:cs="仿宋"/>
          <w:kern w:val="0"/>
          <w:sz w:val="24"/>
        </w:rPr>
      </w:pPr>
      <w:r>
        <w:rPr>
          <w:rFonts w:hint="eastAsia" w:ascii="仿宋" w:hAnsi="仿宋" w:eastAsia="仿宋" w:cs="仿宋"/>
          <w:kern w:val="0"/>
          <w:sz w:val="24"/>
        </w:rPr>
        <w:t>5.如有多分标，按分标分别提</w:t>
      </w:r>
    </w:p>
    <w:p>
      <w:pPr>
        <w:widowControl/>
        <w:spacing w:before="50" w:after="50" w:line="360" w:lineRule="auto"/>
        <w:ind w:firstLine="480"/>
        <w:rPr>
          <w:rFonts w:ascii="仿宋" w:hAnsi="仿宋" w:eastAsia="仿宋" w:cs="仿宋"/>
          <w:szCs w:val="21"/>
        </w:rPr>
      </w:pPr>
      <w:r>
        <w:rPr>
          <w:rFonts w:hint="eastAsia" w:ascii="仿宋" w:hAnsi="仿宋" w:eastAsia="仿宋" w:cs="仿宋"/>
          <w:kern w:val="0"/>
          <w:sz w:val="24"/>
        </w:rPr>
        <w:t>供开标一览表，</w:t>
      </w:r>
      <w:r>
        <w:rPr>
          <w:rFonts w:hint="eastAsia" w:ascii="仿宋" w:hAnsi="仿宋" w:eastAsia="仿宋" w:cs="仿宋"/>
          <w:b/>
          <w:bCs/>
          <w:kern w:val="0"/>
          <w:sz w:val="24"/>
        </w:rPr>
        <w:t>否则投标无效。</w:t>
      </w:r>
    </w:p>
    <w:p>
      <w:pPr>
        <w:widowControl/>
        <w:spacing w:before="50" w:after="50" w:line="315" w:lineRule="atLeast"/>
        <w:ind w:firstLine="482"/>
        <w:rPr>
          <w:rFonts w:ascii="仿宋" w:hAnsi="仿宋" w:eastAsia="仿宋" w:cs="仿宋"/>
          <w:szCs w:val="21"/>
        </w:rPr>
      </w:pPr>
      <w:r>
        <w:rPr>
          <w:rFonts w:hint="eastAsia" w:ascii="仿宋" w:hAnsi="仿宋" w:eastAsia="仿宋" w:cs="仿宋"/>
          <w:b/>
          <w:bCs/>
          <w:kern w:val="0"/>
          <w:sz w:val="24"/>
        </w:rPr>
        <w:t> </w:t>
      </w:r>
    </w:p>
    <w:p>
      <w:pPr>
        <w:widowControl/>
        <w:spacing w:before="50" w:after="50" w:line="360" w:lineRule="auto"/>
        <w:ind w:left="-2" w:right="-817"/>
        <w:jc w:val="right"/>
        <w:rPr>
          <w:rFonts w:ascii="仿宋" w:hAnsi="仿宋" w:eastAsia="仿宋" w:cs="仿宋"/>
          <w:szCs w:val="21"/>
        </w:rPr>
      </w:pPr>
      <w:r>
        <w:rPr>
          <w:rFonts w:hint="eastAsia" w:ascii="仿宋" w:hAnsi="仿宋" w:eastAsia="仿宋" w:cs="仿宋"/>
          <w:kern w:val="0"/>
          <w:sz w:val="24"/>
        </w:rPr>
        <w:t>法定代表人或者委托代理人（签字）：                    </w:t>
      </w:r>
    </w:p>
    <w:p>
      <w:pPr>
        <w:widowControl/>
        <w:spacing w:before="50" w:after="50" w:line="360" w:lineRule="auto"/>
        <w:ind w:left="-3" w:right="-817" w:hanging="28"/>
        <w:jc w:val="center"/>
        <w:rPr>
          <w:rFonts w:ascii="仿宋" w:hAnsi="仿宋" w:eastAsia="仿宋" w:cs="仿宋"/>
          <w:kern w:val="0"/>
          <w:sz w:val="24"/>
        </w:rPr>
      </w:pPr>
      <w:r>
        <w:rPr>
          <w:rFonts w:hint="eastAsia" w:ascii="仿宋" w:hAnsi="仿宋" w:eastAsia="仿宋" w:cs="仿宋"/>
          <w:kern w:val="0"/>
          <w:sz w:val="24"/>
        </w:rPr>
        <w:t xml:space="preserve">                                  投标人（盖公章）：                                 </w:t>
      </w:r>
    </w:p>
    <w:p>
      <w:pPr>
        <w:widowControl/>
        <w:spacing w:before="50" w:after="50" w:line="360" w:lineRule="auto"/>
        <w:ind w:left="-3" w:right="-817" w:hanging="28"/>
        <w:jc w:val="center"/>
        <w:rPr>
          <w:rFonts w:ascii="仿宋" w:hAnsi="仿宋" w:eastAsia="仿宋" w:cs="仿宋"/>
          <w:szCs w:val="21"/>
        </w:rPr>
      </w:pPr>
      <w:r>
        <w:rPr>
          <w:rFonts w:hint="eastAsia" w:ascii="仿宋" w:hAnsi="仿宋" w:eastAsia="仿宋" w:cs="仿宋"/>
          <w:kern w:val="0"/>
          <w:sz w:val="24"/>
        </w:rPr>
        <w:t xml:space="preserve">               日期：    年   月   日</w:t>
      </w:r>
    </w:p>
    <w:p>
      <w:pPr>
        <w:widowControl/>
        <w:rPr>
          <w:rFonts w:ascii="仿宋" w:hAnsi="仿宋" w:eastAsia="仿宋" w:cs="仿宋"/>
          <w:b/>
          <w:bCs/>
          <w:kern w:val="0"/>
          <w:sz w:val="24"/>
        </w:rPr>
      </w:pPr>
      <w:r>
        <w:rPr>
          <w:rFonts w:hint="eastAsia" w:ascii="仿宋" w:hAnsi="仿宋" w:eastAsia="仿宋" w:cs="仿宋"/>
          <w:b/>
          <w:bCs/>
          <w:kern w:val="0"/>
          <w:sz w:val="24"/>
        </w:rPr>
        <w:br w:type="textWrapping"/>
      </w:r>
      <w:bookmarkStart w:id="164" w:name="_Toc19686837"/>
      <w:bookmarkEnd w:id="164"/>
    </w:p>
    <w:p>
      <w:pPr>
        <w:widowControl/>
        <w:rPr>
          <w:ins w:id="13" w:author="李拜六-ღ" w:date="2023-01-10T18:17:00Z"/>
          <w:rFonts w:ascii="仿宋" w:hAnsi="仿宋" w:eastAsia="仿宋" w:cs="仿宋"/>
          <w:b/>
          <w:bCs/>
          <w:kern w:val="0"/>
          <w:sz w:val="28"/>
          <w:szCs w:val="28"/>
        </w:rPr>
      </w:pPr>
    </w:p>
    <w:p>
      <w:pPr>
        <w:widowControl/>
        <w:rPr>
          <w:rFonts w:ascii="仿宋" w:hAnsi="仿宋" w:eastAsia="仿宋" w:cs="仿宋"/>
          <w:szCs w:val="21"/>
        </w:rPr>
      </w:pPr>
      <w:r>
        <w:rPr>
          <w:rFonts w:hint="eastAsia" w:ascii="仿宋" w:hAnsi="仿宋" w:eastAsia="仿宋" w:cs="仿宋"/>
          <w:b/>
          <w:bCs/>
          <w:kern w:val="0"/>
          <w:sz w:val="28"/>
          <w:szCs w:val="28"/>
        </w:rPr>
        <w:t>二、资格证明文件格式</w:t>
      </w:r>
    </w:p>
    <w:p>
      <w:pPr>
        <w:widowControl/>
        <w:spacing w:before="120" w:after="50" w:line="315" w:lineRule="atLeast"/>
        <w:jc w:val="left"/>
        <w:rPr>
          <w:rFonts w:ascii="仿宋" w:hAnsi="仿宋" w:eastAsia="仿宋" w:cs="仿宋"/>
          <w:szCs w:val="21"/>
        </w:rPr>
      </w:pPr>
      <w:r>
        <w:rPr>
          <w:rFonts w:hint="eastAsia" w:ascii="仿宋" w:hAnsi="仿宋" w:eastAsia="仿宋" w:cs="仿宋"/>
          <w:kern w:val="0"/>
          <w:sz w:val="24"/>
        </w:rPr>
        <w:t>1. </w:t>
      </w:r>
      <w:r>
        <w:rPr>
          <w:rFonts w:hint="eastAsia" w:ascii="仿宋" w:hAnsi="仿宋" w:eastAsia="仿宋" w:cs="仿宋"/>
          <w:b/>
          <w:bCs/>
          <w:kern w:val="0"/>
          <w:sz w:val="24"/>
        </w:rPr>
        <w:t>资格证明文件封面格式：</w:t>
      </w:r>
    </w:p>
    <w:p>
      <w:pPr>
        <w:widowControl/>
        <w:spacing w:before="120" w:after="50"/>
        <w:rPr>
          <w:rFonts w:hint="eastAsia" w:ascii="仿宋" w:hAnsi="仿宋" w:eastAsia="仿宋" w:cs="仿宋"/>
          <w:kern w:val="0"/>
          <w:sz w:val="84"/>
          <w:szCs w:val="84"/>
        </w:rPr>
      </w:pPr>
      <w:r>
        <w:rPr>
          <w:rFonts w:hint="eastAsia" w:ascii="仿宋" w:hAnsi="仿宋" w:eastAsia="仿宋" w:cs="仿宋"/>
          <w:kern w:val="0"/>
          <w:sz w:val="24"/>
        </w:rPr>
        <w:t>                                                   </w:t>
      </w:r>
    </w:p>
    <w:p>
      <w:pPr>
        <w:widowControl/>
        <w:spacing w:before="120" w:after="50"/>
        <w:jc w:val="center"/>
        <w:rPr>
          <w:rFonts w:ascii="仿宋" w:hAnsi="仿宋" w:eastAsia="仿宋" w:cs="仿宋"/>
          <w:szCs w:val="21"/>
        </w:rPr>
      </w:pPr>
      <w:r>
        <w:rPr>
          <w:rFonts w:hint="eastAsia" w:ascii="仿宋" w:hAnsi="仿宋" w:eastAsia="仿宋" w:cs="仿宋"/>
          <w:kern w:val="0"/>
          <w:sz w:val="84"/>
          <w:szCs w:val="84"/>
        </w:rPr>
        <w:t>投  标  文  件</w:t>
      </w:r>
    </w:p>
    <w:p>
      <w:pPr>
        <w:widowControl/>
        <w:spacing w:before="120" w:after="50"/>
        <w:rPr>
          <w:rFonts w:ascii="仿宋" w:hAnsi="仿宋" w:eastAsia="仿宋" w:cs="仿宋"/>
          <w:szCs w:val="21"/>
        </w:rPr>
      </w:pPr>
      <w:r>
        <w:rPr>
          <w:rFonts w:hint="eastAsia" w:ascii="仿宋" w:hAnsi="仿宋" w:eastAsia="仿宋" w:cs="仿宋"/>
          <w:kern w:val="0"/>
          <w:sz w:val="24"/>
        </w:rPr>
        <w:t> </w:t>
      </w:r>
    </w:p>
    <w:p>
      <w:pPr>
        <w:widowControl/>
        <w:spacing w:before="120" w:after="50"/>
        <w:rPr>
          <w:rFonts w:ascii="仿宋" w:hAnsi="仿宋" w:eastAsia="仿宋" w:cs="仿宋"/>
          <w:szCs w:val="21"/>
        </w:rPr>
      </w:pPr>
      <w:r>
        <w:rPr>
          <w:rFonts w:hint="eastAsia" w:ascii="仿宋" w:hAnsi="仿宋" w:eastAsia="仿宋" w:cs="仿宋"/>
          <w:kern w:val="0"/>
          <w:sz w:val="24"/>
        </w:rPr>
        <w:t> </w:t>
      </w:r>
    </w:p>
    <w:p>
      <w:pPr>
        <w:widowControl/>
        <w:spacing w:before="120" w:after="50"/>
        <w:jc w:val="center"/>
        <w:rPr>
          <w:rFonts w:ascii="仿宋" w:hAnsi="仿宋" w:eastAsia="仿宋" w:cs="仿宋"/>
          <w:b/>
          <w:bCs/>
          <w:sz w:val="28"/>
          <w:szCs w:val="28"/>
        </w:rPr>
      </w:pPr>
      <w:r>
        <w:rPr>
          <w:rFonts w:hint="eastAsia" w:ascii="仿宋" w:hAnsi="仿宋" w:eastAsia="仿宋" w:cs="仿宋"/>
          <w:b/>
          <w:bCs/>
          <w:kern w:val="0"/>
          <w:sz w:val="44"/>
          <w:szCs w:val="44"/>
        </w:rPr>
        <w:t>资 格 证 明 文 件</w:t>
      </w:r>
    </w:p>
    <w:p>
      <w:pPr>
        <w:widowControl/>
        <w:spacing w:before="120" w:after="50"/>
        <w:rPr>
          <w:rFonts w:ascii="仿宋" w:hAnsi="仿宋" w:eastAsia="仿宋" w:cs="仿宋"/>
          <w:szCs w:val="21"/>
        </w:rPr>
      </w:pPr>
      <w:r>
        <w:rPr>
          <w:rFonts w:hint="eastAsia" w:ascii="仿宋" w:hAnsi="仿宋" w:eastAsia="仿宋" w:cs="仿宋"/>
          <w:kern w:val="0"/>
          <w:sz w:val="24"/>
        </w:rPr>
        <w:t> </w:t>
      </w:r>
    </w:p>
    <w:p>
      <w:pPr>
        <w:widowControl/>
        <w:spacing w:before="120" w:after="50"/>
        <w:rPr>
          <w:rFonts w:ascii="仿宋" w:hAnsi="仿宋" w:eastAsia="仿宋" w:cs="仿宋"/>
          <w:kern w:val="0"/>
          <w:sz w:val="24"/>
        </w:rPr>
      </w:pPr>
      <w:r>
        <w:rPr>
          <w:rFonts w:hint="eastAsia" w:ascii="仿宋" w:hAnsi="仿宋" w:eastAsia="仿宋" w:cs="仿宋"/>
          <w:kern w:val="0"/>
          <w:sz w:val="24"/>
        </w:rPr>
        <w:t> </w:t>
      </w:r>
    </w:p>
    <w:p>
      <w:pPr>
        <w:pStyle w:val="16"/>
        <w:rPr>
          <w:rFonts w:ascii="仿宋" w:hAnsi="仿宋" w:eastAsia="仿宋" w:cs="仿宋"/>
        </w:rPr>
      </w:pPr>
    </w:p>
    <w:p>
      <w:pPr>
        <w:widowControl/>
        <w:spacing w:before="120" w:after="50"/>
        <w:rPr>
          <w:rFonts w:ascii="仿宋" w:hAnsi="仿宋" w:eastAsia="仿宋" w:cs="仿宋"/>
          <w:szCs w:val="21"/>
        </w:rPr>
      </w:pPr>
      <w:r>
        <w:rPr>
          <w:rFonts w:hint="eastAsia" w:ascii="仿宋" w:hAnsi="仿宋" w:eastAsia="仿宋" w:cs="仿宋"/>
          <w:kern w:val="0"/>
          <w:sz w:val="24"/>
        </w:rPr>
        <w:t> </w:t>
      </w:r>
    </w:p>
    <w:p>
      <w:pPr>
        <w:widowControl/>
        <w:spacing w:before="120" w:after="50"/>
        <w:ind w:firstLine="540"/>
        <w:rPr>
          <w:rFonts w:ascii="仿宋" w:hAnsi="仿宋" w:eastAsia="仿宋" w:cs="仿宋"/>
          <w:szCs w:val="21"/>
        </w:rPr>
      </w:pPr>
      <w:r>
        <w:rPr>
          <w:rFonts w:hint="eastAsia" w:ascii="仿宋" w:hAnsi="仿宋" w:eastAsia="仿宋" w:cs="仿宋"/>
          <w:kern w:val="0"/>
          <w:sz w:val="24"/>
        </w:rPr>
        <w:t>项目名称：</w:t>
      </w:r>
    </w:p>
    <w:p>
      <w:pPr>
        <w:widowControl/>
        <w:spacing w:before="120" w:after="50"/>
        <w:ind w:firstLine="540"/>
        <w:rPr>
          <w:rFonts w:ascii="仿宋" w:hAnsi="仿宋" w:eastAsia="仿宋" w:cs="仿宋"/>
          <w:szCs w:val="21"/>
        </w:rPr>
      </w:pPr>
      <w:r>
        <w:rPr>
          <w:rFonts w:hint="eastAsia" w:ascii="仿宋" w:hAnsi="仿宋" w:eastAsia="仿宋" w:cs="仿宋"/>
          <w:kern w:val="0"/>
          <w:sz w:val="24"/>
        </w:rPr>
        <w:t> </w:t>
      </w:r>
    </w:p>
    <w:p>
      <w:pPr>
        <w:widowControl/>
        <w:spacing w:before="120" w:after="50"/>
        <w:ind w:firstLine="540"/>
        <w:rPr>
          <w:rFonts w:ascii="仿宋" w:hAnsi="仿宋" w:eastAsia="仿宋" w:cs="仿宋"/>
          <w:szCs w:val="21"/>
        </w:rPr>
      </w:pPr>
      <w:r>
        <w:rPr>
          <w:rFonts w:hint="eastAsia" w:ascii="仿宋" w:hAnsi="仿宋" w:eastAsia="仿宋" w:cs="仿宋"/>
          <w:kern w:val="0"/>
          <w:sz w:val="24"/>
        </w:rPr>
        <w:t xml:space="preserve">项目编号： </w:t>
      </w:r>
    </w:p>
    <w:p>
      <w:pPr>
        <w:widowControl/>
        <w:spacing w:before="120" w:after="50"/>
        <w:ind w:firstLine="540"/>
        <w:rPr>
          <w:rFonts w:ascii="仿宋" w:hAnsi="仿宋" w:eastAsia="仿宋" w:cs="仿宋"/>
          <w:szCs w:val="21"/>
        </w:rPr>
      </w:pPr>
      <w:r>
        <w:rPr>
          <w:rFonts w:hint="eastAsia" w:ascii="仿宋" w:hAnsi="仿宋" w:eastAsia="仿宋" w:cs="仿宋"/>
          <w:kern w:val="0"/>
          <w:sz w:val="24"/>
        </w:rPr>
        <w:t> </w:t>
      </w:r>
    </w:p>
    <w:p>
      <w:pPr>
        <w:widowControl/>
        <w:spacing w:before="120" w:after="50"/>
        <w:ind w:firstLine="540"/>
        <w:rPr>
          <w:rFonts w:ascii="仿宋" w:hAnsi="仿宋" w:eastAsia="仿宋" w:cs="仿宋"/>
          <w:szCs w:val="21"/>
        </w:rPr>
      </w:pPr>
      <w:r>
        <w:rPr>
          <w:rFonts w:hint="eastAsia" w:ascii="仿宋" w:hAnsi="仿宋" w:eastAsia="仿宋" w:cs="仿宋"/>
          <w:kern w:val="0"/>
          <w:sz w:val="24"/>
        </w:rPr>
        <w:t>所投分标：</w:t>
      </w:r>
    </w:p>
    <w:p>
      <w:pPr>
        <w:pStyle w:val="18"/>
        <w:widowControl/>
        <w:spacing w:before="50" w:beforeAutospacing="0" w:after="50" w:afterAutospacing="0"/>
        <w:ind w:firstLine="540"/>
        <w:jc w:val="both"/>
        <w:rPr>
          <w:rFonts w:ascii="仿宋" w:hAnsi="仿宋" w:eastAsia="仿宋" w:cs="仿宋"/>
          <w:sz w:val="21"/>
          <w:szCs w:val="21"/>
        </w:rPr>
      </w:pPr>
      <w:r>
        <w:rPr>
          <w:rFonts w:hint="eastAsia" w:ascii="仿宋" w:hAnsi="仿宋" w:eastAsia="仿宋" w:cs="仿宋"/>
        </w:rPr>
        <w:t> </w:t>
      </w:r>
    </w:p>
    <w:p>
      <w:pPr>
        <w:pStyle w:val="18"/>
        <w:widowControl/>
        <w:spacing w:before="50" w:beforeAutospacing="0" w:after="50" w:afterAutospacing="0"/>
        <w:ind w:firstLine="540"/>
        <w:jc w:val="both"/>
        <w:rPr>
          <w:rFonts w:ascii="仿宋" w:hAnsi="仿宋" w:eastAsia="仿宋" w:cs="仿宋"/>
          <w:sz w:val="21"/>
          <w:szCs w:val="21"/>
        </w:rPr>
      </w:pPr>
      <w:r>
        <w:rPr>
          <w:rFonts w:hint="eastAsia" w:ascii="仿宋" w:hAnsi="仿宋" w:eastAsia="仿宋" w:cs="仿宋"/>
        </w:rPr>
        <w:t>投标人名称：</w:t>
      </w:r>
    </w:p>
    <w:p>
      <w:pPr>
        <w:pStyle w:val="18"/>
        <w:widowControl/>
        <w:spacing w:before="50" w:beforeAutospacing="0" w:after="50" w:afterAutospacing="0"/>
        <w:ind w:firstLine="540"/>
        <w:jc w:val="both"/>
        <w:rPr>
          <w:rFonts w:ascii="仿宋" w:hAnsi="仿宋" w:eastAsia="仿宋" w:cs="仿宋"/>
          <w:sz w:val="21"/>
          <w:szCs w:val="21"/>
        </w:rPr>
      </w:pPr>
      <w:r>
        <w:rPr>
          <w:rFonts w:hint="eastAsia" w:ascii="仿宋" w:hAnsi="仿宋" w:eastAsia="仿宋" w:cs="仿宋"/>
        </w:rPr>
        <w:t> </w:t>
      </w:r>
    </w:p>
    <w:p>
      <w:pPr>
        <w:pStyle w:val="18"/>
        <w:widowControl/>
        <w:spacing w:before="50" w:beforeAutospacing="0" w:after="50" w:afterAutospacing="0"/>
        <w:ind w:firstLine="960"/>
        <w:jc w:val="both"/>
        <w:rPr>
          <w:rFonts w:ascii="仿宋" w:hAnsi="仿宋" w:eastAsia="仿宋" w:cs="仿宋"/>
          <w:sz w:val="21"/>
          <w:szCs w:val="21"/>
        </w:rPr>
      </w:pPr>
      <w:r>
        <w:rPr>
          <w:rFonts w:hint="eastAsia" w:ascii="仿宋" w:hAnsi="仿宋" w:eastAsia="仿宋" w:cs="仿宋"/>
        </w:rPr>
        <w:t> </w:t>
      </w:r>
    </w:p>
    <w:p>
      <w:pPr>
        <w:widowControl/>
        <w:spacing w:before="120" w:after="50"/>
        <w:ind w:firstLine="645"/>
        <w:jc w:val="center"/>
        <w:rPr>
          <w:rFonts w:ascii="仿宋" w:hAnsi="仿宋" w:eastAsia="仿宋" w:cs="仿宋"/>
          <w:szCs w:val="21"/>
        </w:rPr>
      </w:pPr>
      <w:r>
        <w:rPr>
          <w:rFonts w:hint="eastAsia" w:ascii="仿宋" w:hAnsi="仿宋" w:eastAsia="仿宋" w:cs="仿宋"/>
          <w:kern w:val="0"/>
          <w:sz w:val="24"/>
        </w:rPr>
        <w:t>年  月  日</w:t>
      </w:r>
    </w:p>
    <w:p>
      <w:pPr>
        <w:widowControl/>
        <w:spacing w:before="120" w:after="50"/>
        <w:rPr>
          <w:rFonts w:ascii="仿宋" w:hAnsi="仿宋" w:eastAsia="仿宋" w:cs="仿宋"/>
          <w:szCs w:val="21"/>
        </w:rPr>
      </w:pPr>
      <w:r>
        <w:rPr>
          <w:rFonts w:hint="eastAsia" w:ascii="仿宋" w:hAnsi="仿宋" w:eastAsia="仿宋" w:cs="仿宋"/>
          <w:kern w:val="0"/>
          <w:sz w:val="24"/>
        </w:rPr>
        <w:t> </w:t>
      </w:r>
    </w:p>
    <w:p>
      <w:pPr>
        <w:widowControl/>
        <w:spacing w:before="120" w:after="50"/>
        <w:rPr>
          <w:rFonts w:hint="eastAsia" w:ascii="仿宋" w:hAnsi="仿宋" w:eastAsia="仿宋" w:cs="仿宋"/>
          <w:kern w:val="0"/>
          <w:sz w:val="24"/>
        </w:rPr>
      </w:pPr>
      <w:r>
        <w:rPr>
          <w:rFonts w:hint="eastAsia" w:ascii="仿宋" w:hAnsi="仿宋" w:eastAsia="仿宋" w:cs="仿宋"/>
          <w:kern w:val="0"/>
          <w:sz w:val="24"/>
        </w:rPr>
        <w:t> </w:t>
      </w:r>
    </w:p>
    <w:p>
      <w:pPr>
        <w:widowControl/>
        <w:spacing w:before="120" w:after="50"/>
        <w:rPr>
          <w:rFonts w:hint="eastAsia" w:ascii="仿宋" w:hAnsi="仿宋" w:eastAsia="仿宋" w:cs="仿宋"/>
          <w:kern w:val="0"/>
          <w:sz w:val="24"/>
        </w:rPr>
      </w:pPr>
    </w:p>
    <w:p>
      <w:pPr>
        <w:widowControl/>
        <w:spacing w:before="120" w:after="50"/>
        <w:rPr>
          <w:rFonts w:hint="eastAsia" w:ascii="仿宋" w:hAnsi="仿宋" w:eastAsia="仿宋" w:cs="仿宋"/>
          <w:kern w:val="0"/>
          <w:sz w:val="24"/>
        </w:rPr>
      </w:pPr>
    </w:p>
    <w:p>
      <w:pPr>
        <w:widowControl/>
        <w:spacing w:before="120" w:after="50"/>
        <w:rPr>
          <w:rFonts w:hint="eastAsia" w:ascii="仿宋" w:hAnsi="仿宋" w:eastAsia="仿宋" w:cs="仿宋"/>
          <w:kern w:val="0"/>
          <w:sz w:val="24"/>
        </w:rPr>
      </w:pPr>
    </w:p>
    <w:p>
      <w:pPr>
        <w:widowControl/>
        <w:spacing w:before="120" w:after="50"/>
        <w:rPr>
          <w:rFonts w:hint="eastAsia" w:ascii="仿宋" w:hAnsi="仿宋" w:eastAsia="仿宋" w:cs="仿宋"/>
          <w:kern w:val="0"/>
          <w:sz w:val="24"/>
        </w:rPr>
      </w:pPr>
    </w:p>
    <w:p>
      <w:pPr>
        <w:widowControl/>
        <w:spacing w:before="120" w:after="50"/>
        <w:rPr>
          <w:rFonts w:hint="eastAsia" w:ascii="仿宋" w:hAnsi="仿宋" w:eastAsia="仿宋" w:cs="仿宋"/>
          <w:kern w:val="0"/>
          <w:sz w:val="24"/>
        </w:rPr>
      </w:pPr>
    </w:p>
    <w:p>
      <w:pPr>
        <w:widowControl/>
        <w:spacing w:before="120" w:after="50"/>
        <w:rPr>
          <w:rFonts w:hint="eastAsia" w:ascii="仿宋" w:hAnsi="仿宋" w:eastAsia="仿宋" w:cs="仿宋"/>
          <w:kern w:val="0"/>
          <w:sz w:val="24"/>
        </w:rPr>
      </w:pPr>
    </w:p>
    <w:p>
      <w:pPr>
        <w:widowControl/>
        <w:spacing w:before="120" w:after="50" w:line="315" w:lineRule="atLeast"/>
        <w:jc w:val="left"/>
        <w:rPr>
          <w:rFonts w:ascii="仿宋" w:hAnsi="仿宋" w:eastAsia="仿宋" w:cs="仿宋"/>
          <w:szCs w:val="21"/>
        </w:rPr>
      </w:pPr>
      <w:r>
        <w:rPr>
          <w:rFonts w:hint="eastAsia" w:ascii="仿宋" w:hAnsi="仿宋" w:eastAsia="仿宋" w:cs="仿宋"/>
          <w:b/>
          <w:bCs/>
          <w:kern w:val="0"/>
          <w:sz w:val="24"/>
        </w:rPr>
        <w:t>2. 资格证明文件目录</w:t>
      </w:r>
    </w:p>
    <w:p>
      <w:pPr>
        <w:widowControl/>
        <w:spacing w:line="315" w:lineRule="atLeast"/>
        <w:ind w:firstLine="420"/>
        <w:jc w:val="left"/>
        <w:rPr>
          <w:rFonts w:ascii="仿宋" w:hAnsi="仿宋" w:eastAsia="仿宋" w:cs="仿宋"/>
          <w:szCs w:val="21"/>
        </w:rPr>
      </w:pPr>
      <w:r>
        <w:rPr>
          <w:rFonts w:hint="eastAsia" w:ascii="仿宋" w:hAnsi="仿宋" w:eastAsia="仿宋" w:cs="仿宋"/>
          <w:kern w:val="0"/>
          <w:szCs w:val="21"/>
        </w:rPr>
        <w:t>根据招标文件规定及投标人提供的材料自行编写目录。</w:t>
      </w:r>
    </w:p>
    <w:p>
      <w:pPr>
        <w:widowControl/>
        <w:spacing w:before="50" w:after="120"/>
        <w:jc w:val="left"/>
        <w:rPr>
          <w:rFonts w:ascii="仿宋" w:hAnsi="仿宋" w:eastAsia="仿宋" w:cs="仿宋"/>
          <w:szCs w:val="21"/>
        </w:rPr>
      </w:pPr>
      <w:r>
        <w:rPr>
          <w:rFonts w:hint="eastAsia" w:ascii="仿宋" w:hAnsi="仿宋" w:eastAsia="仿宋" w:cs="仿宋"/>
          <w:kern w:val="0"/>
          <w:sz w:val="24"/>
        </w:rPr>
        <w:t> </w:t>
      </w:r>
    </w:p>
    <w:p>
      <w:pPr>
        <w:widowControl/>
        <w:spacing w:before="50" w:after="120"/>
        <w:jc w:val="left"/>
        <w:rPr>
          <w:rFonts w:ascii="仿宋" w:hAnsi="仿宋" w:eastAsia="仿宋" w:cs="仿宋"/>
          <w:szCs w:val="21"/>
        </w:rPr>
      </w:pPr>
      <w:r>
        <w:rPr>
          <w:rFonts w:hint="eastAsia" w:ascii="仿宋" w:hAnsi="仿宋" w:eastAsia="仿宋" w:cs="仿宋"/>
          <w:kern w:val="0"/>
          <w:sz w:val="24"/>
        </w:rPr>
        <w:t> </w:t>
      </w:r>
    </w:p>
    <w:p>
      <w:pPr>
        <w:widowControl/>
        <w:spacing w:before="120" w:after="50" w:line="315" w:lineRule="atLeast"/>
        <w:jc w:val="left"/>
        <w:rPr>
          <w:rFonts w:ascii="仿宋" w:hAnsi="仿宋" w:eastAsia="仿宋" w:cs="仿宋"/>
          <w:b/>
          <w:bCs/>
          <w:kern w:val="0"/>
          <w:sz w:val="24"/>
          <w:szCs w:val="24"/>
        </w:rPr>
      </w:pPr>
      <w:r>
        <w:rPr>
          <w:rFonts w:ascii="仿宋" w:hAnsi="仿宋" w:eastAsia="仿宋" w:cs="仿宋"/>
          <w:b/>
          <w:bCs/>
          <w:kern w:val="0"/>
          <w:sz w:val="24"/>
        </w:rPr>
        <w:t>3. </w:t>
      </w:r>
      <w:r>
        <w:rPr>
          <w:rFonts w:hint="eastAsia" w:ascii="仿宋" w:hAnsi="仿宋" w:eastAsia="仿宋" w:cs="仿宋"/>
          <w:b/>
          <w:bCs/>
          <w:kern w:val="0"/>
          <w:sz w:val="24"/>
          <w:szCs w:val="24"/>
        </w:rPr>
        <w:t>投标人直接控股、管理关系信息表</w:t>
      </w:r>
    </w:p>
    <w:p>
      <w:pPr>
        <w:widowControl/>
        <w:spacing w:before="50" w:after="120"/>
        <w:jc w:val="center"/>
        <w:rPr>
          <w:rFonts w:ascii="仿宋" w:hAnsi="仿宋" w:eastAsia="仿宋" w:cs="仿宋"/>
          <w:szCs w:val="21"/>
        </w:rPr>
      </w:pPr>
      <w:r>
        <w:rPr>
          <w:rFonts w:hint="eastAsia" w:ascii="仿宋" w:hAnsi="仿宋" w:eastAsia="仿宋" w:cs="仿宋"/>
          <w:b/>
          <w:bCs/>
          <w:kern w:val="0"/>
          <w:sz w:val="28"/>
          <w:szCs w:val="28"/>
        </w:rPr>
        <w:t> </w:t>
      </w:r>
    </w:p>
    <w:p>
      <w:pPr>
        <w:widowControl/>
        <w:spacing w:before="50" w:after="120" w:line="315" w:lineRule="atLeast"/>
        <w:jc w:val="center"/>
        <w:rPr>
          <w:rFonts w:ascii="仿宋" w:hAnsi="仿宋" w:eastAsia="仿宋" w:cs="仿宋"/>
          <w:szCs w:val="21"/>
        </w:rPr>
      </w:pPr>
      <w:r>
        <w:rPr>
          <w:rFonts w:hint="eastAsia" w:ascii="仿宋" w:hAnsi="仿宋" w:eastAsia="仿宋" w:cs="仿宋"/>
          <w:b/>
          <w:bCs/>
          <w:kern w:val="0"/>
          <w:sz w:val="32"/>
          <w:szCs w:val="32"/>
        </w:rPr>
        <w:t>投标人直接控股股东信息表</w:t>
      </w:r>
    </w:p>
    <w:tbl>
      <w:tblPr>
        <w:tblStyle w:val="20"/>
        <w:tblW w:w="9476" w:type="dxa"/>
        <w:tblInd w:w="-12" w:type="dxa"/>
        <w:tblLayout w:type="fixed"/>
        <w:tblCellMar>
          <w:top w:w="15" w:type="dxa"/>
          <w:left w:w="15" w:type="dxa"/>
          <w:bottom w:w="15" w:type="dxa"/>
          <w:right w:w="15" w:type="dxa"/>
        </w:tblCellMar>
      </w:tblPr>
      <w:tblGrid>
        <w:gridCol w:w="828"/>
        <w:gridCol w:w="2269"/>
        <w:gridCol w:w="1239"/>
        <w:gridCol w:w="3722"/>
        <w:gridCol w:w="1418"/>
      </w:tblGrid>
      <w:tr>
        <w:tblPrEx>
          <w:tblCellMar>
            <w:top w:w="15" w:type="dxa"/>
            <w:left w:w="15" w:type="dxa"/>
            <w:bottom w:w="15" w:type="dxa"/>
            <w:right w:w="15" w:type="dxa"/>
          </w:tblCellMar>
        </w:tblPrEx>
        <w:tc>
          <w:tcPr>
            <w:tcW w:w="828" w:type="dxa"/>
            <w:tcBorders>
              <w:top w:val="single" w:color="auto" w:sz="8" w:space="0"/>
              <w:left w:val="single" w:color="auto" w:sz="8" w:space="0"/>
              <w:bottom w:val="single" w:color="auto" w:sz="8" w:space="0"/>
              <w:right w:val="single" w:color="auto" w:sz="8" w:space="0"/>
            </w:tcBorders>
            <w:shd w:val="clear" w:color="auto" w:fill="EAE3D8"/>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b/>
                <w:bCs/>
                <w:kern w:val="0"/>
                <w:sz w:val="24"/>
              </w:rPr>
              <w:t>序号</w:t>
            </w:r>
          </w:p>
        </w:tc>
        <w:tc>
          <w:tcPr>
            <w:tcW w:w="2269" w:type="dxa"/>
            <w:tcBorders>
              <w:top w:val="single" w:color="auto" w:sz="8" w:space="0"/>
              <w:left w:val="nil"/>
              <w:bottom w:val="single" w:color="auto" w:sz="8" w:space="0"/>
              <w:right w:val="single" w:color="auto" w:sz="8" w:space="0"/>
            </w:tcBorders>
            <w:shd w:val="clear" w:color="auto" w:fill="EAE3D8"/>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b/>
                <w:bCs/>
                <w:kern w:val="0"/>
                <w:sz w:val="24"/>
              </w:rPr>
              <w:t>直接控股股东名称</w:t>
            </w:r>
          </w:p>
        </w:tc>
        <w:tc>
          <w:tcPr>
            <w:tcW w:w="1239" w:type="dxa"/>
            <w:tcBorders>
              <w:top w:val="single" w:color="auto" w:sz="8" w:space="0"/>
              <w:left w:val="nil"/>
              <w:bottom w:val="single" w:color="auto" w:sz="8" w:space="0"/>
              <w:right w:val="single" w:color="auto" w:sz="8" w:space="0"/>
            </w:tcBorders>
            <w:shd w:val="clear" w:color="auto" w:fill="EAE3D8"/>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b/>
                <w:bCs/>
                <w:kern w:val="0"/>
                <w:sz w:val="24"/>
              </w:rPr>
              <w:t>出资比例</w:t>
            </w:r>
          </w:p>
        </w:tc>
        <w:tc>
          <w:tcPr>
            <w:tcW w:w="3722" w:type="dxa"/>
            <w:tcBorders>
              <w:top w:val="single" w:color="auto" w:sz="8" w:space="0"/>
              <w:left w:val="nil"/>
              <w:bottom w:val="single" w:color="auto" w:sz="8" w:space="0"/>
              <w:right w:val="single" w:color="auto" w:sz="8" w:space="0"/>
            </w:tcBorders>
            <w:shd w:val="clear" w:color="auto" w:fill="EAE3D8"/>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b/>
                <w:bCs/>
                <w:kern w:val="0"/>
                <w:sz w:val="24"/>
              </w:rPr>
              <w:t>身份证号码或者统一社会信用代码</w:t>
            </w:r>
          </w:p>
        </w:tc>
        <w:tc>
          <w:tcPr>
            <w:tcW w:w="1418" w:type="dxa"/>
            <w:tcBorders>
              <w:top w:val="single" w:color="auto" w:sz="8" w:space="0"/>
              <w:left w:val="nil"/>
              <w:bottom w:val="single" w:color="auto" w:sz="8" w:space="0"/>
              <w:right w:val="single" w:color="auto" w:sz="8" w:space="0"/>
            </w:tcBorders>
            <w:shd w:val="clear" w:color="auto" w:fill="EAE3D8"/>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b/>
                <w:bCs/>
                <w:kern w:val="0"/>
                <w:sz w:val="24"/>
              </w:rPr>
              <w:t>备注</w:t>
            </w:r>
          </w:p>
        </w:tc>
      </w:tr>
      <w:tr>
        <w:tblPrEx>
          <w:tblCellMar>
            <w:top w:w="15" w:type="dxa"/>
            <w:left w:w="15" w:type="dxa"/>
            <w:bottom w:w="15" w:type="dxa"/>
            <w:right w:w="15" w:type="dxa"/>
          </w:tblCellMar>
        </w:tblPrEx>
        <w:tc>
          <w:tcPr>
            <w:tcW w:w="828" w:type="dxa"/>
            <w:tcBorders>
              <w:top w:val="nil"/>
              <w:left w:val="single" w:color="auto" w:sz="8" w:space="0"/>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1</w:t>
            </w:r>
          </w:p>
        </w:tc>
        <w:tc>
          <w:tcPr>
            <w:tcW w:w="2269"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1239"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3722"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1418"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r>
      <w:tr>
        <w:tblPrEx>
          <w:tblCellMar>
            <w:top w:w="15" w:type="dxa"/>
            <w:left w:w="15" w:type="dxa"/>
            <w:bottom w:w="15" w:type="dxa"/>
            <w:right w:w="15" w:type="dxa"/>
          </w:tblCellMar>
        </w:tblPrEx>
        <w:tc>
          <w:tcPr>
            <w:tcW w:w="828" w:type="dxa"/>
            <w:tcBorders>
              <w:top w:val="nil"/>
              <w:left w:val="single" w:color="auto" w:sz="8" w:space="0"/>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2</w:t>
            </w:r>
          </w:p>
        </w:tc>
        <w:tc>
          <w:tcPr>
            <w:tcW w:w="2269"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1239"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3722"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1418"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r>
      <w:tr>
        <w:tblPrEx>
          <w:tblCellMar>
            <w:top w:w="15" w:type="dxa"/>
            <w:left w:w="15" w:type="dxa"/>
            <w:bottom w:w="15" w:type="dxa"/>
            <w:right w:w="15" w:type="dxa"/>
          </w:tblCellMar>
        </w:tblPrEx>
        <w:tc>
          <w:tcPr>
            <w:tcW w:w="828" w:type="dxa"/>
            <w:tcBorders>
              <w:top w:val="nil"/>
              <w:left w:val="single" w:color="auto" w:sz="8" w:space="0"/>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3</w:t>
            </w:r>
          </w:p>
        </w:tc>
        <w:tc>
          <w:tcPr>
            <w:tcW w:w="2269"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1239"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3722"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1418"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r>
      <w:tr>
        <w:tblPrEx>
          <w:tblCellMar>
            <w:top w:w="15" w:type="dxa"/>
            <w:left w:w="15" w:type="dxa"/>
            <w:bottom w:w="15" w:type="dxa"/>
            <w:right w:w="15" w:type="dxa"/>
          </w:tblCellMar>
        </w:tblPrEx>
        <w:tc>
          <w:tcPr>
            <w:tcW w:w="828" w:type="dxa"/>
            <w:tcBorders>
              <w:top w:val="nil"/>
              <w:left w:val="single" w:color="auto" w:sz="8" w:space="0"/>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w:t>
            </w:r>
          </w:p>
        </w:tc>
        <w:tc>
          <w:tcPr>
            <w:tcW w:w="2269"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1239"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3722"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1418" w:type="dxa"/>
            <w:tcBorders>
              <w:top w:val="nil"/>
              <w:left w:val="nil"/>
              <w:bottom w:val="single" w:color="auto" w:sz="8" w:space="0"/>
              <w:right w:val="single" w:color="auto" w:sz="8" w:space="0"/>
            </w:tcBorders>
            <w:shd w:val="clear" w:color="auto" w:fill="F9F9F9"/>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r>
    </w:tbl>
    <w:p>
      <w:pPr>
        <w:widowControl/>
        <w:spacing w:line="315" w:lineRule="atLeast"/>
        <w:jc w:val="left"/>
        <w:rPr>
          <w:rFonts w:ascii="仿宋" w:hAnsi="仿宋" w:eastAsia="仿宋" w:cs="仿宋"/>
          <w:szCs w:val="21"/>
        </w:rPr>
      </w:pPr>
      <w:r>
        <w:rPr>
          <w:rFonts w:hint="eastAsia" w:ascii="仿宋" w:hAnsi="仿宋" w:eastAsia="仿宋" w:cs="仿宋"/>
          <w:kern w:val="0"/>
          <w:sz w:val="24"/>
        </w:rPr>
        <w:t>注：</w:t>
      </w:r>
    </w:p>
    <w:p>
      <w:pPr>
        <w:widowControl/>
        <w:spacing w:line="315" w:lineRule="atLeast"/>
        <w:jc w:val="left"/>
        <w:rPr>
          <w:rFonts w:ascii="仿宋" w:hAnsi="仿宋" w:eastAsia="仿宋" w:cs="仿宋"/>
          <w:szCs w:val="21"/>
        </w:rPr>
      </w:pPr>
      <w:r>
        <w:rPr>
          <w:rFonts w:hint="eastAsia" w:ascii="仿宋" w:hAnsi="仿宋" w:eastAsia="仿宋" w:cs="仿宋"/>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widowControl/>
        <w:spacing w:line="315" w:lineRule="atLeast"/>
        <w:jc w:val="left"/>
        <w:rPr>
          <w:rFonts w:ascii="仿宋" w:hAnsi="仿宋" w:eastAsia="仿宋" w:cs="仿宋"/>
          <w:szCs w:val="21"/>
        </w:rPr>
      </w:pPr>
      <w:r>
        <w:rPr>
          <w:rFonts w:hint="eastAsia" w:ascii="仿宋" w:hAnsi="仿宋" w:eastAsia="仿宋" w:cs="仿宋"/>
          <w:kern w:val="0"/>
          <w:sz w:val="24"/>
        </w:rPr>
        <w:t>2.本表所指的控股关系仅限于直接控股关系，不包括间接的控股关系。公司实际控制人与公司之间的关系不属于本表所指的直接控股关系。</w:t>
      </w:r>
    </w:p>
    <w:p>
      <w:pPr>
        <w:widowControl/>
        <w:spacing w:line="315" w:lineRule="atLeast"/>
        <w:jc w:val="left"/>
        <w:rPr>
          <w:rFonts w:ascii="仿宋" w:hAnsi="仿宋" w:eastAsia="仿宋" w:cs="仿宋"/>
          <w:szCs w:val="21"/>
        </w:rPr>
      </w:pPr>
      <w:r>
        <w:rPr>
          <w:rFonts w:hint="eastAsia" w:ascii="仿宋" w:hAnsi="仿宋" w:eastAsia="仿宋" w:cs="仿宋"/>
          <w:kern w:val="0"/>
          <w:sz w:val="24"/>
        </w:rPr>
        <w:t>3.供应商不存在直接控股股东的，则填“无”。</w:t>
      </w:r>
    </w:p>
    <w:p>
      <w:pPr>
        <w:widowControl/>
        <w:spacing w:line="315" w:lineRule="atLeast"/>
        <w:jc w:val="left"/>
        <w:rPr>
          <w:rFonts w:ascii="仿宋" w:hAnsi="仿宋" w:eastAsia="仿宋" w:cs="仿宋"/>
          <w:szCs w:val="21"/>
        </w:rPr>
      </w:pPr>
      <w:r>
        <w:rPr>
          <w:rFonts w:hint="eastAsia" w:ascii="仿宋" w:hAnsi="仿宋" w:eastAsia="仿宋" w:cs="仿宋"/>
          <w:kern w:val="0"/>
          <w:sz w:val="24"/>
        </w:rPr>
        <w:t> </w:t>
      </w:r>
    </w:p>
    <w:p>
      <w:pPr>
        <w:widowControl/>
        <w:spacing w:line="315" w:lineRule="atLeast"/>
        <w:jc w:val="left"/>
        <w:rPr>
          <w:rFonts w:ascii="仿宋" w:hAnsi="仿宋" w:eastAsia="仿宋" w:cs="仿宋"/>
          <w:szCs w:val="21"/>
        </w:rPr>
      </w:pPr>
      <w:r>
        <w:rPr>
          <w:rFonts w:hint="eastAsia" w:ascii="仿宋" w:hAnsi="仿宋" w:eastAsia="仿宋" w:cs="仿宋"/>
          <w:kern w:val="0"/>
          <w:sz w:val="24"/>
        </w:rPr>
        <w:t> </w:t>
      </w:r>
    </w:p>
    <w:p>
      <w:pPr>
        <w:widowControl/>
        <w:spacing w:line="315" w:lineRule="atLeast"/>
        <w:jc w:val="left"/>
        <w:rPr>
          <w:rFonts w:ascii="仿宋" w:hAnsi="仿宋" w:eastAsia="仿宋" w:cs="仿宋"/>
          <w:szCs w:val="21"/>
        </w:rPr>
      </w:pPr>
      <w:r>
        <w:rPr>
          <w:rFonts w:hint="eastAsia" w:ascii="仿宋" w:hAnsi="仿宋" w:eastAsia="仿宋" w:cs="仿宋"/>
          <w:kern w:val="0"/>
          <w:sz w:val="24"/>
        </w:rPr>
        <w:t> </w:t>
      </w:r>
    </w:p>
    <w:p>
      <w:pPr>
        <w:widowControl/>
        <w:spacing w:line="315" w:lineRule="atLeast"/>
        <w:jc w:val="left"/>
        <w:rPr>
          <w:rFonts w:ascii="仿宋" w:hAnsi="仿宋" w:eastAsia="仿宋" w:cs="仿宋"/>
          <w:szCs w:val="21"/>
        </w:rPr>
      </w:pPr>
      <w:r>
        <w:rPr>
          <w:rFonts w:hint="eastAsia" w:ascii="仿宋" w:hAnsi="仿宋" w:eastAsia="仿宋" w:cs="仿宋"/>
          <w:kern w:val="0"/>
          <w:sz w:val="24"/>
        </w:rPr>
        <w:t> </w:t>
      </w:r>
    </w:p>
    <w:p>
      <w:pPr>
        <w:widowControl/>
        <w:spacing w:line="315" w:lineRule="atLeast"/>
        <w:jc w:val="left"/>
        <w:rPr>
          <w:rFonts w:ascii="仿宋" w:hAnsi="仿宋" w:eastAsia="仿宋" w:cs="仿宋"/>
          <w:szCs w:val="21"/>
        </w:rPr>
      </w:pPr>
      <w:r>
        <w:rPr>
          <w:rFonts w:hint="eastAsia" w:ascii="仿宋" w:hAnsi="仿宋" w:eastAsia="仿宋" w:cs="仿宋"/>
          <w:kern w:val="0"/>
          <w:sz w:val="24"/>
        </w:rPr>
        <w:t> </w:t>
      </w:r>
    </w:p>
    <w:p>
      <w:pPr>
        <w:widowControl/>
        <w:spacing w:before="120" w:line="315" w:lineRule="atLeast"/>
        <w:ind w:right="480" w:firstLine="3967"/>
        <w:rPr>
          <w:rFonts w:ascii="仿宋" w:hAnsi="仿宋" w:eastAsia="仿宋" w:cs="仿宋"/>
          <w:szCs w:val="21"/>
        </w:rPr>
      </w:pPr>
      <w:r>
        <w:rPr>
          <w:rFonts w:hint="eastAsia" w:ascii="仿宋" w:hAnsi="仿宋" w:eastAsia="仿宋" w:cs="仿宋"/>
          <w:kern w:val="0"/>
          <w:sz w:val="24"/>
        </w:rPr>
        <w:t>法定代表人或者委托代理人（签字）：</w:t>
      </w:r>
      <w:r>
        <w:rPr>
          <w:rFonts w:hint="eastAsia" w:ascii="仿宋" w:hAnsi="仿宋" w:eastAsia="仿宋" w:cs="仿宋"/>
          <w:kern w:val="0"/>
          <w:sz w:val="24"/>
          <w:u w:val="single"/>
        </w:rPr>
        <w:t>             </w:t>
      </w:r>
    </w:p>
    <w:p>
      <w:pPr>
        <w:widowControl/>
        <w:spacing w:before="120" w:after="50" w:line="315" w:lineRule="atLeast"/>
        <w:ind w:right="480" w:firstLine="5520"/>
        <w:rPr>
          <w:rFonts w:ascii="仿宋" w:hAnsi="仿宋" w:eastAsia="仿宋" w:cs="仿宋"/>
          <w:szCs w:val="21"/>
        </w:rPr>
      </w:pPr>
      <w:r>
        <w:rPr>
          <w:rFonts w:hint="eastAsia" w:ascii="仿宋" w:hAnsi="仿宋" w:eastAsia="仿宋" w:cs="仿宋"/>
          <w:kern w:val="0"/>
          <w:sz w:val="24"/>
        </w:rPr>
        <w:t>投标人（盖公章）：</w:t>
      </w:r>
      <w:r>
        <w:rPr>
          <w:rFonts w:hint="eastAsia" w:ascii="仿宋" w:hAnsi="仿宋" w:eastAsia="仿宋" w:cs="仿宋"/>
          <w:kern w:val="0"/>
          <w:sz w:val="24"/>
          <w:u w:val="single"/>
        </w:rPr>
        <w:t>                 </w:t>
      </w:r>
    </w:p>
    <w:p>
      <w:pPr>
        <w:widowControl/>
        <w:spacing w:before="120" w:after="50" w:line="315" w:lineRule="atLeast"/>
        <w:ind w:right="480" w:firstLine="5520"/>
        <w:rPr>
          <w:rFonts w:ascii="仿宋" w:hAnsi="仿宋" w:eastAsia="仿宋" w:cs="仿宋"/>
          <w:szCs w:val="21"/>
        </w:rPr>
      </w:pPr>
      <w:r>
        <w:rPr>
          <w:rFonts w:hint="eastAsia" w:ascii="仿宋" w:hAnsi="仿宋" w:eastAsia="仿宋" w:cs="仿宋"/>
          <w:kern w:val="0"/>
          <w:sz w:val="24"/>
        </w:rPr>
        <w:t>年    月    日</w:t>
      </w:r>
    </w:p>
    <w:p>
      <w:pPr>
        <w:widowControl/>
        <w:jc w:val="center"/>
        <w:rPr>
          <w:rFonts w:ascii="仿宋" w:hAnsi="仿宋" w:eastAsia="仿宋" w:cs="仿宋"/>
          <w:szCs w:val="21"/>
        </w:rPr>
      </w:pPr>
      <w:r>
        <w:rPr>
          <w:rFonts w:hint="eastAsia" w:ascii="仿宋" w:hAnsi="仿宋" w:eastAsia="仿宋" w:cs="仿宋"/>
          <w:b/>
          <w:bCs/>
          <w:kern w:val="0"/>
          <w:sz w:val="28"/>
          <w:szCs w:val="28"/>
        </w:rPr>
        <w:t> </w:t>
      </w:r>
    </w:p>
    <w:p>
      <w:pPr>
        <w:widowControl/>
        <w:spacing w:line="315" w:lineRule="atLeast"/>
        <w:jc w:val="center"/>
        <w:rPr>
          <w:rFonts w:ascii="仿宋" w:hAnsi="仿宋" w:eastAsia="仿宋" w:cs="仿宋"/>
          <w:b/>
          <w:bCs/>
          <w:kern w:val="0"/>
          <w:sz w:val="32"/>
          <w:szCs w:val="32"/>
        </w:rPr>
      </w:pPr>
      <w:r>
        <w:rPr>
          <w:rFonts w:hint="eastAsia" w:ascii="仿宋" w:hAnsi="仿宋" w:eastAsia="仿宋" w:cs="仿宋"/>
          <w:b/>
          <w:bCs/>
          <w:kern w:val="0"/>
          <w:sz w:val="32"/>
          <w:szCs w:val="32"/>
        </w:rPr>
        <w:br w:type="textWrapping"/>
      </w:r>
    </w:p>
    <w:p>
      <w:pPr>
        <w:widowControl/>
        <w:spacing w:line="360" w:lineRule="auto"/>
        <w:jc w:val="center"/>
        <w:rPr>
          <w:rFonts w:ascii="仿宋" w:hAnsi="仿宋" w:eastAsia="仿宋" w:cs="仿宋"/>
          <w:szCs w:val="21"/>
        </w:rPr>
      </w:pPr>
      <w:r>
        <w:rPr>
          <w:rFonts w:hint="eastAsia" w:ascii="仿宋" w:hAnsi="仿宋" w:eastAsia="仿宋" w:cs="仿宋"/>
          <w:b/>
          <w:bCs/>
          <w:kern w:val="0"/>
          <w:sz w:val="32"/>
          <w:szCs w:val="32"/>
        </w:rPr>
        <w:t>投标人直接管理关系信息表</w:t>
      </w:r>
    </w:p>
    <w:tbl>
      <w:tblPr>
        <w:tblStyle w:val="20"/>
        <w:tblW w:w="9652" w:type="dxa"/>
        <w:tblInd w:w="-12" w:type="dxa"/>
        <w:tblLayout w:type="fixed"/>
        <w:tblCellMar>
          <w:top w:w="15" w:type="dxa"/>
          <w:left w:w="15" w:type="dxa"/>
          <w:bottom w:w="15" w:type="dxa"/>
          <w:right w:w="15" w:type="dxa"/>
        </w:tblCellMar>
      </w:tblPr>
      <w:tblGrid>
        <w:gridCol w:w="1005"/>
        <w:gridCol w:w="2659"/>
        <w:gridCol w:w="3924"/>
        <w:gridCol w:w="2064"/>
      </w:tblGrid>
      <w:tr>
        <w:tblPrEx>
          <w:tblCellMar>
            <w:top w:w="15" w:type="dxa"/>
            <w:left w:w="15" w:type="dxa"/>
            <w:bottom w:w="15" w:type="dxa"/>
            <w:right w:w="15" w:type="dxa"/>
          </w:tblCellMar>
        </w:tblPrEx>
        <w:tc>
          <w:tcPr>
            <w:tcW w:w="1005" w:type="dxa"/>
            <w:tcBorders>
              <w:top w:val="single" w:color="auto" w:sz="8" w:space="0"/>
              <w:left w:val="single" w:color="auto" w:sz="8" w:space="0"/>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60" w:lineRule="auto"/>
              <w:jc w:val="center"/>
              <w:rPr>
                <w:rFonts w:ascii="仿宋" w:hAnsi="仿宋" w:eastAsia="仿宋" w:cs="仿宋"/>
                <w:szCs w:val="21"/>
              </w:rPr>
            </w:pPr>
            <w:r>
              <w:rPr>
                <w:rFonts w:hint="eastAsia" w:ascii="仿宋" w:hAnsi="仿宋" w:eastAsia="仿宋" w:cs="仿宋"/>
                <w:b/>
                <w:bCs/>
                <w:kern w:val="0"/>
                <w:sz w:val="24"/>
              </w:rPr>
              <w:t>序号</w:t>
            </w:r>
          </w:p>
        </w:tc>
        <w:tc>
          <w:tcPr>
            <w:tcW w:w="2659" w:type="dxa"/>
            <w:tcBorders>
              <w:top w:val="single" w:color="auto" w:sz="8" w:space="0"/>
              <w:left w:val="nil"/>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60" w:lineRule="auto"/>
              <w:jc w:val="center"/>
              <w:rPr>
                <w:rFonts w:ascii="仿宋" w:hAnsi="仿宋" w:eastAsia="仿宋" w:cs="仿宋"/>
                <w:szCs w:val="21"/>
              </w:rPr>
            </w:pPr>
            <w:r>
              <w:rPr>
                <w:rFonts w:hint="eastAsia" w:ascii="仿宋" w:hAnsi="仿宋" w:eastAsia="仿宋" w:cs="仿宋"/>
                <w:b/>
                <w:bCs/>
                <w:kern w:val="0"/>
                <w:sz w:val="24"/>
              </w:rPr>
              <w:t>直接管理关系单位名称</w:t>
            </w:r>
          </w:p>
        </w:tc>
        <w:tc>
          <w:tcPr>
            <w:tcW w:w="3924" w:type="dxa"/>
            <w:tcBorders>
              <w:top w:val="single" w:color="auto" w:sz="8" w:space="0"/>
              <w:left w:val="nil"/>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60" w:lineRule="auto"/>
              <w:jc w:val="center"/>
              <w:rPr>
                <w:rFonts w:ascii="仿宋" w:hAnsi="仿宋" w:eastAsia="仿宋" w:cs="仿宋"/>
                <w:szCs w:val="21"/>
              </w:rPr>
            </w:pPr>
            <w:r>
              <w:rPr>
                <w:rFonts w:hint="eastAsia" w:ascii="仿宋" w:hAnsi="仿宋" w:eastAsia="仿宋" w:cs="仿宋"/>
                <w:b/>
                <w:bCs/>
                <w:kern w:val="0"/>
                <w:sz w:val="24"/>
              </w:rPr>
              <w:t>统一社会信用代码</w:t>
            </w:r>
          </w:p>
        </w:tc>
        <w:tc>
          <w:tcPr>
            <w:tcW w:w="2064" w:type="dxa"/>
            <w:tcBorders>
              <w:top w:val="single" w:color="auto" w:sz="8" w:space="0"/>
              <w:left w:val="nil"/>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60" w:lineRule="auto"/>
              <w:jc w:val="center"/>
              <w:rPr>
                <w:rFonts w:ascii="仿宋" w:hAnsi="仿宋" w:eastAsia="仿宋" w:cs="仿宋"/>
                <w:szCs w:val="21"/>
              </w:rPr>
            </w:pPr>
            <w:r>
              <w:rPr>
                <w:rFonts w:hint="eastAsia" w:ascii="仿宋" w:hAnsi="仿宋" w:eastAsia="仿宋" w:cs="仿宋"/>
                <w:b/>
                <w:bCs/>
                <w:kern w:val="0"/>
                <w:sz w:val="24"/>
              </w:rPr>
              <w:t>备注</w:t>
            </w:r>
          </w:p>
        </w:tc>
      </w:tr>
      <w:tr>
        <w:tblPrEx>
          <w:tblCellMar>
            <w:top w:w="15" w:type="dxa"/>
            <w:left w:w="15" w:type="dxa"/>
            <w:bottom w:w="15" w:type="dxa"/>
            <w:right w:w="15" w:type="dxa"/>
          </w:tblCellMar>
        </w:tblPrEx>
        <w:tc>
          <w:tcPr>
            <w:tcW w:w="1005" w:type="dxa"/>
            <w:tcBorders>
              <w:top w:val="nil"/>
              <w:left w:val="single" w:color="auto" w:sz="8" w:space="0"/>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1</w:t>
            </w:r>
          </w:p>
        </w:tc>
        <w:tc>
          <w:tcPr>
            <w:tcW w:w="2659"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3924"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2064"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r>
      <w:tr>
        <w:tblPrEx>
          <w:tblCellMar>
            <w:top w:w="15" w:type="dxa"/>
            <w:left w:w="15" w:type="dxa"/>
            <w:bottom w:w="15" w:type="dxa"/>
            <w:right w:w="15" w:type="dxa"/>
          </w:tblCellMar>
        </w:tblPrEx>
        <w:tc>
          <w:tcPr>
            <w:tcW w:w="1005" w:type="dxa"/>
            <w:tcBorders>
              <w:top w:val="nil"/>
              <w:left w:val="single" w:color="auto" w:sz="8" w:space="0"/>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2</w:t>
            </w:r>
          </w:p>
        </w:tc>
        <w:tc>
          <w:tcPr>
            <w:tcW w:w="2659"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3924"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2064"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r>
      <w:tr>
        <w:tblPrEx>
          <w:tblCellMar>
            <w:top w:w="15" w:type="dxa"/>
            <w:left w:w="15" w:type="dxa"/>
            <w:bottom w:w="15" w:type="dxa"/>
            <w:right w:w="15" w:type="dxa"/>
          </w:tblCellMar>
        </w:tblPrEx>
        <w:tc>
          <w:tcPr>
            <w:tcW w:w="1005" w:type="dxa"/>
            <w:tcBorders>
              <w:top w:val="nil"/>
              <w:left w:val="single" w:color="auto" w:sz="8" w:space="0"/>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3</w:t>
            </w:r>
          </w:p>
        </w:tc>
        <w:tc>
          <w:tcPr>
            <w:tcW w:w="2659"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3924"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2064"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r>
      <w:tr>
        <w:tblPrEx>
          <w:tblCellMar>
            <w:top w:w="15" w:type="dxa"/>
            <w:left w:w="15" w:type="dxa"/>
            <w:bottom w:w="15" w:type="dxa"/>
            <w:right w:w="15" w:type="dxa"/>
          </w:tblCellMar>
        </w:tblPrEx>
        <w:tc>
          <w:tcPr>
            <w:tcW w:w="1005" w:type="dxa"/>
            <w:tcBorders>
              <w:top w:val="nil"/>
              <w:left w:val="single" w:color="auto" w:sz="8" w:space="0"/>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w:t>
            </w:r>
          </w:p>
        </w:tc>
        <w:tc>
          <w:tcPr>
            <w:tcW w:w="2659"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3924"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c>
          <w:tcPr>
            <w:tcW w:w="2064" w:type="dxa"/>
            <w:tcBorders>
              <w:top w:val="nil"/>
              <w:left w:val="nil"/>
              <w:bottom w:val="single" w:color="auto" w:sz="8" w:space="0"/>
              <w:right w:val="single" w:color="auto" w:sz="8" w:space="0"/>
            </w:tcBorders>
            <w:shd w:val="clear" w:color="auto" w:fill="auto"/>
            <w:tcMar>
              <w:top w:w="120" w:type="dxa"/>
              <w:left w:w="120" w:type="dxa"/>
              <w:bottom w:w="120" w:type="dxa"/>
              <w:right w:w="120" w:type="dxa"/>
            </w:tcMar>
            <w:vAlign w:val="center"/>
          </w:tcPr>
          <w:p>
            <w:pPr>
              <w:widowControl/>
              <w:spacing w:line="315" w:lineRule="atLeast"/>
              <w:jc w:val="center"/>
              <w:rPr>
                <w:rFonts w:ascii="仿宋" w:hAnsi="仿宋" w:eastAsia="仿宋" w:cs="仿宋"/>
                <w:szCs w:val="21"/>
              </w:rPr>
            </w:pPr>
            <w:r>
              <w:rPr>
                <w:rFonts w:hint="eastAsia" w:ascii="仿宋" w:hAnsi="仿宋" w:eastAsia="仿宋" w:cs="仿宋"/>
                <w:kern w:val="0"/>
                <w:sz w:val="24"/>
              </w:rPr>
              <w:t> </w:t>
            </w:r>
          </w:p>
        </w:tc>
      </w:tr>
    </w:tbl>
    <w:p>
      <w:pPr>
        <w:widowControl/>
        <w:spacing w:line="315" w:lineRule="atLeast"/>
        <w:jc w:val="left"/>
        <w:rPr>
          <w:rFonts w:ascii="仿宋" w:hAnsi="仿宋" w:eastAsia="仿宋" w:cs="仿宋"/>
          <w:kern w:val="0"/>
          <w:sz w:val="24"/>
        </w:rPr>
      </w:pPr>
    </w:p>
    <w:p>
      <w:pPr>
        <w:widowControl/>
        <w:spacing w:line="315" w:lineRule="atLeast"/>
        <w:jc w:val="left"/>
        <w:rPr>
          <w:rFonts w:ascii="仿宋" w:hAnsi="仿宋" w:eastAsia="仿宋" w:cs="仿宋"/>
          <w:szCs w:val="21"/>
        </w:rPr>
      </w:pPr>
      <w:r>
        <w:rPr>
          <w:rFonts w:hint="eastAsia" w:ascii="仿宋" w:hAnsi="仿宋" w:eastAsia="仿宋" w:cs="仿宋"/>
          <w:kern w:val="0"/>
          <w:sz w:val="24"/>
        </w:rPr>
        <w:t>注：</w:t>
      </w:r>
    </w:p>
    <w:p>
      <w:pPr>
        <w:widowControl/>
        <w:spacing w:line="360" w:lineRule="auto"/>
        <w:ind w:firstLine="480"/>
        <w:jc w:val="left"/>
        <w:rPr>
          <w:rFonts w:ascii="仿宋" w:hAnsi="仿宋" w:eastAsia="仿宋" w:cs="仿宋"/>
          <w:szCs w:val="21"/>
        </w:rPr>
      </w:pPr>
      <w:r>
        <w:rPr>
          <w:rFonts w:hint="eastAsia" w:ascii="仿宋" w:hAnsi="仿宋" w:eastAsia="仿宋" w:cs="仿宋"/>
          <w:kern w:val="0"/>
          <w:sz w:val="24"/>
        </w:rPr>
        <w:t>1.管理关系：是指不具有出资持股关系的其他单位之间存在的管理与被管理关系，如一些上下级关系的事业单位和团体组织。</w:t>
      </w:r>
    </w:p>
    <w:p>
      <w:pPr>
        <w:widowControl/>
        <w:spacing w:line="360" w:lineRule="auto"/>
        <w:ind w:firstLine="480"/>
        <w:jc w:val="left"/>
        <w:rPr>
          <w:rFonts w:ascii="仿宋" w:hAnsi="仿宋" w:eastAsia="仿宋" w:cs="仿宋"/>
          <w:szCs w:val="21"/>
        </w:rPr>
      </w:pPr>
      <w:r>
        <w:rPr>
          <w:rFonts w:hint="eastAsia" w:ascii="仿宋" w:hAnsi="仿宋" w:eastAsia="仿宋" w:cs="仿宋"/>
          <w:kern w:val="0"/>
          <w:sz w:val="24"/>
        </w:rPr>
        <w:t>2.</w:t>
      </w:r>
      <w:r>
        <w:rPr>
          <w:rFonts w:hint="eastAsia" w:ascii="仿宋" w:hAnsi="仿宋" w:eastAsia="仿宋" w:cs="仿宋"/>
          <w:spacing w:val="-6"/>
          <w:kern w:val="0"/>
          <w:sz w:val="24"/>
        </w:rPr>
        <w:t>本表所指的管理关系仅限于直接管理关系，不包括间接的管理关系。</w:t>
      </w:r>
    </w:p>
    <w:p>
      <w:pPr>
        <w:widowControl/>
        <w:spacing w:line="360" w:lineRule="auto"/>
        <w:ind w:firstLine="480"/>
        <w:jc w:val="left"/>
        <w:rPr>
          <w:rFonts w:ascii="仿宋" w:hAnsi="仿宋" w:eastAsia="仿宋" w:cs="仿宋"/>
          <w:szCs w:val="21"/>
        </w:rPr>
      </w:pPr>
      <w:r>
        <w:rPr>
          <w:rFonts w:hint="eastAsia" w:ascii="仿宋" w:hAnsi="仿宋" w:eastAsia="仿宋" w:cs="仿宋"/>
          <w:kern w:val="0"/>
          <w:sz w:val="24"/>
        </w:rPr>
        <w:t>3.供应商不存在直接管理关系的，则填“无”。</w:t>
      </w:r>
    </w:p>
    <w:p>
      <w:pPr>
        <w:widowControl/>
        <w:spacing w:line="315" w:lineRule="atLeast"/>
        <w:jc w:val="left"/>
        <w:rPr>
          <w:rFonts w:ascii="仿宋" w:hAnsi="仿宋" w:eastAsia="仿宋" w:cs="仿宋"/>
          <w:szCs w:val="21"/>
        </w:rPr>
      </w:pPr>
      <w:r>
        <w:rPr>
          <w:rFonts w:hint="eastAsia" w:ascii="仿宋" w:hAnsi="仿宋" w:eastAsia="仿宋" w:cs="仿宋"/>
          <w:kern w:val="0"/>
          <w:sz w:val="24"/>
        </w:rPr>
        <w:t> </w:t>
      </w:r>
    </w:p>
    <w:p>
      <w:pPr>
        <w:widowControl/>
        <w:spacing w:line="315" w:lineRule="atLeast"/>
        <w:jc w:val="left"/>
        <w:rPr>
          <w:rFonts w:ascii="仿宋" w:hAnsi="仿宋" w:eastAsia="仿宋" w:cs="仿宋"/>
          <w:szCs w:val="21"/>
        </w:rPr>
      </w:pPr>
      <w:r>
        <w:rPr>
          <w:rFonts w:hint="eastAsia" w:ascii="仿宋" w:hAnsi="仿宋" w:eastAsia="仿宋" w:cs="仿宋"/>
          <w:kern w:val="0"/>
          <w:sz w:val="24"/>
        </w:rPr>
        <w:t> </w:t>
      </w:r>
    </w:p>
    <w:p>
      <w:pPr>
        <w:widowControl/>
        <w:spacing w:line="315" w:lineRule="atLeast"/>
        <w:jc w:val="left"/>
        <w:rPr>
          <w:rFonts w:ascii="仿宋" w:hAnsi="仿宋" w:eastAsia="仿宋" w:cs="仿宋"/>
          <w:szCs w:val="21"/>
        </w:rPr>
      </w:pPr>
      <w:r>
        <w:rPr>
          <w:rFonts w:hint="eastAsia" w:ascii="仿宋" w:hAnsi="仿宋" w:eastAsia="仿宋" w:cs="仿宋"/>
          <w:kern w:val="0"/>
          <w:sz w:val="24"/>
        </w:rPr>
        <w:t> </w:t>
      </w:r>
    </w:p>
    <w:p>
      <w:pPr>
        <w:widowControl/>
        <w:spacing w:line="315" w:lineRule="atLeast"/>
        <w:jc w:val="left"/>
        <w:rPr>
          <w:rFonts w:ascii="仿宋" w:hAnsi="仿宋" w:eastAsia="仿宋" w:cs="仿宋"/>
          <w:szCs w:val="21"/>
        </w:rPr>
      </w:pPr>
      <w:r>
        <w:rPr>
          <w:rFonts w:hint="eastAsia" w:ascii="仿宋" w:hAnsi="仿宋" w:eastAsia="仿宋" w:cs="仿宋"/>
          <w:kern w:val="0"/>
          <w:sz w:val="24"/>
        </w:rPr>
        <w:t> </w:t>
      </w:r>
    </w:p>
    <w:p>
      <w:pPr>
        <w:widowControl/>
        <w:spacing w:line="315" w:lineRule="atLeast"/>
        <w:jc w:val="left"/>
        <w:rPr>
          <w:rFonts w:ascii="仿宋" w:hAnsi="仿宋" w:eastAsia="仿宋" w:cs="仿宋"/>
          <w:szCs w:val="21"/>
        </w:rPr>
      </w:pPr>
      <w:r>
        <w:rPr>
          <w:rFonts w:hint="eastAsia" w:ascii="仿宋" w:hAnsi="仿宋" w:eastAsia="仿宋" w:cs="仿宋"/>
          <w:kern w:val="0"/>
          <w:sz w:val="24"/>
        </w:rPr>
        <w:t> </w:t>
      </w:r>
    </w:p>
    <w:p>
      <w:pPr>
        <w:widowControl/>
        <w:spacing w:line="315" w:lineRule="atLeast"/>
        <w:jc w:val="left"/>
        <w:rPr>
          <w:rFonts w:ascii="仿宋" w:hAnsi="仿宋" w:eastAsia="仿宋" w:cs="仿宋"/>
          <w:szCs w:val="21"/>
        </w:rPr>
      </w:pPr>
      <w:r>
        <w:rPr>
          <w:rFonts w:hint="eastAsia" w:ascii="仿宋" w:hAnsi="仿宋" w:eastAsia="仿宋" w:cs="仿宋"/>
          <w:kern w:val="0"/>
          <w:sz w:val="24"/>
        </w:rPr>
        <w:t> </w:t>
      </w:r>
    </w:p>
    <w:p>
      <w:pPr>
        <w:widowControl/>
        <w:spacing w:line="315" w:lineRule="atLeast"/>
        <w:jc w:val="left"/>
        <w:rPr>
          <w:rFonts w:ascii="仿宋" w:hAnsi="仿宋" w:eastAsia="仿宋" w:cs="仿宋"/>
          <w:szCs w:val="21"/>
        </w:rPr>
      </w:pPr>
      <w:r>
        <w:rPr>
          <w:rFonts w:hint="eastAsia" w:ascii="仿宋" w:hAnsi="仿宋" w:eastAsia="仿宋" w:cs="仿宋"/>
          <w:kern w:val="0"/>
          <w:sz w:val="24"/>
        </w:rPr>
        <w:t> </w:t>
      </w:r>
    </w:p>
    <w:p>
      <w:pPr>
        <w:widowControl/>
        <w:spacing w:before="120" w:line="360" w:lineRule="auto"/>
        <w:ind w:right="480" w:firstLine="3967"/>
        <w:rPr>
          <w:rFonts w:ascii="仿宋" w:hAnsi="仿宋" w:eastAsia="仿宋" w:cs="仿宋"/>
          <w:szCs w:val="21"/>
        </w:rPr>
      </w:pPr>
      <w:r>
        <w:rPr>
          <w:rFonts w:hint="eastAsia" w:ascii="仿宋" w:hAnsi="仿宋" w:eastAsia="仿宋" w:cs="仿宋"/>
          <w:kern w:val="0"/>
          <w:sz w:val="24"/>
        </w:rPr>
        <w:t>法定代表人或者委托代理人（签字）：</w:t>
      </w:r>
      <w:r>
        <w:rPr>
          <w:rFonts w:hint="eastAsia" w:ascii="仿宋" w:hAnsi="仿宋" w:eastAsia="仿宋" w:cs="仿宋"/>
          <w:kern w:val="0"/>
          <w:sz w:val="24"/>
          <w:u w:val="single"/>
        </w:rPr>
        <w:t>             </w:t>
      </w:r>
    </w:p>
    <w:p>
      <w:pPr>
        <w:widowControl/>
        <w:spacing w:before="120" w:after="50" w:line="360" w:lineRule="auto"/>
        <w:ind w:right="480" w:firstLine="5520"/>
        <w:rPr>
          <w:rFonts w:ascii="仿宋" w:hAnsi="仿宋" w:eastAsia="仿宋" w:cs="仿宋"/>
          <w:szCs w:val="21"/>
        </w:rPr>
      </w:pPr>
      <w:r>
        <w:rPr>
          <w:rFonts w:hint="eastAsia" w:ascii="仿宋" w:hAnsi="仿宋" w:eastAsia="仿宋" w:cs="仿宋"/>
          <w:kern w:val="0"/>
          <w:sz w:val="24"/>
        </w:rPr>
        <w:t>投标人（盖公章）：</w:t>
      </w:r>
      <w:r>
        <w:rPr>
          <w:rFonts w:hint="eastAsia" w:ascii="仿宋" w:hAnsi="仿宋" w:eastAsia="仿宋" w:cs="仿宋"/>
          <w:kern w:val="0"/>
          <w:sz w:val="24"/>
          <w:u w:val="single"/>
        </w:rPr>
        <w:t>                 </w:t>
      </w:r>
    </w:p>
    <w:p>
      <w:pPr>
        <w:widowControl/>
        <w:spacing w:before="120" w:after="50" w:line="360" w:lineRule="auto"/>
        <w:ind w:right="480" w:firstLine="240"/>
        <w:jc w:val="right"/>
        <w:rPr>
          <w:rFonts w:ascii="仿宋" w:hAnsi="仿宋" w:eastAsia="仿宋" w:cs="仿宋"/>
          <w:szCs w:val="21"/>
        </w:rPr>
      </w:pPr>
      <w:r>
        <w:rPr>
          <w:rFonts w:hint="eastAsia" w:ascii="仿宋" w:hAnsi="仿宋" w:eastAsia="仿宋" w:cs="仿宋"/>
          <w:kern w:val="0"/>
          <w:sz w:val="24"/>
        </w:rPr>
        <w:t> 年    月    日</w:t>
      </w:r>
    </w:p>
    <w:p>
      <w:pPr>
        <w:widowControl/>
        <w:spacing w:before="50" w:after="120"/>
        <w:jc w:val="left"/>
        <w:rPr>
          <w:rFonts w:ascii="仿宋" w:hAnsi="仿宋" w:eastAsia="仿宋" w:cs="仿宋"/>
          <w:szCs w:val="21"/>
        </w:rPr>
      </w:pPr>
      <w:r>
        <w:rPr>
          <w:rFonts w:hint="eastAsia" w:ascii="仿宋" w:hAnsi="仿宋" w:eastAsia="仿宋" w:cs="仿宋"/>
          <w:kern w:val="0"/>
          <w:szCs w:val="21"/>
        </w:rPr>
        <w:t> </w:t>
      </w:r>
    </w:p>
    <w:p>
      <w:pPr>
        <w:widowControl/>
        <w:spacing w:before="120" w:after="50"/>
        <w:jc w:val="left"/>
        <w:rPr>
          <w:rFonts w:ascii="仿宋" w:hAnsi="仿宋" w:eastAsia="仿宋" w:cs="仿宋"/>
          <w:b/>
          <w:bCs/>
          <w:kern w:val="0"/>
          <w:sz w:val="24"/>
        </w:rPr>
      </w:pPr>
      <w:r>
        <w:rPr>
          <w:rFonts w:hint="eastAsia" w:ascii="仿宋" w:hAnsi="仿宋" w:eastAsia="仿宋" w:cs="仿宋"/>
          <w:b/>
          <w:bCs/>
          <w:kern w:val="0"/>
          <w:sz w:val="24"/>
        </w:rPr>
        <w:t> </w:t>
      </w:r>
    </w:p>
    <w:p>
      <w:pPr>
        <w:pStyle w:val="16"/>
        <w:rPr>
          <w:rFonts w:ascii="仿宋" w:hAnsi="仿宋" w:eastAsia="仿宋" w:cs="仿宋"/>
          <w:caps w:val="0"/>
          <w:kern w:val="0"/>
          <w:sz w:val="24"/>
          <w:szCs w:val="24"/>
        </w:rPr>
      </w:pPr>
    </w:p>
    <w:p>
      <w:pPr>
        <w:rPr>
          <w:rFonts w:ascii="仿宋" w:hAnsi="仿宋" w:eastAsia="仿宋" w:cs="仿宋"/>
          <w:b/>
          <w:bCs/>
          <w:kern w:val="0"/>
          <w:sz w:val="24"/>
        </w:rPr>
      </w:pPr>
    </w:p>
    <w:p>
      <w:pPr>
        <w:pStyle w:val="16"/>
        <w:rPr>
          <w:rFonts w:ascii="仿宋" w:hAnsi="仿宋" w:eastAsia="仿宋" w:cs="仿宋"/>
          <w:caps w:val="0"/>
          <w:kern w:val="0"/>
          <w:sz w:val="24"/>
          <w:szCs w:val="24"/>
        </w:rPr>
      </w:pPr>
    </w:p>
    <w:p>
      <w:pPr>
        <w:rPr>
          <w:rFonts w:ascii="仿宋" w:hAnsi="仿宋" w:eastAsia="仿宋" w:cs="仿宋"/>
          <w:b/>
          <w:bCs/>
          <w:kern w:val="0"/>
          <w:sz w:val="24"/>
        </w:rPr>
      </w:pPr>
    </w:p>
    <w:p>
      <w:pPr>
        <w:pStyle w:val="16"/>
        <w:rPr>
          <w:rFonts w:ascii="仿宋" w:hAnsi="仿宋" w:eastAsia="仿宋" w:cs="仿宋"/>
        </w:rPr>
      </w:pPr>
    </w:p>
    <w:p>
      <w:pPr>
        <w:widowControl/>
        <w:spacing w:before="120" w:after="50"/>
        <w:jc w:val="left"/>
        <w:rPr>
          <w:ins w:id="14" w:author="李拜六-ღ" w:date="2023-01-10T18:18:00Z"/>
          <w:rFonts w:ascii="仿宋" w:hAnsi="仿宋" w:eastAsia="仿宋" w:cs="仿宋"/>
          <w:kern w:val="0"/>
          <w:sz w:val="24"/>
        </w:rPr>
      </w:pPr>
    </w:p>
    <w:p>
      <w:pPr>
        <w:widowControl/>
        <w:spacing w:before="120" w:after="50"/>
        <w:jc w:val="left"/>
        <w:rPr>
          <w:ins w:id="15" w:author="李拜六-ღ" w:date="2023-01-10T18:18:00Z"/>
          <w:rFonts w:ascii="仿宋" w:hAnsi="仿宋" w:eastAsia="仿宋" w:cs="仿宋"/>
          <w:kern w:val="0"/>
          <w:sz w:val="24"/>
        </w:rPr>
      </w:pPr>
    </w:p>
    <w:p>
      <w:pPr>
        <w:widowControl/>
        <w:spacing w:before="120" w:after="50"/>
        <w:jc w:val="left"/>
        <w:rPr>
          <w:rFonts w:ascii="仿宋" w:hAnsi="仿宋" w:eastAsia="仿宋" w:cs="仿宋"/>
          <w:szCs w:val="21"/>
        </w:rPr>
      </w:pPr>
      <w:r>
        <w:rPr>
          <w:rFonts w:hint="eastAsia" w:ascii="仿宋" w:hAnsi="仿宋" w:eastAsia="仿宋" w:cs="仿宋"/>
          <w:kern w:val="0"/>
          <w:sz w:val="24"/>
        </w:rPr>
        <w:t>4. </w:t>
      </w:r>
      <w:r>
        <w:rPr>
          <w:rFonts w:hint="eastAsia" w:ascii="仿宋" w:hAnsi="仿宋" w:eastAsia="仿宋" w:cs="仿宋"/>
          <w:b/>
          <w:bCs/>
          <w:kern w:val="0"/>
          <w:sz w:val="24"/>
        </w:rPr>
        <w:t>投标声明格式</w:t>
      </w:r>
    </w:p>
    <w:p>
      <w:pPr>
        <w:widowControl/>
        <w:spacing w:before="50" w:after="120"/>
        <w:jc w:val="left"/>
        <w:rPr>
          <w:rFonts w:ascii="仿宋" w:hAnsi="仿宋" w:eastAsia="仿宋" w:cs="仿宋"/>
          <w:szCs w:val="21"/>
        </w:rPr>
      </w:pPr>
      <w:r>
        <w:rPr>
          <w:rFonts w:hint="eastAsia" w:ascii="仿宋" w:hAnsi="仿宋" w:eastAsia="仿宋" w:cs="仿宋"/>
          <w:kern w:val="0"/>
          <w:szCs w:val="21"/>
        </w:rPr>
        <w:t> </w:t>
      </w:r>
    </w:p>
    <w:p>
      <w:pPr>
        <w:widowControl/>
        <w:spacing w:before="50" w:after="120"/>
        <w:jc w:val="center"/>
        <w:rPr>
          <w:rFonts w:ascii="仿宋" w:hAnsi="仿宋" w:eastAsia="仿宋" w:cs="仿宋"/>
          <w:szCs w:val="21"/>
        </w:rPr>
      </w:pPr>
      <w:r>
        <w:rPr>
          <w:rFonts w:hint="eastAsia" w:ascii="仿宋" w:hAnsi="仿宋" w:eastAsia="仿宋" w:cs="仿宋"/>
          <w:kern w:val="0"/>
          <w:sz w:val="44"/>
          <w:szCs w:val="44"/>
        </w:rPr>
        <w:t>投标声明</w:t>
      </w:r>
    </w:p>
    <w:p>
      <w:pPr>
        <w:widowControl/>
        <w:spacing w:line="400" w:lineRule="atLeast"/>
        <w:jc w:val="left"/>
        <w:rPr>
          <w:rFonts w:ascii="仿宋" w:hAnsi="仿宋" w:eastAsia="仿宋" w:cs="仿宋"/>
          <w:szCs w:val="21"/>
        </w:rPr>
      </w:pPr>
      <w:r>
        <w:rPr>
          <w:rFonts w:hint="eastAsia" w:ascii="仿宋" w:hAnsi="仿宋" w:eastAsia="仿宋" w:cs="仿宋"/>
          <w:kern w:val="0"/>
          <w:sz w:val="24"/>
        </w:rPr>
        <w:t>（采购人名称）：</w:t>
      </w:r>
    </w:p>
    <w:p>
      <w:pPr>
        <w:widowControl/>
        <w:spacing w:line="400" w:lineRule="atLeast"/>
        <w:ind w:firstLine="523"/>
        <w:jc w:val="left"/>
        <w:rPr>
          <w:rFonts w:ascii="仿宋" w:hAnsi="仿宋" w:eastAsia="仿宋" w:cs="仿宋"/>
          <w:szCs w:val="21"/>
        </w:rPr>
      </w:pPr>
      <w:r>
        <w:rPr>
          <w:rFonts w:hint="eastAsia" w:ascii="仿宋" w:hAnsi="仿宋" w:eastAsia="仿宋" w:cs="仿宋"/>
          <w:kern w:val="0"/>
          <w:sz w:val="24"/>
        </w:rPr>
        <w:t>我方参加贵单位组织</w:t>
      </w:r>
      <w:r>
        <w:rPr>
          <w:rFonts w:hint="eastAsia" w:ascii="仿宋" w:hAnsi="仿宋" w:eastAsia="仿宋" w:cs="仿宋"/>
          <w:kern w:val="0"/>
          <w:sz w:val="24"/>
          <w:u w:val="single"/>
        </w:rPr>
        <w:t>             </w:t>
      </w:r>
      <w:r>
        <w:rPr>
          <w:rFonts w:hint="eastAsia" w:ascii="仿宋" w:hAnsi="仿宋" w:eastAsia="仿宋" w:cs="仿宋"/>
          <w:kern w:val="0"/>
          <w:sz w:val="24"/>
        </w:rPr>
        <w:t xml:space="preserve">项目（项目编号： </w:t>
      </w:r>
      <w:r>
        <w:rPr>
          <w:rFonts w:hint="eastAsia" w:ascii="仿宋" w:hAnsi="仿宋" w:eastAsia="仿宋" w:cs="仿宋"/>
          <w:kern w:val="0"/>
          <w:sz w:val="24"/>
          <w:u w:val="single"/>
        </w:rPr>
        <w:t>       </w:t>
      </w:r>
      <w:r>
        <w:rPr>
          <w:rFonts w:hint="eastAsia" w:ascii="仿宋" w:hAnsi="仿宋" w:eastAsia="仿宋" w:cs="仿宋"/>
          <w:kern w:val="0"/>
          <w:sz w:val="24"/>
        </w:rPr>
        <w:t>）的政府采购活动。我方在此郑重声明：</w:t>
      </w:r>
    </w:p>
    <w:p>
      <w:pPr>
        <w:widowControl/>
        <w:spacing w:line="400" w:lineRule="atLeast"/>
        <w:ind w:firstLine="480"/>
        <w:jc w:val="left"/>
        <w:rPr>
          <w:rFonts w:ascii="仿宋" w:hAnsi="仿宋" w:eastAsia="仿宋" w:cs="仿宋"/>
          <w:szCs w:val="21"/>
        </w:rPr>
      </w:pPr>
      <w:r>
        <w:rPr>
          <w:rFonts w:hint="eastAsia" w:ascii="仿宋" w:hAnsi="仿宋" w:eastAsia="仿宋" w:cs="仿宋"/>
          <w:kern w:val="0"/>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widowControl/>
        <w:spacing w:line="400" w:lineRule="atLeast"/>
        <w:ind w:firstLine="480"/>
        <w:jc w:val="left"/>
        <w:rPr>
          <w:rFonts w:ascii="仿宋" w:hAnsi="仿宋" w:eastAsia="仿宋" w:cs="仿宋"/>
          <w:szCs w:val="21"/>
        </w:rPr>
      </w:pPr>
      <w:r>
        <w:rPr>
          <w:rFonts w:hint="eastAsia" w:ascii="仿宋" w:hAnsi="仿宋" w:eastAsia="仿宋" w:cs="仿宋"/>
          <w:kern w:val="0"/>
          <w:sz w:val="24"/>
        </w:rPr>
        <w:t>2.我方不是为本次采购项目提供整体设计、规范编制或者项目管理、监理、检测等服务的供应商。</w:t>
      </w:r>
    </w:p>
    <w:p>
      <w:pPr>
        <w:widowControl/>
        <w:spacing w:line="400" w:lineRule="atLeast"/>
        <w:ind w:firstLine="480"/>
        <w:jc w:val="left"/>
        <w:rPr>
          <w:rFonts w:ascii="仿宋" w:hAnsi="仿宋" w:eastAsia="仿宋" w:cs="仿宋"/>
          <w:szCs w:val="21"/>
        </w:rPr>
      </w:pPr>
      <w:r>
        <w:rPr>
          <w:rFonts w:hint="eastAsia" w:ascii="仿宋" w:hAnsi="仿宋" w:eastAsia="仿宋" w:cs="仿宋"/>
          <w:kern w:val="0"/>
          <w:sz w:val="24"/>
        </w:rPr>
        <w:t>3. 我方承诺符合《中华人民共和国政府采购法》第二十二条规定：</w:t>
      </w:r>
    </w:p>
    <w:p>
      <w:pPr>
        <w:widowControl/>
        <w:spacing w:line="400" w:lineRule="atLeast"/>
        <w:ind w:firstLine="480"/>
        <w:jc w:val="left"/>
        <w:rPr>
          <w:rFonts w:ascii="仿宋" w:hAnsi="仿宋" w:eastAsia="仿宋" w:cs="仿宋"/>
          <w:szCs w:val="21"/>
        </w:rPr>
      </w:pPr>
      <w:r>
        <w:rPr>
          <w:rFonts w:hint="eastAsia" w:ascii="仿宋" w:hAnsi="仿宋" w:eastAsia="仿宋" w:cs="仿宋"/>
          <w:kern w:val="0"/>
          <w:sz w:val="24"/>
        </w:rPr>
        <w:t>（一）具有独立承担民事责任的能力；</w:t>
      </w:r>
    </w:p>
    <w:p>
      <w:pPr>
        <w:widowControl/>
        <w:spacing w:line="400" w:lineRule="atLeast"/>
        <w:ind w:firstLine="480"/>
        <w:jc w:val="left"/>
        <w:rPr>
          <w:rFonts w:ascii="仿宋" w:hAnsi="仿宋" w:eastAsia="仿宋" w:cs="仿宋"/>
          <w:szCs w:val="21"/>
        </w:rPr>
      </w:pPr>
      <w:r>
        <w:rPr>
          <w:rFonts w:hint="eastAsia" w:ascii="仿宋" w:hAnsi="仿宋" w:eastAsia="仿宋" w:cs="仿宋"/>
          <w:kern w:val="0"/>
          <w:sz w:val="24"/>
        </w:rPr>
        <w:t>（二）具有良好的商业信誉和健全的财务会计制度；</w:t>
      </w:r>
    </w:p>
    <w:p>
      <w:pPr>
        <w:widowControl/>
        <w:spacing w:line="400" w:lineRule="atLeast"/>
        <w:ind w:firstLine="480"/>
        <w:jc w:val="left"/>
        <w:rPr>
          <w:rFonts w:ascii="仿宋" w:hAnsi="仿宋" w:eastAsia="仿宋" w:cs="仿宋"/>
          <w:szCs w:val="21"/>
        </w:rPr>
      </w:pPr>
      <w:r>
        <w:rPr>
          <w:rFonts w:hint="eastAsia" w:ascii="仿宋" w:hAnsi="仿宋" w:eastAsia="仿宋" w:cs="仿宋"/>
          <w:kern w:val="0"/>
          <w:sz w:val="24"/>
        </w:rPr>
        <w:t>（三）具有履行合同所必需的设备和专业技术能力；</w:t>
      </w:r>
    </w:p>
    <w:p>
      <w:pPr>
        <w:widowControl/>
        <w:spacing w:line="400" w:lineRule="atLeast"/>
        <w:ind w:firstLine="480"/>
        <w:jc w:val="left"/>
        <w:rPr>
          <w:rFonts w:ascii="仿宋" w:hAnsi="仿宋" w:eastAsia="仿宋" w:cs="仿宋"/>
          <w:szCs w:val="21"/>
        </w:rPr>
      </w:pPr>
      <w:r>
        <w:rPr>
          <w:rFonts w:hint="eastAsia" w:ascii="仿宋" w:hAnsi="仿宋" w:eastAsia="仿宋" w:cs="仿宋"/>
          <w:kern w:val="0"/>
          <w:sz w:val="24"/>
        </w:rPr>
        <w:t>（四）有依法缴纳税收和社会保障资金的良好记录；</w:t>
      </w:r>
    </w:p>
    <w:p>
      <w:pPr>
        <w:widowControl/>
        <w:spacing w:line="400" w:lineRule="atLeast"/>
        <w:ind w:firstLine="480"/>
        <w:jc w:val="left"/>
        <w:rPr>
          <w:rFonts w:ascii="仿宋" w:hAnsi="仿宋" w:eastAsia="仿宋" w:cs="仿宋"/>
          <w:szCs w:val="21"/>
        </w:rPr>
      </w:pPr>
      <w:r>
        <w:rPr>
          <w:rFonts w:hint="eastAsia" w:ascii="仿宋" w:hAnsi="仿宋" w:eastAsia="仿宋" w:cs="仿宋"/>
          <w:kern w:val="0"/>
          <w:sz w:val="24"/>
        </w:rPr>
        <w:t>（五）参加政府采购活动前三年内，在经营活动中没有重大违法记录；</w:t>
      </w:r>
    </w:p>
    <w:p>
      <w:pPr>
        <w:widowControl/>
        <w:spacing w:line="400" w:lineRule="atLeast"/>
        <w:ind w:firstLine="480"/>
        <w:jc w:val="left"/>
        <w:rPr>
          <w:rFonts w:ascii="仿宋" w:hAnsi="仿宋" w:eastAsia="仿宋" w:cs="仿宋"/>
          <w:szCs w:val="21"/>
        </w:rPr>
      </w:pPr>
      <w:r>
        <w:rPr>
          <w:rFonts w:hint="eastAsia" w:ascii="仿宋" w:hAnsi="仿宋" w:eastAsia="仿宋" w:cs="仿宋"/>
          <w:kern w:val="0"/>
          <w:sz w:val="24"/>
        </w:rPr>
        <w:t>（六）法律、行政法规规定的其他条件。</w:t>
      </w:r>
    </w:p>
    <w:p>
      <w:pPr>
        <w:widowControl/>
        <w:spacing w:line="400" w:lineRule="atLeast"/>
        <w:ind w:firstLine="480"/>
        <w:jc w:val="left"/>
        <w:rPr>
          <w:rFonts w:ascii="仿宋" w:hAnsi="仿宋" w:eastAsia="仿宋" w:cs="仿宋"/>
          <w:szCs w:val="21"/>
        </w:rPr>
      </w:pPr>
      <w:r>
        <w:rPr>
          <w:rFonts w:hint="eastAsia" w:ascii="仿宋" w:hAnsi="仿宋" w:eastAsia="仿宋" w:cs="仿宋"/>
          <w:kern w:val="0"/>
          <w:sz w:val="24"/>
        </w:rPr>
        <w:t>4.以上事项如有虚假或者隐瞒，我方愿意承担一切后果，并不再寻求任何旨在减轻或者免除法律责任的辩解。</w:t>
      </w:r>
    </w:p>
    <w:p>
      <w:pPr>
        <w:widowControl/>
        <w:spacing w:line="400" w:lineRule="atLeast"/>
        <w:jc w:val="left"/>
        <w:rPr>
          <w:rFonts w:ascii="仿宋" w:hAnsi="仿宋" w:eastAsia="仿宋" w:cs="仿宋"/>
          <w:szCs w:val="21"/>
        </w:rPr>
      </w:pPr>
      <w:r>
        <w:rPr>
          <w:rFonts w:hint="eastAsia" w:ascii="仿宋" w:hAnsi="仿宋" w:eastAsia="仿宋" w:cs="仿宋"/>
          <w:kern w:val="0"/>
          <w:sz w:val="24"/>
        </w:rPr>
        <w:t>    特此承诺。</w:t>
      </w:r>
    </w:p>
    <w:p>
      <w:pPr>
        <w:widowControl/>
        <w:spacing w:line="400" w:lineRule="atLeast"/>
        <w:jc w:val="left"/>
        <w:rPr>
          <w:rFonts w:ascii="仿宋" w:hAnsi="仿宋" w:eastAsia="仿宋" w:cs="仿宋"/>
          <w:szCs w:val="21"/>
        </w:rPr>
      </w:pPr>
      <w:r>
        <w:rPr>
          <w:rFonts w:hint="eastAsia" w:ascii="仿宋" w:hAnsi="仿宋" w:eastAsia="仿宋" w:cs="仿宋"/>
          <w:b/>
          <w:bCs/>
          <w:kern w:val="0"/>
          <w:sz w:val="24"/>
        </w:rPr>
        <w:t>    注：如为联合体投标，盖章处须加盖联合体各方公章并由联合体各方法定代表人分别签字，否则投标无效。</w:t>
      </w:r>
    </w:p>
    <w:p>
      <w:pPr>
        <w:widowControl/>
        <w:spacing w:line="400" w:lineRule="atLeast"/>
        <w:jc w:val="left"/>
        <w:rPr>
          <w:rFonts w:ascii="仿宋" w:hAnsi="仿宋" w:eastAsia="仿宋" w:cs="仿宋"/>
          <w:szCs w:val="21"/>
        </w:rPr>
      </w:pPr>
      <w:r>
        <w:rPr>
          <w:rFonts w:hint="eastAsia" w:ascii="仿宋" w:hAnsi="仿宋" w:eastAsia="仿宋" w:cs="仿宋"/>
          <w:kern w:val="0"/>
          <w:sz w:val="24"/>
        </w:rPr>
        <w:t>                                         </w:t>
      </w:r>
    </w:p>
    <w:p>
      <w:pPr>
        <w:widowControl/>
        <w:spacing w:line="400" w:lineRule="atLeast"/>
        <w:jc w:val="left"/>
        <w:rPr>
          <w:rFonts w:ascii="仿宋" w:hAnsi="仿宋" w:eastAsia="仿宋" w:cs="仿宋"/>
          <w:szCs w:val="21"/>
        </w:rPr>
      </w:pPr>
      <w:r>
        <w:rPr>
          <w:rFonts w:hint="eastAsia" w:ascii="仿宋" w:hAnsi="仿宋" w:eastAsia="仿宋" w:cs="仿宋"/>
          <w:kern w:val="0"/>
          <w:sz w:val="24"/>
        </w:rPr>
        <w:t> </w:t>
      </w:r>
    </w:p>
    <w:p>
      <w:pPr>
        <w:widowControl/>
        <w:spacing w:line="400" w:lineRule="atLeast"/>
        <w:ind w:firstLine="4200"/>
        <w:jc w:val="left"/>
        <w:rPr>
          <w:rFonts w:ascii="仿宋" w:hAnsi="仿宋" w:eastAsia="仿宋" w:cs="仿宋"/>
          <w:szCs w:val="21"/>
        </w:rPr>
      </w:pPr>
      <w:r>
        <w:rPr>
          <w:rFonts w:hint="eastAsia" w:ascii="仿宋" w:hAnsi="仿宋" w:eastAsia="仿宋" w:cs="仿宋"/>
          <w:kern w:val="0"/>
          <w:sz w:val="24"/>
        </w:rPr>
        <w:t> </w:t>
      </w:r>
    </w:p>
    <w:p>
      <w:pPr>
        <w:widowControl/>
        <w:spacing w:line="360" w:lineRule="auto"/>
        <w:ind w:firstLine="4200"/>
        <w:jc w:val="left"/>
        <w:rPr>
          <w:rFonts w:ascii="仿宋" w:hAnsi="仿宋" w:eastAsia="仿宋" w:cs="仿宋"/>
          <w:szCs w:val="21"/>
        </w:rPr>
      </w:pPr>
      <w:r>
        <w:rPr>
          <w:rFonts w:hint="eastAsia" w:ascii="仿宋" w:hAnsi="仿宋" w:eastAsia="仿宋" w:cs="仿宋"/>
          <w:kern w:val="0"/>
          <w:sz w:val="24"/>
        </w:rPr>
        <w:t> 法定代表人（签字或者盖章）：</w:t>
      </w:r>
      <w:r>
        <w:rPr>
          <w:rFonts w:hint="eastAsia" w:ascii="仿宋" w:hAnsi="仿宋" w:eastAsia="仿宋" w:cs="仿宋"/>
          <w:kern w:val="0"/>
          <w:sz w:val="24"/>
          <w:u w:val="single"/>
        </w:rPr>
        <w:t>             </w:t>
      </w:r>
    </w:p>
    <w:p>
      <w:pPr>
        <w:widowControl/>
        <w:spacing w:line="360" w:lineRule="auto"/>
        <w:jc w:val="left"/>
        <w:rPr>
          <w:rFonts w:ascii="仿宋" w:hAnsi="仿宋" w:eastAsia="仿宋" w:cs="仿宋"/>
          <w:szCs w:val="21"/>
        </w:rPr>
      </w:pPr>
      <w:r>
        <w:rPr>
          <w:rFonts w:hint="eastAsia" w:ascii="仿宋" w:hAnsi="仿宋" w:eastAsia="仿宋" w:cs="仿宋"/>
          <w:kern w:val="0"/>
          <w:sz w:val="24"/>
        </w:rPr>
        <w:t>                                                      投标人（盖公章）：</w:t>
      </w:r>
      <w:r>
        <w:rPr>
          <w:rFonts w:hint="eastAsia" w:ascii="仿宋" w:hAnsi="仿宋" w:eastAsia="仿宋" w:cs="仿宋"/>
          <w:kern w:val="0"/>
          <w:sz w:val="24"/>
          <w:u w:val="single"/>
        </w:rPr>
        <w:t>                 </w:t>
      </w:r>
    </w:p>
    <w:p>
      <w:pPr>
        <w:widowControl/>
        <w:spacing w:line="360" w:lineRule="auto"/>
        <w:jc w:val="left"/>
        <w:rPr>
          <w:rFonts w:ascii="仿宋" w:hAnsi="仿宋" w:eastAsia="仿宋" w:cs="仿宋"/>
          <w:szCs w:val="21"/>
        </w:rPr>
      </w:pPr>
      <w:r>
        <w:rPr>
          <w:rFonts w:hint="eastAsia" w:ascii="仿宋" w:hAnsi="仿宋" w:eastAsia="仿宋" w:cs="仿宋"/>
          <w:kern w:val="0"/>
          <w:sz w:val="24"/>
        </w:rPr>
        <w:t>                                                             年    月    日</w:t>
      </w:r>
    </w:p>
    <w:p>
      <w:pPr>
        <w:widowControl/>
        <w:rPr>
          <w:rFonts w:ascii="仿宋" w:hAnsi="仿宋" w:eastAsia="仿宋" w:cs="仿宋"/>
          <w:b/>
          <w:bCs/>
          <w:kern w:val="0"/>
          <w:sz w:val="28"/>
          <w:szCs w:val="28"/>
        </w:rPr>
      </w:pPr>
      <w:bookmarkStart w:id="165" w:name="_Toc19686838"/>
      <w:bookmarkEnd w:id="165"/>
    </w:p>
    <w:p>
      <w:pPr>
        <w:widowControl/>
        <w:rPr>
          <w:rFonts w:ascii="仿宋" w:hAnsi="仿宋" w:eastAsia="仿宋" w:cs="仿宋"/>
          <w:szCs w:val="21"/>
        </w:rPr>
      </w:pPr>
      <w:r>
        <w:rPr>
          <w:rFonts w:hint="eastAsia" w:ascii="仿宋" w:hAnsi="仿宋" w:eastAsia="仿宋" w:cs="仿宋"/>
          <w:b/>
          <w:bCs/>
          <w:kern w:val="0"/>
          <w:sz w:val="28"/>
          <w:szCs w:val="28"/>
        </w:rPr>
        <w:t>三、商务文件格式</w:t>
      </w:r>
    </w:p>
    <w:p>
      <w:pPr>
        <w:widowControl/>
        <w:spacing w:before="120" w:after="50" w:line="315" w:lineRule="atLeast"/>
        <w:jc w:val="left"/>
        <w:rPr>
          <w:rFonts w:ascii="仿宋" w:hAnsi="仿宋" w:eastAsia="仿宋" w:cs="仿宋"/>
          <w:szCs w:val="21"/>
        </w:rPr>
      </w:pPr>
      <w:r>
        <w:rPr>
          <w:rFonts w:hint="eastAsia" w:ascii="仿宋" w:hAnsi="仿宋" w:eastAsia="仿宋" w:cs="仿宋"/>
          <w:b/>
          <w:bCs/>
          <w:kern w:val="0"/>
          <w:sz w:val="24"/>
        </w:rPr>
        <w:t>1.商务文件封面格式：</w:t>
      </w:r>
    </w:p>
    <w:p>
      <w:pPr>
        <w:widowControl/>
        <w:spacing w:before="120" w:after="50"/>
        <w:rPr>
          <w:rFonts w:ascii="仿宋" w:hAnsi="仿宋" w:eastAsia="仿宋" w:cs="仿宋"/>
          <w:szCs w:val="21"/>
        </w:rPr>
      </w:pPr>
      <w:r>
        <w:rPr>
          <w:rFonts w:hint="eastAsia" w:ascii="仿宋" w:hAnsi="仿宋" w:eastAsia="仿宋" w:cs="仿宋"/>
          <w:kern w:val="0"/>
          <w:sz w:val="24"/>
        </w:rPr>
        <w:t>                                                 </w:t>
      </w:r>
    </w:p>
    <w:p>
      <w:pPr>
        <w:widowControl/>
        <w:spacing w:before="120" w:after="50"/>
        <w:rPr>
          <w:rFonts w:ascii="仿宋" w:hAnsi="仿宋" w:eastAsia="仿宋" w:cs="仿宋"/>
          <w:szCs w:val="21"/>
        </w:rPr>
      </w:pPr>
      <w:r>
        <w:rPr>
          <w:rFonts w:hint="eastAsia" w:ascii="仿宋" w:hAnsi="仿宋" w:eastAsia="仿宋" w:cs="仿宋"/>
          <w:kern w:val="0"/>
          <w:sz w:val="24"/>
        </w:rPr>
        <w:t> </w:t>
      </w:r>
    </w:p>
    <w:p>
      <w:pPr>
        <w:widowControl/>
        <w:spacing w:before="120" w:after="50"/>
        <w:rPr>
          <w:rFonts w:ascii="仿宋" w:hAnsi="仿宋" w:eastAsia="仿宋" w:cs="仿宋"/>
          <w:szCs w:val="21"/>
        </w:rPr>
      </w:pPr>
      <w:r>
        <w:rPr>
          <w:rFonts w:hint="eastAsia" w:ascii="仿宋" w:hAnsi="仿宋" w:eastAsia="仿宋" w:cs="仿宋"/>
          <w:kern w:val="0"/>
          <w:sz w:val="24"/>
        </w:rPr>
        <w:t> </w:t>
      </w:r>
    </w:p>
    <w:p>
      <w:pPr>
        <w:widowControl/>
        <w:spacing w:before="120" w:after="50"/>
        <w:rPr>
          <w:rFonts w:ascii="仿宋" w:hAnsi="仿宋" w:eastAsia="仿宋" w:cs="仿宋"/>
          <w:szCs w:val="21"/>
        </w:rPr>
      </w:pPr>
      <w:r>
        <w:rPr>
          <w:rFonts w:hint="eastAsia" w:ascii="仿宋" w:hAnsi="仿宋" w:eastAsia="仿宋" w:cs="仿宋"/>
          <w:kern w:val="0"/>
          <w:sz w:val="24"/>
        </w:rPr>
        <w:t> </w:t>
      </w:r>
    </w:p>
    <w:p>
      <w:pPr>
        <w:widowControl/>
        <w:spacing w:before="120" w:after="50"/>
        <w:jc w:val="center"/>
        <w:rPr>
          <w:rFonts w:ascii="仿宋" w:hAnsi="仿宋" w:eastAsia="仿宋" w:cs="仿宋"/>
          <w:szCs w:val="21"/>
        </w:rPr>
      </w:pPr>
      <w:r>
        <w:rPr>
          <w:rFonts w:hint="eastAsia" w:ascii="仿宋" w:hAnsi="仿宋" w:eastAsia="仿宋" w:cs="仿宋"/>
          <w:kern w:val="0"/>
          <w:sz w:val="84"/>
          <w:szCs w:val="84"/>
        </w:rPr>
        <w:t>投  标  文  件</w:t>
      </w:r>
    </w:p>
    <w:p>
      <w:pPr>
        <w:widowControl/>
        <w:spacing w:before="120" w:after="50"/>
        <w:rPr>
          <w:rFonts w:ascii="仿宋" w:hAnsi="仿宋" w:eastAsia="仿宋" w:cs="仿宋"/>
          <w:szCs w:val="21"/>
        </w:rPr>
      </w:pPr>
      <w:r>
        <w:rPr>
          <w:rFonts w:hint="eastAsia" w:ascii="仿宋" w:hAnsi="仿宋" w:eastAsia="仿宋" w:cs="仿宋"/>
          <w:kern w:val="0"/>
          <w:sz w:val="24"/>
        </w:rPr>
        <w:t> </w:t>
      </w:r>
    </w:p>
    <w:p>
      <w:pPr>
        <w:widowControl/>
        <w:spacing w:before="120" w:after="50"/>
        <w:rPr>
          <w:rFonts w:ascii="仿宋" w:hAnsi="仿宋" w:eastAsia="仿宋" w:cs="仿宋"/>
          <w:szCs w:val="21"/>
        </w:rPr>
      </w:pPr>
      <w:r>
        <w:rPr>
          <w:rFonts w:hint="eastAsia" w:ascii="仿宋" w:hAnsi="仿宋" w:eastAsia="仿宋" w:cs="仿宋"/>
          <w:kern w:val="0"/>
          <w:sz w:val="24"/>
        </w:rPr>
        <w:t> </w:t>
      </w:r>
    </w:p>
    <w:p>
      <w:pPr>
        <w:widowControl/>
        <w:spacing w:before="120" w:after="50"/>
        <w:jc w:val="center"/>
        <w:rPr>
          <w:rFonts w:ascii="仿宋" w:hAnsi="仿宋" w:eastAsia="仿宋" w:cs="仿宋"/>
          <w:b/>
          <w:bCs/>
          <w:sz w:val="32"/>
          <w:szCs w:val="32"/>
        </w:rPr>
      </w:pPr>
      <w:r>
        <w:rPr>
          <w:rFonts w:hint="eastAsia" w:ascii="仿宋" w:hAnsi="仿宋" w:eastAsia="仿宋" w:cs="仿宋"/>
          <w:b/>
          <w:bCs/>
          <w:kern w:val="0"/>
          <w:sz w:val="48"/>
          <w:szCs w:val="48"/>
        </w:rPr>
        <w:t>商  务  文  件</w:t>
      </w:r>
    </w:p>
    <w:p>
      <w:pPr>
        <w:widowControl/>
        <w:spacing w:before="120" w:after="50"/>
        <w:rPr>
          <w:rFonts w:ascii="仿宋" w:hAnsi="仿宋" w:eastAsia="仿宋" w:cs="仿宋"/>
          <w:szCs w:val="21"/>
        </w:rPr>
      </w:pPr>
      <w:r>
        <w:rPr>
          <w:rFonts w:hint="eastAsia" w:ascii="仿宋" w:hAnsi="仿宋" w:eastAsia="仿宋" w:cs="仿宋"/>
          <w:kern w:val="0"/>
          <w:sz w:val="24"/>
        </w:rPr>
        <w:t> </w:t>
      </w:r>
    </w:p>
    <w:p>
      <w:pPr>
        <w:widowControl/>
        <w:spacing w:before="120" w:after="50"/>
        <w:ind w:firstLine="540"/>
        <w:rPr>
          <w:rFonts w:ascii="仿宋" w:hAnsi="仿宋" w:eastAsia="仿宋" w:cs="仿宋"/>
          <w:szCs w:val="21"/>
        </w:rPr>
      </w:pPr>
      <w:r>
        <w:rPr>
          <w:rFonts w:hint="eastAsia" w:ascii="仿宋" w:hAnsi="仿宋" w:eastAsia="仿宋" w:cs="仿宋"/>
          <w:kern w:val="0"/>
          <w:sz w:val="24"/>
        </w:rPr>
        <w:t> </w:t>
      </w:r>
    </w:p>
    <w:p>
      <w:pPr>
        <w:widowControl/>
        <w:spacing w:before="120" w:after="50"/>
        <w:ind w:firstLine="540"/>
        <w:rPr>
          <w:rFonts w:ascii="仿宋" w:hAnsi="仿宋" w:eastAsia="仿宋" w:cs="仿宋"/>
          <w:kern w:val="0"/>
          <w:sz w:val="24"/>
        </w:rPr>
      </w:pPr>
    </w:p>
    <w:p>
      <w:pPr>
        <w:widowControl/>
        <w:spacing w:before="120" w:after="50"/>
        <w:ind w:firstLine="540"/>
        <w:rPr>
          <w:rFonts w:ascii="仿宋" w:hAnsi="仿宋" w:eastAsia="仿宋" w:cs="仿宋"/>
          <w:kern w:val="0"/>
          <w:sz w:val="24"/>
        </w:rPr>
      </w:pPr>
    </w:p>
    <w:p>
      <w:pPr>
        <w:widowControl/>
        <w:spacing w:before="120" w:after="50"/>
        <w:ind w:firstLine="540"/>
        <w:rPr>
          <w:rFonts w:ascii="仿宋" w:hAnsi="仿宋" w:eastAsia="仿宋" w:cs="仿宋"/>
          <w:kern w:val="0"/>
          <w:sz w:val="24"/>
        </w:rPr>
      </w:pPr>
    </w:p>
    <w:p>
      <w:pPr>
        <w:widowControl/>
        <w:spacing w:before="120" w:after="50"/>
        <w:ind w:firstLine="540"/>
        <w:rPr>
          <w:rFonts w:ascii="仿宋" w:hAnsi="仿宋" w:eastAsia="仿宋" w:cs="仿宋"/>
          <w:kern w:val="0"/>
          <w:sz w:val="24"/>
        </w:rPr>
      </w:pPr>
    </w:p>
    <w:p>
      <w:pPr>
        <w:widowControl/>
        <w:spacing w:before="120" w:after="50"/>
        <w:ind w:firstLine="540"/>
        <w:rPr>
          <w:rFonts w:ascii="仿宋" w:hAnsi="仿宋" w:eastAsia="仿宋" w:cs="仿宋"/>
          <w:szCs w:val="21"/>
        </w:rPr>
      </w:pPr>
      <w:r>
        <w:rPr>
          <w:rFonts w:hint="eastAsia" w:ascii="仿宋" w:hAnsi="仿宋" w:eastAsia="仿宋" w:cs="仿宋"/>
          <w:kern w:val="0"/>
          <w:sz w:val="24"/>
        </w:rPr>
        <w:t>项目名称：</w:t>
      </w:r>
    </w:p>
    <w:p>
      <w:pPr>
        <w:widowControl/>
        <w:spacing w:before="120" w:after="50"/>
        <w:ind w:firstLine="540"/>
        <w:rPr>
          <w:rFonts w:ascii="仿宋" w:hAnsi="仿宋" w:eastAsia="仿宋" w:cs="仿宋"/>
          <w:szCs w:val="21"/>
        </w:rPr>
      </w:pPr>
      <w:r>
        <w:rPr>
          <w:rFonts w:hint="eastAsia" w:ascii="仿宋" w:hAnsi="仿宋" w:eastAsia="仿宋" w:cs="仿宋"/>
          <w:kern w:val="0"/>
          <w:sz w:val="24"/>
        </w:rPr>
        <w:t> </w:t>
      </w:r>
    </w:p>
    <w:p>
      <w:pPr>
        <w:widowControl/>
        <w:spacing w:before="120" w:after="50"/>
        <w:ind w:firstLine="540"/>
        <w:rPr>
          <w:rFonts w:ascii="仿宋" w:hAnsi="仿宋" w:eastAsia="仿宋" w:cs="仿宋"/>
          <w:szCs w:val="21"/>
        </w:rPr>
      </w:pPr>
      <w:r>
        <w:rPr>
          <w:rFonts w:hint="eastAsia" w:ascii="仿宋" w:hAnsi="仿宋" w:eastAsia="仿宋" w:cs="仿宋"/>
          <w:kern w:val="0"/>
          <w:sz w:val="24"/>
        </w:rPr>
        <w:t xml:space="preserve">项目编号： </w:t>
      </w:r>
    </w:p>
    <w:p>
      <w:pPr>
        <w:widowControl/>
        <w:spacing w:before="120" w:after="50"/>
        <w:ind w:firstLine="540"/>
        <w:rPr>
          <w:rFonts w:ascii="仿宋" w:hAnsi="仿宋" w:eastAsia="仿宋" w:cs="仿宋"/>
          <w:szCs w:val="21"/>
        </w:rPr>
      </w:pPr>
      <w:r>
        <w:rPr>
          <w:rFonts w:hint="eastAsia" w:ascii="仿宋" w:hAnsi="仿宋" w:eastAsia="仿宋" w:cs="仿宋"/>
          <w:kern w:val="0"/>
          <w:sz w:val="24"/>
        </w:rPr>
        <w:t> </w:t>
      </w:r>
    </w:p>
    <w:p>
      <w:pPr>
        <w:widowControl/>
        <w:spacing w:before="120" w:after="50"/>
        <w:ind w:firstLine="540"/>
        <w:rPr>
          <w:rFonts w:ascii="仿宋" w:hAnsi="仿宋" w:eastAsia="仿宋" w:cs="仿宋"/>
          <w:szCs w:val="21"/>
        </w:rPr>
      </w:pPr>
      <w:r>
        <w:rPr>
          <w:rFonts w:hint="eastAsia" w:ascii="仿宋" w:hAnsi="仿宋" w:eastAsia="仿宋" w:cs="仿宋"/>
          <w:kern w:val="0"/>
          <w:sz w:val="24"/>
        </w:rPr>
        <w:t>所投分标：</w:t>
      </w:r>
    </w:p>
    <w:p>
      <w:pPr>
        <w:widowControl/>
        <w:spacing w:before="120" w:after="50"/>
        <w:ind w:firstLine="540"/>
        <w:rPr>
          <w:rFonts w:ascii="仿宋" w:hAnsi="仿宋" w:eastAsia="仿宋" w:cs="仿宋"/>
          <w:szCs w:val="21"/>
        </w:rPr>
      </w:pPr>
      <w:r>
        <w:rPr>
          <w:rFonts w:hint="eastAsia" w:ascii="仿宋" w:hAnsi="仿宋" w:eastAsia="仿宋" w:cs="仿宋"/>
          <w:kern w:val="0"/>
          <w:sz w:val="24"/>
        </w:rPr>
        <w:t> </w:t>
      </w:r>
    </w:p>
    <w:p>
      <w:pPr>
        <w:pStyle w:val="18"/>
        <w:widowControl/>
        <w:spacing w:before="50" w:beforeAutospacing="0" w:after="50" w:afterAutospacing="0"/>
        <w:ind w:firstLine="540"/>
        <w:jc w:val="both"/>
        <w:rPr>
          <w:rFonts w:ascii="仿宋" w:hAnsi="仿宋" w:eastAsia="仿宋" w:cs="仿宋"/>
          <w:sz w:val="21"/>
          <w:szCs w:val="21"/>
        </w:rPr>
      </w:pPr>
      <w:r>
        <w:rPr>
          <w:rFonts w:hint="eastAsia" w:ascii="仿宋" w:hAnsi="仿宋" w:eastAsia="仿宋" w:cs="仿宋"/>
        </w:rPr>
        <w:t>投标人名称：</w:t>
      </w:r>
    </w:p>
    <w:p>
      <w:pPr>
        <w:pStyle w:val="18"/>
        <w:widowControl/>
        <w:spacing w:before="50" w:beforeAutospacing="0" w:after="50" w:afterAutospacing="0"/>
        <w:ind w:firstLine="540"/>
        <w:jc w:val="both"/>
        <w:rPr>
          <w:rFonts w:ascii="仿宋" w:hAnsi="仿宋" w:eastAsia="仿宋" w:cs="仿宋"/>
          <w:sz w:val="21"/>
          <w:szCs w:val="21"/>
        </w:rPr>
      </w:pPr>
      <w:r>
        <w:rPr>
          <w:rFonts w:hint="eastAsia" w:ascii="仿宋" w:hAnsi="仿宋" w:eastAsia="仿宋" w:cs="仿宋"/>
        </w:rPr>
        <w:t> </w:t>
      </w:r>
    </w:p>
    <w:p>
      <w:pPr>
        <w:pStyle w:val="18"/>
        <w:widowControl/>
        <w:spacing w:before="50" w:beforeAutospacing="0" w:after="50" w:afterAutospacing="0"/>
        <w:ind w:firstLine="540"/>
        <w:jc w:val="both"/>
        <w:rPr>
          <w:rFonts w:ascii="仿宋" w:hAnsi="仿宋" w:eastAsia="仿宋" w:cs="仿宋"/>
          <w:sz w:val="21"/>
          <w:szCs w:val="21"/>
        </w:rPr>
      </w:pPr>
      <w:r>
        <w:rPr>
          <w:rFonts w:hint="eastAsia" w:ascii="仿宋" w:hAnsi="仿宋" w:eastAsia="仿宋" w:cs="仿宋"/>
        </w:rPr>
        <w:t>投标人地址：</w:t>
      </w:r>
    </w:p>
    <w:p>
      <w:pPr>
        <w:pStyle w:val="18"/>
        <w:widowControl/>
        <w:spacing w:before="50" w:beforeAutospacing="0" w:after="50" w:afterAutospacing="0"/>
        <w:ind w:firstLine="960"/>
        <w:jc w:val="both"/>
        <w:rPr>
          <w:rFonts w:ascii="仿宋" w:hAnsi="仿宋" w:eastAsia="仿宋" w:cs="仿宋"/>
          <w:sz w:val="21"/>
          <w:szCs w:val="21"/>
        </w:rPr>
      </w:pPr>
      <w:r>
        <w:rPr>
          <w:rFonts w:hint="eastAsia" w:ascii="仿宋" w:hAnsi="仿宋" w:eastAsia="仿宋" w:cs="仿宋"/>
        </w:rPr>
        <w:t> </w:t>
      </w:r>
    </w:p>
    <w:p>
      <w:pPr>
        <w:widowControl/>
        <w:spacing w:before="120" w:after="50"/>
        <w:ind w:firstLine="645"/>
        <w:jc w:val="center"/>
        <w:rPr>
          <w:rFonts w:ascii="仿宋" w:hAnsi="仿宋" w:eastAsia="仿宋" w:cs="仿宋"/>
          <w:szCs w:val="21"/>
        </w:rPr>
      </w:pPr>
      <w:r>
        <w:rPr>
          <w:rFonts w:hint="eastAsia" w:ascii="仿宋" w:hAnsi="仿宋" w:eastAsia="仿宋" w:cs="仿宋"/>
          <w:kern w:val="0"/>
          <w:sz w:val="24"/>
        </w:rPr>
        <w:t>年  月  日</w:t>
      </w:r>
    </w:p>
    <w:p>
      <w:pPr>
        <w:widowControl/>
        <w:spacing w:before="120" w:after="50"/>
        <w:rPr>
          <w:rFonts w:ascii="仿宋" w:hAnsi="仿宋" w:eastAsia="仿宋" w:cs="仿宋"/>
          <w:szCs w:val="21"/>
        </w:rPr>
      </w:pPr>
      <w:r>
        <w:rPr>
          <w:rFonts w:hint="eastAsia" w:ascii="仿宋" w:hAnsi="仿宋" w:eastAsia="仿宋" w:cs="仿宋"/>
          <w:kern w:val="0"/>
          <w:sz w:val="24"/>
        </w:rPr>
        <w:t> </w:t>
      </w:r>
    </w:p>
    <w:p>
      <w:pPr>
        <w:widowControl/>
        <w:spacing w:line="315" w:lineRule="atLeast"/>
        <w:jc w:val="left"/>
        <w:rPr>
          <w:rFonts w:hint="eastAsia" w:ascii="仿宋" w:hAnsi="仿宋" w:eastAsia="仿宋" w:cs="仿宋"/>
          <w:kern w:val="0"/>
          <w:sz w:val="24"/>
        </w:rPr>
      </w:pPr>
      <w:r>
        <w:rPr>
          <w:rFonts w:hint="eastAsia" w:ascii="仿宋" w:hAnsi="仿宋" w:eastAsia="仿宋" w:cs="仿宋"/>
          <w:kern w:val="0"/>
          <w:sz w:val="24"/>
        </w:rPr>
        <w:br w:type="textWrapping"/>
      </w:r>
    </w:p>
    <w:p>
      <w:pPr>
        <w:pStyle w:val="16"/>
        <w:rPr>
          <w:ins w:id="16" w:author="李拜六-ღ" w:date="2023-01-10T18:18:00Z"/>
        </w:rPr>
      </w:pPr>
    </w:p>
    <w:p>
      <w:pPr>
        <w:widowControl/>
        <w:spacing w:line="315" w:lineRule="atLeast"/>
        <w:jc w:val="left"/>
        <w:rPr>
          <w:rFonts w:ascii="仿宋" w:hAnsi="仿宋" w:eastAsia="仿宋" w:cs="仿宋"/>
          <w:szCs w:val="21"/>
        </w:rPr>
      </w:pPr>
      <w:r>
        <w:rPr>
          <w:rFonts w:hint="eastAsia" w:ascii="仿宋" w:hAnsi="仿宋" w:eastAsia="仿宋" w:cs="仿宋"/>
          <w:b/>
          <w:bCs/>
          <w:kern w:val="0"/>
          <w:sz w:val="24"/>
        </w:rPr>
        <w:t>2.商务文件目录</w:t>
      </w:r>
    </w:p>
    <w:p>
      <w:pPr>
        <w:widowControl/>
        <w:spacing w:before="50" w:after="120" w:line="315" w:lineRule="atLeast"/>
        <w:ind w:firstLine="480"/>
        <w:jc w:val="left"/>
        <w:rPr>
          <w:rFonts w:ascii="仿宋" w:hAnsi="仿宋" w:eastAsia="仿宋" w:cs="仿宋"/>
          <w:szCs w:val="21"/>
        </w:rPr>
      </w:pPr>
      <w:r>
        <w:rPr>
          <w:rFonts w:hint="eastAsia" w:ascii="仿宋" w:hAnsi="仿宋" w:eastAsia="仿宋" w:cs="仿宋"/>
          <w:kern w:val="0"/>
          <w:sz w:val="24"/>
        </w:rPr>
        <w:t>根据招标文件规定及投标人提供的材料自行编写目录。</w:t>
      </w:r>
    </w:p>
    <w:p>
      <w:pPr>
        <w:widowControl/>
        <w:spacing w:before="120" w:after="50"/>
        <w:jc w:val="left"/>
        <w:rPr>
          <w:rFonts w:hint="eastAsia" w:ascii="仿宋" w:hAnsi="仿宋" w:eastAsia="仿宋" w:cs="仿宋"/>
          <w:b/>
          <w:bCs/>
          <w:kern w:val="0"/>
          <w:sz w:val="24"/>
        </w:rPr>
      </w:pPr>
    </w:p>
    <w:p>
      <w:pPr>
        <w:widowControl/>
        <w:spacing w:before="120" w:after="50"/>
        <w:jc w:val="left"/>
        <w:rPr>
          <w:rFonts w:ascii="仿宋" w:hAnsi="仿宋" w:eastAsia="仿宋" w:cs="仿宋"/>
          <w:szCs w:val="21"/>
        </w:rPr>
      </w:pPr>
      <w:r>
        <w:rPr>
          <w:rFonts w:hint="eastAsia" w:ascii="仿宋" w:hAnsi="仿宋" w:eastAsia="仿宋" w:cs="仿宋"/>
          <w:b/>
          <w:bCs/>
          <w:kern w:val="0"/>
          <w:sz w:val="24"/>
        </w:rPr>
        <w:br w:type="textWrapping"/>
      </w:r>
      <w:r>
        <w:rPr>
          <w:rFonts w:hint="eastAsia" w:ascii="仿宋" w:hAnsi="仿宋" w:eastAsia="仿宋" w:cs="仿宋"/>
          <w:b/>
          <w:bCs/>
          <w:kern w:val="0"/>
          <w:sz w:val="24"/>
        </w:rPr>
        <w:t>3.投标人参加本项目无围标串标行为的承诺</w:t>
      </w:r>
    </w:p>
    <w:p>
      <w:pPr>
        <w:widowControl/>
        <w:spacing w:before="120" w:after="50"/>
        <w:jc w:val="left"/>
        <w:rPr>
          <w:rFonts w:ascii="仿宋" w:hAnsi="仿宋" w:eastAsia="仿宋" w:cs="仿宋"/>
          <w:szCs w:val="21"/>
        </w:rPr>
      </w:pPr>
      <w:r>
        <w:rPr>
          <w:rFonts w:hint="eastAsia" w:ascii="仿宋" w:hAnsi="仿宋" w:eastAsia="仿宋" w:cs="仿宋"/>
          <w:b/>
          <w:bCs/>
          <w:kern w:val="0"/>
          <w:sz w:val="24"/>
        </w:rPr>
        <w:t> </w:t>
      </w:r>
    </w:p>
    <w:p>
      <w:pPr>
        <w:widowControl/>
        <w:spacing w:line="315" w:lineRule="atLeast"/>
        <w:ind w:left="420"/>
        <w:jc w:val="center"/>
        <w:rPr>
          <w:rFonts w:ascii="仿宋" w:hAnsi="仿宋" w:eastAsia="仿宋" w:cs="仿宋"/>
          <w:szCs w:val="21"/>
        </w:rPr>
      </w:pPr>
      <w:r>
        <w:rPr>
          <w:rFonts w:hint="eastAsia" w:ascii="仿宋" w:hAnsi="仿宋" w:eastAsia="仿宋" w:cs="仿宋"/>
          <w:spacing w:val="-11"/>
          <w:kern w:val="0"/>
          <w:sz w:val="30"/>
          <w:szCs w:val="30"/>
        </w:rPr>
        <w:t>投标人参加本项目无围标串标行为的承诺函</w:t>
      </w:r>
    </w:p>
    <w:p>
      <w:pPr>
        <w:widowControl/>
        <w:spacing w:line="440" w:lineRule="atLeast"/>
        <w:jc w:val="left"/>
        <w:rPr>
          <w:rFonts w:ascii="仿宋" w:hAnsi="仿宋" w:eastAsia="仿宋" w:cs="仿宋"/>
          <w:szCs w:val="21"/>
        </w:rPr>
      </w:pPr>
      <w:r>
        <w:rPr>
          <w:rFonts w:hint="eastAsia" w:ascii="仿宋" w:hAnsi="仿宋" w:eastAsia="仿宋" w:cs="仿宋"/>
          <w:b/>
          <w:bCs/>
          <w:kern w:val="0"/>
          <w:sz w:val="24"/>
        </w:rPr>
        <w:t>一、我方承诺无下列相互串通投标的情形：</w:t>
      </w:r>
    </w:p>
    <w:p>
      <w:pPr>
        <w:widowControl/>
        <w:spacing w:line="440" w:lineRule="atLeast"/>
        <w:ind w:firstLine="470"/>
        <w:jc w:val="left"/>
        <w:rPr>
          <w:rFonts w:ascii="仿宋" w:hAnsi="仿宋" w:eastAsia="仿宋" w:cs="仿宋"/>
          <w:szCs w:val="21"/>
        </w:rPr>
      </w:pPr>
      <w:r>
        <w:rPr>
          <w:rFonts w:hint="eastAsia" w:ascii="仿宋" w:hAnsi="仿宋" w:eastAsia="仿宋" w:cs="仿宋"/>
          <w:kern w:val="0"/>
          <w:sz w:val="24"/>
        </w:rPr>
        <w:t>1.不同投标人的投标文件由同一单位或者个人编制；</w:t>
      </w:r>
    </w:p>
    <w:p>
      <w:pPr>
        <w:widowControl/>
        <w:spacing w:line="440" w:lineRule="atLeast"/>
        <w:ind w:firstLine="470"/>
        <w:jc w:val="left"/>
        <w:rPr>
          <w:rFonts w:ascii="仿宋" w:hAnsi="仿宋" w:eastAsia="仿宋" w:cs="仿宋"/>
          <w:szCs w:val="21"/>
        </w:rPr>
      </w:pPr>
      <w:r>
        <w:rPr>
          <w:rFonts w:hint="eastAsia" w:ascii="仿宋" w:hAnsi="仿宋" w:eastAsia="仿宋" w:cs="仿宋"/>
          <w:kern w:val="0"/>
          <w:sz w:val="24"/>
        </w:rPr>
        <w:t>2.不同投标人委托同一单位或者个人办理投标事宜；</w:t>
      </w:r>
    </w:p>
    <w:p>
      <w:pPr>
        <w:widowControl/>
        <w:spacing w:line="440" w:lineRule="atLeast"/>
        <w:ind w:firstLine="470"/>
        <w:jc w:val="left"/>
        <w:rPr>
          <w:rFonts w:ascii="仿宋" w:hAnsi="仿宋" w:eastAsia="仿宋" w:cs="仿宋"/>
          <w:szCs w:val="21"/>
        </w:rPr>
      </w:pPr>
      <w:r>
        <w:rPr>
          <w:rFonts w:hint="eastAsia" w:ascii="仿宋" w:hAnsi="仿宋" w:eastAsia="仿宋" w:cs="仿宋"/>
          <w:kern w:val="0"/>
          <w:sz w:val="24"/>
        </w:rPr>
        <w:t>3.不同的投标人的投标文件载明的项目管理员为同一个人；</w:t>
      </w:r>
    </w:p>
    <w:p>
      <w:pPr>
        <w:widowControl/>
        <w:spacing w:line="440" w:lineRule="atLeast"/>
        <w:ind w:firstLine="470"/>
        <w:jc w:val="left"/>
        <w:rPr>
          <w:rFonts w:ascii="仿宋" w:hAnsi="仿宋" w:eastAsia="仿宋" w:cs="仿宋"/>
          <w:szCs w:val="21"/>
        </w:rPr>
      </w:pPr>
      <w:r>
        <w:rPr>
          <w:rFonts w:hint="eastAsia" w:ascii="仿宋" w:hAnsi="仿宋" w:eastAsia="仿宋" w:cs="仿宋"/>
          <w:kern w:val="0"/>
          <w:sz w:val="24"/>
        </w:rPr>
        <w:t>4.不同投标人的投标文件异常一致或者投标报价呈规律性差异；</w:t>
      </w:r>
    </w:p>
    <w:p>
      <w:pPr>
        <w:widowControl/>
        <w:spacing w:line="440" w:lineRule="atLeast"/>
        <w:ind w:firstLine="470"/>
        <w:jc w:val="left"/>
        <w:rPr>
          <w:rFonts w:ascii="仿宋" w:hAnsi="仿宋" w:eastAsia="仿宋" w:cs="仿宋"/>
          <w:szCs w:val="21"/>
        </w:rPr>
      </w:pPr>
      <w:r>
        <w:rPr>
          <w:rFonts w:hint="eastAsia" w:ascii="仿宋" w:hAnsi="仿宋" w:eastAsia="仿宋" w:cs="仿宋"/>
          <w:kern w:val="0"/>
          <w:sz w:val="24"/>
        </w:rPr>
        <w:t>5.不同投标人的投标文件相互混装；</w:t>
      </w:r>
    </w:p>
    <w:p>
      <w:pPr>
        <w:widowControl/>
        <w:spacing w:line="440" w:lineRule="atLeast"/>
        <w:ind w:firstLine="470"/>
        <w:jc w:val="left"/>
        <w:rPr>
          <w:rFonts w:ascii="仿宋" w:hAnsi="仿宋" w:eastAsia="仿宋" w:cs="仿宋"/>
          <w:szCs w:val="21"/>
        </w:rPr>
      </w:pPr>
      <w:r>
        <w:rPr>
          <w:rFonts w:hint="eastAsia" w:ascii="仿宋" w:hAnsi="仿宋" w:eastAsia="仿宋" w:cs="仿宋"/>
          <w:kern w:val="0"/>
          <w:sz w:val="24"/>
        </w:rPr>
        <w:t>6.不同投标人的投标保证金从同一单位或者个人账户转出。</w:t>
      </w:r>
    </w:p>
    <w:p>
      <w:pPr>
        <w:widowControl/>
        <w:spacing w:line="440" w:lineRule="atLeast"/>
        <w:jc w:val="left"/>
        <w:rPr>
          <w:rFonts w:ascii="仿宋" w:hAnsi="仿宋" w:eastAsia="仿宋" w:cs="仿宋"/>
          <w:szCs w:val="21"/>
        </w:rPr>
      </w:pPr>
      <w:r>
        <w:rPr>
          <w:rFonts w:hint="eastAsia" w:ascii="仿宋" w:hAnsi="仿宋" w:eastAsia="仿宋" w:cs="仿宋"/>
          <w:b/>
          <w:bCs/>
          <w:kern w:val="0"/>
          <w:sz w:val="24"/>
        </w:rPr>
        <w:t>二、我方承诺无下列恶意串通的情形：</w:t>
      </w:r>
    </w:p>
    <w:p>
      <w:pPr>
        <w:widowControl/>
        <w:spacing w:line="440" w:lineRule="atLeast"/>
        <w:ind w:firstLine="470"/>
        <w:jc w:val="left"/>
        <w:rPr>
          <w:rFonts w:ascii="仿宋" w:hAnsi="仿宋" w:eastAsia="仿宋" w:cs="仿宋"/>
          <w:szCs w:val="21"/>
        </w:rPr>
      </w:pPr>
      <w:r>
        <w:rPr>
          <w:rFonts w:hint="eastAsia" w:ascii="仿宋" w:hAnsi="仿宋" w:eastAsia="仿宋" w:cs="仿宋"/>
          <w:kern w:val="0"/>
          <w:sz w:val="24"/>
        </w:rPr>
        <w:t>1.投标人直接或者间接从采购人或者采购代理机构处获得其他投标人的相关信息并修改其投标文件或者响应文件；</w:t>
      </w:r>
    </w:p>
    <w:p>
      <w:pPr>
        <w:widowControl/>
        <w:spacing w:line="440" w:lineRule="atLeast"/>
        <w:ind w:firstLine="470"/>
        <w:jc w:val="left"/>
        <w:rPr>
          <w:rFonts w:ascii="仿宋" w:hAnsi="仿宋" w:eastAsia="仿宋" w:cs="仿宋"/>
          <w:szCs w:val="21"/>
        </w:rPr>
      </w:pPr>
      <w:r>
        <w:rPr>
          <w:rFonts w:hint="eastAsia" w:ascii="仿宋" w:hAnsi="仿宋" w:eastAsia="仿宋" w:cs="仿宋"/>
          <w:kern w:val="0"/>
          <w:sz w:val="24"/>
        </w:rPr>
        <w:t>2.投标人按照采购人或者采购代理机构的授意撤换、修改投标文件或者响应文件；</w:t>
      </w:r>
    </w:p>
    <w:p>
      <w:pPr>
        <w:widowControl/>
        <w:spacing w:line="440" w:lineRule="atLeast"/>
        <w:ind w:firstLine="470"/>
        <w:jc w:val="left"/>
        <w:rPr>
          <w:rFonts w:ascii="仿宋" w:hAnsi="仿宋" w:eastAsia="仿宋" w:cs="仿宋"/>
          <w:szCs w:val="21"/>
        </w:rPr>
      </w:pPr>
      <w:r>
        <w:rPr>
          <w:rFonts w:hint="eastAsia" w:ascii="仿宋" w:hAnsi="仿宋" w:eastAsia="仿宋" w:cs="仿宋"/>
          <w:kern w:val="0"/>
          <w:sz w:val="24"/>
        </w:rPr>
        <w:t>3.投标人之间协商报价、技术方案等投标文件或者响应文件的实质性内容；</w:t>
      </w:r>
    </w:p>
    <w:p>
      <w:pPr>
        <w:widowControl/>
        <w:spacing w:line="440" w:lineRule="atLeast"/>
        <w:ind w:firstLine="470"/>
        <w:jc w:val="left"/>
        <w:rPr>
          <w:rFonts w:ascii="仿宋" w:hAnsi="仿宋" w:eastAsia="仿宋" w:cs="仿宋"/>
          <w:szCs w:val="21"/>
        </w:rPr>
      </w:pPr>
      <w:r>
        <w:rPr>
          <w:rFonts w:hint="eastAsia" w:ascii="仿宋" w:hAnsi="仿宋" w:eastAsia="仿宋" w:cs="仿宋"/>
          <w:kern w:val="0"/>
          <w:sz w:val="24"/>
        </w:rPr>
        <w:t>4.属于同一集团、协会、商会等组织成员的投标人按照该组织要求协同参加政府采购活动；</w:t>
      </w:r>
    </w:p>
    <w:p>
      <w:pPr>
        <w:widowControl/>
        <w:spacing w:line="440" w:lineRule="atLeast"/>
        <w:ind w:firstLine="470"/>
        <w:jc w:val="left"/>
        <w:rPr>
          <w:rFonts w:ascii="仿宋" w:hAnsi="仿宋" w:eastAsia="仿宋" w:cs="仿宋"/>
          <w:szCs w:val="21"/>
        </w:rPr>
      </w:pPr>
      <w:r>
        <w:rPr>
          <w:rFonts w:hint="eastAsia" w:ascii="仿宋" w:hAnsi="仿宋" w:eastAsia="仿宋" w:cs="仿宋"/>
          <w:kern w:val="0"/>
          <w:sz w:val="24"/>
        </w:rPr>
        <w:t>5.投标人之间事先约定一致抬高或者压低投标报价，或者在招标项目中事先约定轮流以高价位或者低价位中标，或者事先约定由某一特定投标人中标，然后再参加投标；</w:t>
      </w:r>
    </w:p>
    <w:p>
      <w:pPr>
        <w:widowControl/>
        <w:spacing w:line="440" w:lineRule="atLeast"/>
        <w:ind w:firstLine="470"/>
        <w:jc w:val="left"/>
        <w:rPr>
          <w:rFonts w:ascii="仿宋" w:hAnsi="仿宋" w:eastAsia="仿宋" w:cs="仿宋"/>
          <w:szCs w:val="21"/>
        </w:rPr>
      </w:pPr>
      <w:r>
        <w:rPr>
          <w:rFonts w:hint="eastAsia" w:ascii="仿宋" w:hAnsi="仿宋" w:eastAsia="仿宋" w:cs="仿宋"/>
          <w:kern w:val="0"/>
          <w:sz w:val="24"/>
        </w:rPr>
        <w:t>6.投标人之间商定部分投标人放弃参加政府采购活动或者放弃中标；</w:t>
      </w:r>
    </w:p>
    <w:p>
      <w:pPr>
        <w:widowControl/>
        <w:spacing w:line="440" w:lineRule="atLeast"/>
        <w:ind w:firstLine="470"/>
        <w:jc w:val="left"/>
        <w:rPr>
          <w:rFonts w:ascii="仿宋" w:hAnsi="仿宋" w:eastAsia="仿宋" w:cs="仿宋"/>
          <w:szCs w:val="21"/>
        </w:rPr>
      </w:pPr>
      <w:r>
        <w:rPr>
          <w:rFonts w:hint="eastAsia" w:ascii="仿宋" w:hAnsi="仿宋" w:eastAsia="仿宋" w:cs="仿宋"/>
          <w:kern w:val="0"/>
          <w:sz w:val="24"/>
        </w:rPr>
        <w:t>7.投标人与采购人或者采购代理机构之间、投标人相互之间，为谋求特定投标人中标或者排斥其他投标人的其他串通行为。</w:t>
      </w:r>
    </w:p>
    <w:p>
      <w:pPr>
        <w:pStyle w:val="18"/>
        <w:widowControl/>
        <w:spacing w:beforeAutospacing="0" w:afterAutospacing="0" w:line="440" w:lineRule="atLeast"/>
        <w:rPr>
          <w:rFonts w:ascii="仿宋" w:hAnsi="仿宋" w:eastAsia="仿宋" w:cs="仿宋"/>
        </w:rPr>
      </w:pPr>
      <w:r>
        <w:rPr>
          <w:rFonts w:hint="eastAsia" w:ascii="仿宋" w:hAnsi="仿宋" w:eastAsia="仿宋" w:cs="仿宋"/>
          <w:b/>
          <w:bCs/>
        </w:rPr>
        <w:t>以上情形一经核查属实，我方愿意承担一切后果，并不再寻求任何旨在减轻或者免除法律责任的辩解。</w:t>
      </w:r>
      <w:r>
        <w:rPr>
          <w:rFonts w:hint="eastAsia" w:ascii="仿宋" w:hAnsi="仿宋" w:eastAsia="仿宋" w:cs="仿宋"/>
        </w:rPr>
        <w:t>                                    </w:t>
      </w:r>
    </w:p>
    <w:p>
      <w:pPr>
        <w:pStyle w:val="18"/>
        <w:widowControl/>
        <w:spacing w:beforeAutospacing="0" w:afterAutospacing="0" w:line="440" w:lineRule="atLeast"/>
        <w:jc w:val="right"/>
        <w:rPr>
          <w:rFonts w:ascii="仿宋" w:hAnsi="仿宋" w:eastAsia="仿宋" w:cs="仿宋"/>
          <w:sz w:val="20"/>
          <w:szCs w:val="20"/>
        </w:rPr>
      </w:pPr>
      <w:r>
        <w:rPr>
          <w:rFonts w:hint="eastAsia" w:ascii="仿宋" w:hAnsi="仿宋" w:eastAsia="仿宋" w:cs="仿宋"/>
        </w:rPr>
        <w:t>投标人名称（公章）</w:t>
      </w:r>
    </w:p>
    <w:p>
      <w:pPr>
        <w:pStyle w:val="18"/>
        <w:widowControl/>
        <w:spacing w:beforeAutospacing="0" w:afterAutospacing="0" w:line="440" w:lineRule="atLeast"/>
        <w:jc w:val="right"/>
        <w:rPr>
          <w:rFonts w:ascii="仿宋" w:hAnsi="仿宋" w:eastAsia="仿宋" w:cs="仿宋"/>
          <w:sz w:val="20"/>
          <w:szCs w:val="20"/>
        </w:rPr>
      </w:pPr>
      <w:r>
        <w:rPr>
          <w:rFonts w:hint="eastAsia" w:ascii="仿宋" w:hAnsi="仿宋" w:eastAsia="仿宋" w:cs="仿宋"/>
        </w:rPr>
        <w:t>                                                </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pPr>
        <w:widowControl/>
        <w:spacing w:before="120" w:after="50"/>
        <w:jc w:val="left"/>
        <w:rPr>
          <w:rFonts w:ascii="仿宋" w:hAnsi="仿宋" w:eastAsia="仿宋" w:cs="仿宋"/>
          <w:szCs w:val="21"/>
        </w:rPr>
      </w:pPr>
      <w:r>
        <w:rPr>
          <w:rFonts w:hint="eastAsia" w:ascii="仿宋" w:hAnsi="仿宋" w:eastAsia="仿宋" w:cs="仿宋"/>
          <w:b/>
          <w:bCs/>
          <w:kern w:val="0"/>
          <w:sz w:val="24"/>
        </w:rPr>
        <w:t> </w:t>
      </w:r>
    </w:p>
    <w:p>
      <w:pPr>
        <w:widowControl/>
        <w:spacing w:before="120" w:after="50"/>
        <w:jc w:val="left"/>
        <w:rPr>
          <w:ins w:id="17" w:author="李拜六-ღ" w:date="2023-01-10T18:18:00Z"/>
          <w:rFonts w:ascii="仿宋" w:hAnsi="仿宋" w:eastAsia="仿宋" w:cs="仿宋"/>
          <w:b/>
          <w:bCs/>
          <w:kern w:val="0"/>
          <w:sz w:val="24"/>
        </w:rPr>
      </w:pPr>
      <w:r>
        <w:rPr>
          <w:rFonts w:hint="eastAsia" w:ascii="仿宋" w:hAnsi="仿宋" w:eastAsia="仿宋" w:cs="仿宋"/>
          <w:b/>
          <w:bCs/>
          <w:kern w:val="0"/>
          <w:sz w:val="24"/>
        </w:rPr>
        <w:t> </w:t>
      </w:r>
    </w:p>
    <w:p>
      <w:pPr>
        <w:widowControl/>
        <w:spacing w:before="120" w:after="50"/>
        <w:jc w:val="left"/>
        <w:rPr>
          <w:rFonts w:ascii="仿宋" w:hAnsi="仿宋" w:eastAsia="仿宋" w:cs="仿宋"/>
          <w:szCs w:val="21"/>
        </w:rPr>
      </w:pPr>
      <w:r>
        <w:rPr>
          <w:rFonts w:hint="eastAsia" w:ascii="仿宋" w:hAnsi="仿宋" w:eastAsia="仿宋" w:cs="仿宋"/>
          <w:b/>
          <w:bCs/>
          <w:kern w:val="0"/>
          <w:sz w:val="24"/>
        </w:rPr>
        <w:t>4.法定代表人身份证明</w:t>
      </w:r>
    </w:p>
    <w:p>
      <w:pPr>
        <w:widowControl/>
        <w:spacing w:before="240" w:after="120"/>
        <w:ind w:left="540"/>
        <w:jc w:val="center"/>
        <w:rPr>
          <w:rFonts w:ascii="仿宋" w:hAnsi="仿宋" w:eastAsia="仿宋" w:cs="仿宋"/>
          <w:szCs w:val="21"/>
        </w:rPr>
      </w:pPr>
      <w:r>
        <w:rPr>
          <w:rFonts w:hint="eastAsia" w:ascii="仿宋" w:hAnsi="仿宋" w:eastAsia="仿宋" w:cs="仿宋"/>
          <w:kern w:val="0"/>
          <w:sz w:val="44"/>
          <w:szCs w:val="44"/>
        </w:rPr>
        <w:t> </w:t>
      </w:r>
    </w:p>
    <w:p>
      <w:pPr>
        <w:widowControl/>
        <w:spacing w:before="240" w:after="120"/>
        <w:ind w:left="540"/>
        <w:jc w:val="center"/>
        <w:rPr>
          <w:rFonts w:ascii="仿宋" w:hAnsi="仿宋" w:eastAsia="仿宋" w:cs="仿宋"/>
          <w:szCs w:val="21"/>
        </w:rPr>
      </w:pPr>
      <w:r>
        <w:rPr>
          <w:rFonts w:hint="eastAsia" w:ascii="仿宋" w:hAnsi="仿宋" w:eastAsia="仿宋" w:cs="仿宋"/>
          <w:kern w:val="0"/>
          <w:sz w:val="44"/>
          <w:szCs w:val="44"/>
        </w:rPr>
        <w:t>法定代表人身份证明</w:t>
      </w:r>
    </w:p>
    <w:p>
      <w:pPr>
        <w:widowControl/>
        <w:spacing w:line="500" w:lineRule="atLeast"/>
        <w:ind w:left="540"/>
        <w:rPr>
          <w:rFonts w:ascii="仿宋" w:hAnsi="仿宋" w:eastAsia="仿宋" w:cs="仿宋"/>
          <w:szCs w:val="21"/>
        </w:rPr>
      </w:pPr>
      <w:r>
        <w:rPr>
          <w:rFonts w:hint="eastAsia" w:ascii="仿宋" w:hAnsi="仿宋" w:eastAsia="仿宋" w:cs="仿宋"/>
          <w:kern w:val="0"/>
          <w:sz w:val="24"/>
        </w:rPr>
        <w:t>投 标 人：</w:t>
      </w:r>
      <w:r>
        <w:rPr>
          <w:rFonts w:hint="eastAsia" w:ascii="仿宋" w:hAnsi="仿宋" w:eastAsia="仿宋" w:cs="仿宋"/>
          <w:kern w:val="0"/>
          <w:sz w:val="24"/>
          <w:u w:val="single"/>
        </w:rPr>
        <w:t>                                                        </w:t>
      </w:r>
    </w:p>
    <w:p>
      <w:pPr>
        <w:widowControl/>
        <w:spacing w:line="500" w:lineRule="atLeast"/>
        <w:ind w:left="540"/>
        <w:rPr>
          <w:rFonts w:ascii="仿宋" w:hAnsi="仿宋" w:eastAsia="仿宋" w:cs="仿宋"/>
          <w:szCs w:val="21"/>
        </w:rPr>
      </w:pPr>
      <w:r>
        <w:rPr>
          <w:rFonts w:hint="eastAsia" w:ascii="仿宋" w:hAnsi="仿宋" w:eastAsia="仿宋" w:cs="仿宋"/>
          <w:kern w:val="0"/>
          <w:sz w:val="24"/>
        </w:rPr>
        <w:t>地    址：</w:t>
      </w:r>
      <w:r>
        <w:rPr>
          <w:rFonts w:hint="eastAsia" w:ascii="仿宋" w:hAnsi="仿宋" w:eastAsia="仿宋" w:cs="仿宋"/>
          <w:kern w:val="0"/>
          <w:sz w:val="24"/>
          <w:u w:val="single"/>
        </w:rPr>
        <w:t>                                                        </w:t>
      </w:r>
    </w:p>
    <w:p>
      <w:pPr>
        <w:widowControl/>
        <w:spacing w:line="500" w:lineRule="atLeast"/>
        <w:ind w:left="540"/>
        <w:rPr>
          <w:rFonts w:ascii="仿宋" w:hAnsi="仿宋" w:eastAsia="仿宋" w:cs="仿宋"/>
          <w:szCs w:val="21"/>
        </w:rPr>
      </w:pPr>
      <w:r>
        <w:rPr>
          <w:rFonts w:hint="eastAsia" w:ascii="仿宋" w:hAnsi="仿宋" w:eastAsia="仿宋" w:cs="仿宋"/>
          <w:kern w:val="0"/>
          <w:sz w:val="24"/>
        </w:rPr>
        <w:t>姓    名：</w:t>
      </w:r>
      <w:r>
        <w:rPr>
          <w:rFonts w:hint="eastAsia" w:ascii="仿宋" w:hAnsi="仿宋" w:eastAsia="仿宋" w:cs="仿宋"/>
          <w:kern w:val="0"/>
          <w:sz w:val="24"/>
          <w:u w:val="single"/>
        </w:rPr>
        <w:t>                          </w:t>
      </w:r>
      <w:r>
        <w:rPr>
          <w:rFonts w:hint="eastAsia" w:ascii="仿宋" w:hAnsi="仿宋" w:eastAsia="仿宋" w:cs="仿宋"/>
          <w:kern w:val="0"/>
          <w:sz w:val="24"/>
        </w:rPr>
        <w:t>性      别：</w:t>
      </w:r>
      <w:r>
        <w:rPr>
          <w:rFonts w:hint="eastAsia" w:ascii="仿宋" w:hAnsi="仿宋" w:eastAsia="仿宋" w:cs="仿宋"/>
          <w:kern w:val="0"/>
          <w:sz w:val="24"/>
          <w:u w:val="single"/>
        </w:rPr>
        <w:t>                </w:t>
      </w:r>
    </w:p>
    <w:p>
      <w:pPr>
        <w:widowControl/>
        <w:spacing w:line="500" w:lineRule="atLeast"/>
        <w:ind w:left="540"/>
        <w:rPr>
          <w:rFonts w:ascii="仿宋" w:hAnsi="仿宋" w:eastAsia="仿宋" w:cs="仿宋"/>
          <w:szCs w:val="21"/>
        </w:rPr>
      </w:pPr>
      <w:r>
        <w:rPr>
          <w:rFonts w:hint="eastAsia" w:ascii="仿宋" w:hAnsi="仿宋" w:eastAsia="仿宋" w:cs="仿宋"/>
          <w:kern w:val="0"/>
          <w:sz w:val="24"/>
        </w:rPr>
        <w:t>年    龄：</w:t>
      </w:r>
      <w:r>
        <w:rPr>
          <w:rFonts w:hint="eastAsia" w:ascii="仿宋" w:hAnsi="仿宋" w:eastAsia="仿宋" w:cs="仿宋"/>
          <w:kern w:val="0"/>
          <w:sz w:val="24"/>
          <w:u w:val="single"/>
        </w:rPr>
        <w:t>                          </w:t>
      </w:r>
      <w:r>
        <w:rPr>
          <w:rFonts w:hint="eastAsia" w:ascii="仿宋" w:hAnsi="仿宋" w:eastAsia="仿宋" w:cs="仿宋"/>
          <w:kern w:val="0"/>
          <w:sz w:val="24"/>
        </w:rPr>
        <w:t>职      务：</w:t>
      </w:r>
      <w:r>
        <w:rPr>
          <w:rFonts w:hint="eastAsia" w:ascii="仿宋" w:hAnsi="仿宋" w:eastAsia="仿宋" w:cs="仿宋"/>
          <w:kern w:val="0"/>
          <w:sz w:val="24"/>
          <w:u w:val="single"/>
        </w:rPr>
        <w:t>                </w:t>
      </w:r>
    </w:p>
    <w:p>
      <w:pPr>
        <w:widowControl/>
        <w:spacing w:line="500" w:lineRule="atLeast"/>
        <w:ind w:left="540"/>
        <w:rPr>
          <w:rFonts w:ascii="仿宋" w:hAnsi="仿宋" w:eastAsia="仿宋" w:cs="仿宋"/>
          <w:szCs w:val="21"/>
        </w:rPr>
      </w:pPr>
      <w:r>
        <w:rPr>
          <w:rFonts w:hint="eastAsia" w:ascii="仿宋" w:hAnsi="仿宋" w:eastAsia="仿宋" w:cs="仿宋"/>
          <w:kern w:val="0"/>
          <w:sz w:val="24"/>
        </w:rPr>
        <w:t>身份证号码：</w:t>
      </w:r>
      <w:r>
        <w:rPr>
          <w:rFonts w:hint="eastAsia" w:ascii="仿宋" w:hAnsi="仿宋" w:eastAsia="仿宋" w:cs="仿宋"/>
          <w:kern w:val="0"/>
          <w:sz w:val="24"/>
          <w:u w:val="single"/>
        </w:rPr>
        <w:t>                                 </w:t>
      </w:r>
    </w:p>
    <w:p>
      <w:pPr>
        <w:widowControl/>
        <w:spacing w:line="500" w:lineRule="atLeast"/>
        <w:ind w:left="540"/>
        <w:rPr>
          <w:rFonts w:ascii="仿宋" w:hAnsi="仿宋" w:eastAsia="仿宋" w:cs="仿宋"/>
          <w:szCs w:val="21"/>
        </w:rPr>
      </w:pPr>
      <w:r>
        <w:rPr>
          <w:rFonts w:hint="eastAsia" w:ascii="仿宋" w:hAnsi="仿宋" w:eastAsia="仿宋" w:cs="仿宋"/>
          <w:kern w:val="0"/>
          <w:sz w:val="24"/>
        </w:rPr>
        <w:t>系</w:t>
      </w:r>
      <w:r>
        <w:rPr>
          <w:rFonts w:hint="eastAsia" w:ascii="仿宋" w:hAnsi="仿宋" w:eastAsia="仿宋" w:cs="仿宋"/>
          <w:kern w:val="0"/>
          <w:sz w:val="24"/>
          <w:u w:val="single"/>
        </w:rPr>
        <w:t>            （投标人名称）              </w:t>
      </w:r>
      <w:r>
        <w:rPr>
          <w:rFonts w:hint="eastAsia" w:ascii="仿宋" w:hAnsi="仿宋" w:eastAsia="仿宋" w:cs="仿宋"/>
          <w:kern w:val="0"/>
          <w:sz w:val="24"/>
        </w:rPr>
        <w:t>的法定代表人。</w:t>
      </w:r>
    </w:p>
    <w:p>
      <w:pPr>
        <w:widowControl/>
        <w:spacing w:line="500" w:lineRule="atLeast"/>
        <w:ind w:left="540"/>
        <w:rPr>
          <w:rFonts w:ascii="仿宋" w:hAnsi="仿宋" w:eastAsia="仿宋" w:cs="仿宋"/>
          <w:szCs w:val="21"/>
        </w:rPr>
      </w:pPr>
      <w:r>
        <w:rPr>
          <w:rFonts w:hint="eastAsia" w:ascii="仿宋" w:hAnsi="仿宋" w:eastAsia="仿宋" w:cs="仿宋"/>
          <w:kern w:val="0"/>
          <w:sz w:val="24"/>
        </w:rPr>
        <w:t>特此证明。</w:t>
      </w:r>
    </w:p>
    <w:p>
      <w:pPr>
        <w:widowControl/>
        <w:spacing w:line="500" w:lineRule="atLeast"/>
        <w:ind w:left="540"/>
        <w:rPr>
          <w:rFonts w:ascii="仿宋" w:hAnsi="仿宋" w:eastAsia="仿宋" w:cs="仿宋"/>
          <w:szCs w:val="21"/>
        </w:rPr>
      </w:pPr>
      <w:r>
        <w:rPr>
          <w:rFonts w:hint="eastAsia" w:ascii="仿宋" w:hAnsi="仿宋" w:eastAsia="仿宋" w:cs="仿宋"/>
          <w:kern w:val="0"/>
          <w:sz w:val="24"/>
        </w:rPr>
        <w:t> </w:t>
      </w:r>
    </w:p>
    <w:p>
      <w:pPr>
        <w:widowControl/>
        <w:spacing w:line="500" w:lineRule="atLeast"/>
        <w:ind w:left="540"/>
        <w:rPr>
          <w:rFonts w:ascii="仿宋" w:hAnsi="仿宋" w:eastAsia="仿宋" w:cs="仿宋"/>
          <w:szCs w:val="21"/>
        </w:rPr>
      </w:pPr>
      <w:r>
        <w:rPr>
          <w:rFonts w:hint="eastAsia" w:ascii="仿宋" w:hAnsi="仿宋" w:eastAsia="仿宋" w:cs="仿宋"/>
          <w:kern w:val="0"/>
          <w:sz w:val="24"/>
        </w:rPr>
        <w:t> </w:t>
      </w:r>
    </w:p>
    <w:p>
      <w:pPr>
        <w:widowControl/>
        <w:spacing w:line="500" w:lineRule="atLeast"/>
        <w:ind w:left="540"/>
        <w:rPr>
          <w:rFonts w:ascii="仿宋" w:hAnsi="仿宋" w:eastAsia="仿宋" w:cs="仿宋"/>
          <w:szCs w:val="21"/>
        </w:rPr>
      </w:pPr>
      <w:r>
        <w:rPr>
          <w:rFonts w:hint="eastAsia" w:ascii="仿宋" w:hAnsi="仿宋" w:eastAsia="仿宋" w:cs="仿宋"/>
          <w:kern w:val="0"/>
          <w:sz w:val="24"/>
        </w:rPr>
        <w:t>附件：法定代表人有效身份证正反面复印件</w:t>
      </w:r>
    </w:p>
    <w:p>
      <w:pPr>
        <w:widowControl/>
        <w:spacing w:line="500" w:lineRule="atLeast"/>
        <w:ind w:left="540"/>
        <w:rPr>
          <w:rFonts w:ascii="仿宋" w:hAnsi="仿宋" w:eastAsia="仿宋" w:cs="仿宋"/>
          <w:szCs w:val="21"/>
        </w:rPr>
      </w:pPr>
      <w:r>
        <w:rPr>
          <w:rFonts w:hint="eastAsia" w:ascii="仿宋" w:hAnsi="仿宋" w:eastAsia="仿宋" w:cs="仿宋"/>
          <w:kern w:val="0"/>
          <w:sz w:val="24"/>
        </w:rPr>
        <w:t> </w:t>
      </w:r>
    </w:p>
    <w:p>
      <w:pPr>
        <w:widowControl/>
        <w:spacing w:line="500" w:lineRule="atLeast"/>
        <w:ind w:left="540"/>
        <w:jc w:val="right"/>
        <w:rPr>
          <w:rFonts w:ascii="仿宋" w:hAnsi="仿宋" w:eastAsia="仿宋" w:cs="仿宋"/>
          <w:szCs w:val="21"/>
        </w:rPr>
      </w:pPr>
      <w:r>
        <w:rPr>
          <w:rFonts w:hint="eastAsia" w:ascii="仿宋" w:hAnsi="仿宋" w:eastAsia="仿宋" w:cs="仿宋"/>
          <w:kern w:val="0"/>
          <w:sz w:val="24"/>
        </w:rPr>
        <w:t>投标人名称（公章）</w:t>
      </w:r>
    </w:p>
    <w:p>
      <w:pPr>
        <w:widowControl/>
        <w:spacing w:line="500" w:lineRule="atLeast"/>
        <w:ind w:left="540"/>
        <w:jc w:val="right"/>
        <w:rPr>
          <w:rFonts w:ascii="仿宋" w:hAnsi="仿宋" w:eastAsia="仿宋" w:cs="仿宋"/>
          <w:szCs w:val="21"/>
        </w:rPr>
      </w:pPr>
      <w:r>
        <w:rPr>
          <w:rFonts w:hint="eastAsia" w:ascii="仿宋" w:hAnsi="仿宋" w:eastAsia="仿宋" w:cs="仿宋"/>
          <w:kern w:val="0"/>
          <w:sz w:val="24"/>
        </w:rPr>
        <w:t> </w:t>
      </w:r>
    </w:p>
    <w:p>
      <w:pPr>
        <w:widowControl/>
        <w:spacing w:before="120" w:after="50"/>
        <w:ind w:left="540"/>
        <w:jc w:val="right"/>
        <w:rPr>
          <w:rFonts w:ascii="仿宋" w:hAnsi="仿宋" w:eastAsia="仿宋" w:cs="仿宋"/>
          <w:szCs w:val="21"/>
        </w:rPr>
      </w:pPr>
      <w:r>
        <w:rPr>
          <w:rFonts w:hint="eastAsia" w:ascii="仿宋" w:hAnsi="仿宋" w:eastAsia="仿宋" w:cs="仿宋"/>
          <w:kern w:val="0"/>
          <w:sz w:val="24"/>
          <w:u w:val="single"/>
        </w:rPr>
        <w:t>         </w:t>
      </w:r>
      <w:r>
        <w:rPr>
          <w:rFonts w:hint="eastAsia" w:ascii="仿宋" w:hAnsi="仿宋" w:eastAsia="仿宋" w:cs="仿宋"/>
          <w:kern w:val="0"/>
          <w:sz w:val="24"/>
        </w:rPr>
        <w:t>年</w:t>
      </w:r>
      <w:r>
        <w:rPr>
          <w:rFonts w:hint="eastAsia" w:ascii="仿宋" w:hAnsi="仿宋" w:eastAsia="仿宋" w:cs="仿宋"/>
          <w:kern w:val="0"/>
          <w:sz w:val="24"/>
          <w:u w:val="single"/>
        </w:rPr>
        <w:t>        </w:t>
      </w:r>
      <w:r>
        <w:rPr>
          <w:rFonts w:hint="eastAsia" w:ascii="仿宋" w:hAnsi="仿宋" w:eastAsia="仿宋" w:cs="仿宋"/>
          <w:kern w:val="0"/>
          <w:sz w:val="24"/>
        </w:rPr>
        <w:t>月</w:t>
      </w:r>
      <w:r>
        <w:rPr>
          <w:rFonts w:hint="eastAsia" w:ascii="仿宋" w:hAnsi="仿宋" w:eastAsia="仿宋" w:cs="仿宋"/>
          <w:kern w:val="0"/>
          <w:sz w:val="24"/>
          <w:u w:val="single"/>
        </w:rPr>
        <w:t>        </w:t>
      </w:r>
      <w:r>
        <w:rPr>
          <w:rFonts w:hint="eastAsia" w:ascii="仿宋" w:hAnsi="仿宋" w:eastAsia="仿宋" w:cs="仿宋"/>
          <w:kern w:val="0"/>
          <w:sz w:val="24"/>
        </w:rPr>
        <w:t>日</w:t>
      </w:r>
    </w:p>
    <w:p>
      <w:pPr>
        <w:widowControl/>
        <w:spacing w:before="120" w:after="50"/>
        <w:jc w:val="center"/>
        <w:rPr>
          <w:rFonts w:ascii="仿宋" w:hAnsi="仿宋" w:eastAsia="仿宋" w:cs="仿宋"/>
          <w:szCs w:val="21"/>
        </w:rPr>
      </w:pPr>
      <w:r>
        <w:rPr>
          <w:rFonts w:hint="eastAsia" w:ascii="仿宋" w:hAnsi="仿宋" w:eastAsia="仿宋" w:cs="仿宋"/>
          <w:b/>
          <w:bCs/>
          <w:kern w:val="0"/>
          <w:sz w:val="24"/>
        </w:rPr>
        <w:t> </w:t>
      </w:r>
    </w:p>
    <w:p>
      <w:pPr>
        <w:widowControl/>
        <w:spacing w:before="120" w:after="50"/>
        <w:jc w:val="left"/>
        <w:rPr>
          <w:rFonts w:ascii="仿宋" w:hAnsi="仿宋" w:eastAsia="仿宋" w:cs="仿宋"/>
          <w:szCs w:val="21"/>
        </w:rPr>
      </w:pPr>
      <w:r>
        <w:rPr>
          <w:rFonts w:hint="eastAsia" w:ascii="仿宋" w:hAnsi="仿宋" w:eastAsia="仿宋" w:cs="仿宋"/>
          <w:kern w:val="0"/>
          <w:sz w:val="24"/>
        </w:rPr>
        <w:t>注：自然人投标的无需提供</w:t>
      </w:r>
    </w:p>
    <w:p>
      <w:pPr>
        <w:widowControl/>
        <w:spacing w:before="120" w:after="50"/>
        <w:jc w:val="left"/>
        <w:rPr>
          <w:rFonts w:ascii="仿宋" w:hAnsi="仿宋" w:eastAsia="仿宋" w:cs="仿宋"/>
          <w:b/>
          <w:bCs/>
          <w:kern w:val="0"/>
          <w:sz w:val="24"/>
        </w:rPr>
      </w:pPr>
      <w:r>
        <w:rPr>
          <w:rFonts w:hint="eastAsia" w:ascii="仿宋" w:hAnsi="仿宋" w:eastAsia="仿宋" w:cs="仿宋"/>
          <w:b/>
          <w:bCs/>
          <w:kern w:val="0"/>
          <w:sz w:val="24"/>
        </w:rPr>
        <w:br w:type="textWrapping"/>
      </w:r>
    </w:p>
    <w:p>
      <w:pPr>
        <w:widowControl/>
        <w:spacing w:before="120" w:after="50"/>
        <w:jc w:val="left"/>
        <w:rPr>
          <w:rFonts w:ascii="仿宋" w:hAnsi="仿宋" w:eastAsia="仿宋" w:cs="仿宋"/>
          <w:b/>
          <w:bCs/>
          <w:kern w:val="0"/>
          <w:sz w:val="24"/>
        </w:rPr>
      </w:pPr>
    </w:p>
    <w:p>
      <w:pPr>
        <w:widowControl/>
        <w:spacing w:before="120" w:after="50"/>
        <w:jc w:val="left"/>
        <w:rPr>
          <w:rFonts w:ascii="仿宋" w:hAnsi="仿宋" w:eastAsia="仿宋" w:cs="仿宋"/>
          <w:b/>
          <w:bCs/>
          <w:kern w:val="0"/>
          <w:sz w:val="24"/>
        </w:rPr>
      </w:pPr>
    </w:p>
    <w:p>
      <w:pPr>
        <w:widowControl/>
        <w:spacing w:before="120" w:after="50"/>
        <w:jc w:val="left"/>
        <w:rPr>
          <w:rFonts w:ascii="仿宋" w:hAnsi="仿宋" w:eastAsia="仿宋" w:cs="仿宋"/>
          <w:b/>
          <w:bCs/>
          <w:kern w:val="0"/>
          <w:sz w:val="24"/>
        </w:rPr>
      </w:pPr>
    </w:p>
    <w:p>
      <w:pPr>
        <w:widowControl/>
        <w:spacing w:before="120" w:after="50"/>
        <w:jc w:val="left"/>
        <w:rPr>
          <w:rFonts w:ascii="仿宋" w:hAnsi="仿宋" w:eastAsia="仿宋" w:cs="仿宋"/>
          <w:b/>
          <w:bCs/>
          <w:kern w:val="0"/>
          <w:sz w:val="24"/>
        </w:rPr>
      </w:pPr>
    </w:p>
    <w:p>
      <w:pPr>
        <w:widowControl/>
        <w:spacing w:before="120" w:after="50"/>
        <w:jc w:val="left"/>
        <w:rPr>
          <w:rFonts w:ascii="仿宋" w:hAnsi="仿宋" w:eastAsia="仿宋" w:cs="仿宋"/>
          <w:b/>
          <w:bCs/>
          <w:kern w:val="0"/>
          <w:sz w:val="24"/>
        </w:rPr>
      </w:pPr>
    </w:p>
    <w:p>
      <w:pPr>
        <w:widowControl/>
        <w:spacing w:before="120" w:after="50"/>
        <w:jc w:val="left"/>
        <w:rPr>
          <w:rFonts w:ascii="仿宋" w:hAnsi="仿宋" w:eastAsia="仿宋" w:cs="仿宋"/>
          <w:b/>
          <w:bCs/>
          <w:kern w:val="0"/>
          <w:sz w:val="24"/>
        </w:rPr>
      </w:pPr>
    </w:p>
    <w:p>
      <w:pPr>
        <w:widowControl/>
        <w:spacing w:before="120" w:after="50"/>
        <w:jc w:val="left"/>
        <w:rPr>
          <w:rFonts w:ascii="仿宋" w:hAnsi="仿宋" w:eastAsia="仿宋" w:cs="仿宋"/>
          <w:b/>
          <w:bCs/>
          <w:kern w:val="0"/>
          <w:sz w:val="24"/>
        </w:rPr>
      </w:pPr>
    </w:p>
    <w:p>
      <w:pPr>
        <w:widowControl/>
        <w:spacing w:before="120" w:after="50"/>
        <w:jc w:val="left"/>
        <w:rPr>
          <w:rFonts w:ascii="仿宋" w:hAnsi="仿宋" w:eastAsia="仿宋" w:cs="仿宋"/>
          <w:szCs w:val="21"/>
        </w:rPr>
      </w:pPr>
      <w:r>
        <w:rPr>
          <w:rFonts w:hint="eastAsia" w:ascii="仿宋" w:hAnsi="仿宋" w:eastAsia="仿宋" w:cs="仿宋"/>
          <w:b/>
          <w:bCs/>
          <w:kern w:val="0"/>
          <w:sz w:val="24"/>
        </w:rPr>
        <w:t>5.授权委托书格式</w:t>
      </w:r>
    </w:p>
    <w:p>
      <w:pPr>
        <w:widowControl/>
        <w:spacing w:before="120" w:after="50"/>
        <w:jc w:val="center"/>
        <w:rPr>
          <w:rFonts w:ascii="仿宋" w:hAnsi="仿宋" w:eastAsia="仿宋" w:cs="仿宋"/>
          <w:szCs w:val="21"/>
        </w:rPr>
      </w:pPr>
      <w:r>
        <w:rPr>
          <w:rFonts w:hint="eastAsia" w:ascii="仿宋" w:hAnsi="仿宋" w:eastAsia="仿宋" w:cs="仿宋"/>
          <w:b/>
          <w:bCs/>
          <w:kern w:val="0"/>
          <w:sz w:val="44"/>
          <w:szCs w:val="44"/>
        </w:rPr>
        <w:t> </w:t>
      </w:r>
    </w:p>
    <w:p>
      <w:pPr>
        <w:widowControl/>
        <w:spacing w:line="315" w:lineRule="atLeast"/>
        <w:jc w:val="center"/>
        <w:rPr>
          <w:rFonts w:ascii="仿宋" w:hAnsi="仿宋" w:eastAsia="仿宋" w:cs="仿宋"/>
          <w:szCs w:val="21"/>
        </w:rPr>
      </w:pPr>
      <w:r>
        <w:rPr>
          <w:rFonts w:hint="eastAsia" w:ascii="仿宋" w:hAnsi="仿宋" w:eastAsia="仿宋" w:cs="仿宋"/>
          <w:kern w:val="0"/>
          <w:sz w:val="44"/>
          <w:szCs w:val="44"/>
        </w:rPr>
        <w:t>授权委托书</w:t>
      </w:r>
    </w:p>
    <w:p>
      <w:pPr>
        <w:widowControl/>
        <w:spacing w:line="315" w:lineRule="atLeast"/>
        <w:jc w:val="center"/>
        <w:rPr>
          <w:rFonts w:ascii="仿宋" w:hAnsi="仿宋" w:eastAsia="仿宋" w:cs="仿宋"/>
          <w:szCs w:val="21"/>
        </w:rPr>
      </w:pPr>
      <w:r>
        <w:rPr>
          <w:rFonts w:hint="eastAsia" w:ascii="仿宋" w:hAnsi="仿宋" w:eastAsia="仿宋" w:cs="仿宋"/>
          <w:kern w:val="0"/>
          <w:sz w:val="32"/>
          <w:szCs w:val="32"/>
        </w:rPr>
        <w:t>（如有委托时）</w:t>
      </w:r>
    </w:p>
    <w:p>
      <w:pPr>
        <w:widowControl/>
        <w:spacing w:line="440" w:lineRule="atLeast"/>
        <w:jc w:val="center"/>
        <w:rPr>
          <w:rFonts w:ascii="仿宋" w:hAnsi="仿宋" w:eastAsia="仿宋" w:cs="仿宋"/>
          <w:szCs w:val="21"/>
        </w:rPr>
      </w:pPr>
      <w:r>
        <w:rPr>
          <w:rFonts w:hint="eastAsia" w:ascii="仿宋" w:hAnsi="仿宋" w:eastAsia="仿宋" w:cs="仿宋"/>
          <w:b/>
          <w:bCs/>
          <w:kern w:val="0"/>
          <w:sz w:val="24"/>
        </w:rPr>
        <w:t> </w:t>
      </w:r>
    </w:p>
    <w:p>
      <w:pPr>
        <w:widowControl/>
        <w:spacing w:line="440" w:lineRule="atLeast"/>
        <w:rPr>
          <w:rFonts w:ascii="仿宋" w:hAnsi="仿宋" w:eastAsia="仿宋" w:cs="仿宋"/>
          <w:szCs w:val="21"/>
        </w:rPr>
      </w:pPr>
      <w:r>
        <w:rPr>
          <w:rFonts w:hint="eastAsia" w:ascii="仿宋" w:hAnsi="仿宋" w:eastAsia="仿宋" w:cs="仿宋"/>
          <w:kern w:val="0"/>
          <w:sz w:val="24"/>
        </w:rPr>
        <w:t>致：</w:t>
      </w:r>
      <w:r>
        <w:rPr>
          <w:rFonts w:hint="eastAsia" w:ascii="仿宋" w:hAnsi="仿宋" w:eastAsia="仿宋" w:cs="仿宋"/>
          <w:kern w:val="0"/>
          <w:sz w:val="24"/>
          <w:u w:val="single"/>
        </w:rPr>
        <w:t>采购人名称</w:t>
      </w:r>
      <w:r>
        <w:rPr>
          <w:rFonts w:hint="eastAsia" w:ascii="仿宋" w:hAnsi="仿宋" w:eastAsia="仿宋" w:cs="仿宋"/>
          <w:kern w:val="0"/>
          <w:sz w:val="24"/>
        </w:rPr>
        <w:t>：</w:t>
      </w:r>
    </w:p>
    <w:p>
      <w:pPr>
        <w:widowControl/>
        <w:spacing w:line="440" w:lineRule="atLeast"/>
        <w:ind w:firstLine="566"/>
        <w:rPr>
          <w:rFonts w:ascii="仿宋" w:hAnsi="仿宋" w:eastAsia="仿宋" w:cs="仿宋"/>
          <w:szCs w:val="21"/>
        </w:rPr>
      </w:pPr>
      <w:r>
        <w:rPr>
          <w:rFonts w:hint="eastAsia" w:ascii="仿宋" w:hAnsi="仿宋" w:eastAsia="仿宋" w:cs="仿宋"/>
          <w:kern w:val="0"/>
          <w:sz w:val="24"/>
        </w:rPr>
        <w:t>我</w:t>
      </w:r>
      <w:r>
        <w:rPr>
          <w:rFonts w:hint="eastAsia" w:ascii="仿宋" w:hAnsi="仿宋" w:eastAsia="仿宋" w:cs="仿宋"/>
          <w:kern w:val="0"/>
          <w:sz w:val="24"/>
          <w:u w:val="single"/>
        </w:rPr>
        <w:t>       </w:t>
      </w:r>
      <w:r>
        <w:rPr>
          <w:rFonts w:hint="eastAsia" w:ascii="仿宋" w:hAnsi="仿宋" w:eastAsia="仿宋" w:cs="仿宋"/>
          <w:kern w:val="0"/>
          <w:sz w:val="24"/>
        </w:rPr>
        <w:t>（姓名）系</w:t>
      </w:r>
      <w:r>
        <w:rPr>
          <w:rFonts w:hint="eastAsia" w:ascii="仿宋" w:hAnsi="仿宋" w:eastAsia="仿宋" w:cs="仿宋"/>
          <w:kern w:val="0"/>
          <w:sz w:val="24"/>
          <w:u w:val="single"/>
        </w:rPr>
        <w:t>      </w:t>
      </w:r>
      <w:r>
        <w:rPr>
          <w:rFonts w:hint="eastAsia" w:ascii="仿宋" w:hAnsi="仿宋" w:eastAsia="仿宋" w:cs="仿宋"/>
          <w:kern w:val="0"/>
          <w:sz w:val="24"/>
        </w:rPr>
        <w:t>（投标人名称）的法定代表人，现授权委托</w:t>
      </w:r>
      <w:r>
        <w:rPr>
          <w:rFonts w:hint="eastAsia" w:ascii="仿宋" w:hAnsi="仿宋" w:eastAsia="仿宋" w:cs="仿宋"/>
          <w:kern w:val="0"/>
          <w:sz w:val="24"/>
          <w:u w:val="single"/>
        </w:rPr>
        <w:t>      （姓名）</w:t>
      </w:r>
      <w:r>
        <w:rPr>
          <w:rFonts w:hint="eastAsia" w:ascii="仿宋" w:hAnsi="仿宋" w:eastAsia="仿宋" w:cs="仿宋"/>
          <w:kern w:val="0"/>
          <w:sz w:val="24"/>
        </w:rPr>
        <w:t>以我方的名义参加</w:t>
      </w:r>
      <w:r>
        <w:rPr>
          <w:rFonts w:hint="eastAsia" w:ascii="仿宋" w:hAnsi="仿宋" w:eastAsia="仿宋" w:cs="仿宋"/>
          <w:kern w:val="0"/>
          <w:sz w:val="24"/>
          <w:u w:val="single"/>
        </w:rPr>
        <w:t>              </w:t>
      </w:r>
      <w:r>
        <w:rPr>
          <w:rFonts w:hint="eastAsia" w:ascii="仿宋" w:hAnsi="仿宋" w:eastAsia="仿宋" w:cs="仿宋"/>
          <w:kern w:val="0"/>
          <w:sz w:val="24"/>
        </w:rPr>
        <w:t>项目的投标活动，并代表我方全权办理针对上述项目的所有采购程序和环节的具体事务和签署相关文件。</w:t>
      </w:r>
    </w:p>
    <w:p>
      <w:pPr>
        <w:widowControl/>
        <w:spacing w:line="440" w:lineRule="atLeast"/>
        <w:rPr>
          <w:rFonts w:ascii="仿宋" w:hAnsi="仿宋" w:eastAsia="仿宋" w:cs="仿宋"/>
          <w:szCs w:val="21"/>
        </w:rPr>
      </w:pPr>
      <w:r>
        <w:rPr>
          <w:rFonts w:hint="eastAsia" w:ascii="仿宋" w:hAnsi="仿宋" w:eastAsia="仿宋" w:cs="仿宋"/>
          <w:kern w:val="0"/>
          <w:sz w:val="24"/>
        </w:rPr>
        <w:t>    我方对委托代理人的签字事项负全部责任。</w:t>
      </w:r>
    </w:p>
    <w:p>
      <w:pPr>
        <w:widowControl/>
        <w:spacing w:line="440" w:lineRule="atLeast"/>
        <w:ind w:firstLine="480"/>
        <w:rPr>
          <w:rFonts w:ascii="仿宋" w:hAnsi="仿宋" w:eastAsia="仿宋" w:cs="仿宋"/>
          <w:szCs w:val="21"/>
        </w:rPr>
      </w:pPr>
      <w:r>
        <w:rPr>
          <w:rFonts w:hint="eastAsia" w:ascii="仿宋" w:hAnsi="仿宋" w:eastAsia="仿宋" w:cs="仿宋"/>
          <w:kern w:val="0"/>
          <w:sz w:val="24"/>
          <w:u w:val="single"/>
        </w:rPr>
        <w:t>本授权书自签署之日起生效，在撤销授权的书面通知以前，本授权书一直有效。委托代理人在授权书有效期内签署的所有文件不因授权的撤销而失效。</w:t>
      </w:r>
    </w:p>
    <w:p>
      <w:pPr>
        <w:widowControl/>
        <w:spacing w:line="440" w:lineRule="atLeast"/>
        <w:ind w:firstLine="480"/>
        <w:rPr>
          <w:rFonts w:ascii="仿宋" w:hAnsi="仿宋" w:eastAsia="仿宋" w:cs="仿宋"/>
          <w:szCs w:val="21"/>
        </w:rPr>
      </w:pPr>
      <w:r>
        <w:rPr>
          <w:rFonts w:hint="eastAsia" w:ascii="仿宋" w:hAnsi="仿宋" w:eastAsia="仿宋" w:cs="仿宋"/>
          <w:kern w:val="0"/>
          <w:sz w:val="24"/>
        </w:rPr>
        <w:t>委托代理人无转委托权，特此委托。</w:t>
      </w:r>
    </w:p>
    <w:p>
      <w:pPr>
        <w:widowControl/>
        <w:spacing w:line="440" w:lineRule="atLeast"/>
        <w:ind w:firstLine="480"/>
        <w:rPr>
          <w:rFonts w:ascii="仿宋" w:hAnsi="仿宋" w:eastAsia="仿宋" w:cs="仿宋"/>
          <w:szCs w:val="21"/>
        </w:rPr>
      </w:pPr>
      <w:r>
        <w:rPr>
          <w:rFonts w:hint="eastAsia" w:ascii="仿宋" w:hAnsi="仿宋" w:eastAsia="仿宋" w:cs="仿宋"/>
          <w:kern w:val="0"/>
          <w:sz w:val="24"/>
        </w:rPr>
        <w:t>附：法定代表人身份证明及委托代理人有效身份证正反面复印件</w:t>
      </w:r>
    </w:p>
    <w:p>
      <w:pPr>
        <w:widowControl/>
        <w:spacing w:line="440" w:lineRule="atLeast"/>
        <w:rPr>
          <w:rFonts w:ascii="仿宋" w:hAnsi="仿宋" w:eastAsia="仿宋" w:cs="仿宋"/>
          <w:szCs w:val="21"/>
        </w:rPr>
      </w:pPr>
      <w:r>
        <w:rPr>
          <w:rFonts w:hint="eastAsia" w:ascii="仿宋" w:hAnsi="仿宋" w:eastAsia="仿宋" w:cs="仿宋"/>
          <w:kern w:val="0"/>
          <w:sz w:val="24"/>
        </w:rPr>
        <w:t> </w:t>
      </w:r>
    </w:p>
    <w:p>
      <w:pPr>
        <w:widowControl/>
        <w:spacing w:line="440" w:lineRule="atLeast"/>
        <w:rPr>
          <w:rFonts w:ascii="仿宋" w:hAnsi="仿宋" w:eastAsia="仿宋" w:cs="仿宋"/>
          <w:szCs w:val="21"/>
        </w:rPr>
      </w:pPr>
      <w:r>
        <w:rPr>
          <w:rFonts w:hint="eastAsia" w:ascii="仿宋" w:hAnsi="仿宋" w:eastAsia="仿宋" w:cs="仿宋"/>
          <w:kern w:val="0"/>
          <w:sz w:val="24"/>
        </w:rPr>
        <w:t>委托代理人（签字）：</w:t>
      </w:r>
      <w:r>
        <w:rPr>
          <w:rFonts w:hint="eastAsia" w:ascii="仿宋" w:hAnsi="仿宋" w:eastAsia="仿宋" w:cs="仿宋"/>
          <w:kern w:val="0"/>
          <w:sz w:val="24"/>
          <w:u w:val="single"/>
        </w:rPr>
        <w:t>               </w:t>
      </w:r>
      <w:r>
        <w:rPr>
          <w:rFonts w:hint="eastAsia" w:ascii="仿宋" w:hAnsi="仿宋" w:eastAsia="仿宋" w:cs="仿宋"/>
          <w:kern w:val="0"/>
          <w:sz w:val="24"/>
        </w:rPr>
        <w:t>            法定代表人（签字或者盖章）：</w:t>
      </w:r>
      <w:r>
        <w:rPr>
          <w:rFonts w:hint="eastAsia" w:ascii="仿宋" w:hAnsi="仿宋" w:eastAsia="仿宋" w:cs="仿宋"/>
          <w:kern w:val="0"/>
          <w:sz w:val="24"/>
          <w:u w:val="single"/>
        </w:rPr>
        <w:t>              </w:t>
      </w:r>
    </w:p>
    <w:p>
      <w:pPr>
        <w:widowControl/>
        <w:spacing w:line="440" w:lineRule="atLeast"/>
        <w:rPr>
          <w:rFonts w:ascii="仿宋" w:hAnsi="仿宋" w:eastAsia="仿宋" w:cs="仿宋"/>
          <w:szCs w:val="21"/>
        </w:rPr>
      </w:pPr>
      <w:r>
        <w:rPr>
          <w:rFonts w:hint="eastAsia" w:ascii="仿宋" w:hAnsi="仿宋" w:eastAsia="仿宋" w:cs="仿宋"/>
          <w:kern w:val="0"/>
          <w:sz w:val="24"/>
        </w:rPr>
        <w:t>委托代理人身份证号码：</w:t>
      </w:r>
      <w:r>
        <w:rPr>
          <w:rFonts w:hint="eastAsia" w:ascii="仿宋" w:hAnsi="仿宋" w:eastAsia="仿宋" w:cs="仿宋"/>
          <w:kern w:val="0"/>
          <w:sz w:val="24"/>
          <w:u w:val="single"/>
        </w:rPr>
        <w:t>                             </w:t>
      </w:r>
      <w:r>
        <w:rPr>
          <w:rFonts w:hint="eastAsia" w:ascii="仿宋" w:hAnsi="仿宋" w:eastAsia="仿宋" w:cs="仿宋"/>
          <w:kern w:val="0"/>
          <w:sz w:val="24"/>
        </w:rPr>
        <w:t> </w:t>
      </w:r>
    </w:p>
    <w:p>
      <w:pPr>
        <w:widowControl/>
        <w:spacing w:line="440" w:lineRule="atLeast"/>
        <w:jc w:val="center"/>
        <w:rPr>
          <w:rFonts w:ascii="仿宋" w:hAnsi="仿宋" w:eastAsia="仿宋" w:cs="仿宋"/>
          <w:szCs w:val="21"/>
        </w:rPr>
      </w:pPr>
      <w:r>
        <w:rPr>
          <w:rFonts w:hint="eastAsia" w:ascii="仿宋" w:hAnsi="仿宋" w:eastAsia="仿宋" w:cs="仿宋"/>
          <w:kern w:val="0"/>
          <w:sz w:val="24"/>
        </w:rPr>
        <w:t>                                                </w:t>
      </w:r>
    </w:p>
    <w:p>
      <w:pPr>
        <w:widowControl/>
        <w:spacing w:line="440" w:lineRule="atLeast"/>
        <w:jc w:val="center"/>
        <w:rPr>
          <w:rFonts w:ascii="仿宋" w:hAnsi="仿宋" w:eastAsia="仿宋" w:cs="仿宋"/>
          <w:szCs w:val="21"/>
        </w:rPr>
      </w:pPr>
      <w:r>
        <w:rPr>
          <w:rFonts w:hint="eastAsia" w:ascii="仿宋" w:hAnsi="仿宋" w:eastAsia="仿宋" w:cs="仿宋"/>
          <w:kern w:val="0"/>
          <w:sz w:val="24"/>
        </w:rPr>
        <w:t> </w:t>
      </w:r>
    </w:p>
    <w:p>
      <w:pPr>
        <w:widowControl/>
        <w:spacing w:line="440" w:lineRule="atLeast"/>
        <w:jc w:val="center"/>
        <w:rPr>
          <w:rFonts w:ascii="仿宋" w:hAnsi="仿宋" w:eastAsia="仿宋" w:cs="仿宋"/>
          <w:szCs w:val="21"/>
        </w:rPr>
      </w:pPr>
      <w:r>
        <w:rPr>
          <w:rFonts w:hint="eastAsia" w:ascii="仿宋" w:hAnsi="仿宋" w:eastAsia="仿宋" w:cs="仿宋"/>
          <w:kern w:val="0"/>
          <w:sz w:val="24"/>
        </w:rPr>
        <w:t>投标人（盖公章）：</w:t>
      </w:r>
    </w:p>
    <w:p>
      <w:pPr>
        <w:widowControl/>
        <w:spacing w:line="440" w:lineRule="atLeast"/>
        <w:jc w:val="center"/>
        <w:rPr>
          <w:rFonts w:ascii="仿宋" w:hAnsi="仿宋" w:eastAsia="仿宋" w:cs="仿宋"/>
          <w:szCs w:val="21"/>
        </w:rPr>
      </w:pPr>
      <w:r>
        <w:rPr>
          <w:rFonts w:hint="eastAsia" w:ascii="仿宋" w:hAnsi="仿宋" w:eastAsia="仿宋" w:cs="仿宋"/>
          <w:kern w:val="0"/>
          <w:sz w:val="24"/>
        </w:rPr>
        <w:t>                                              年    月    日</w:t>
      </w:r>
    </w:p>
    <w:p>
      <w:pPr>
        <w:widowControl/>
        <w:spacing w:line="440" w:lineRule="atLeast"/>
        <w:rPr>
          <w:rFonts w:ascii="仿宋" w:hAnsi="仿宋" w:eastAsia="仿宋" w:cs="仿宋"/>
          <w:szCs w:val="21"/>
        </w:rPr>
      </w:pPr>
      <w:r>
        <w:rPr>
          <w:rFonts w:hint="eastAsia" w:ascii="仿宋" w:hAnsi="仿宋" w:eastAsia="仿宋" w:cs="仿宋"/>
          <w:kern w:val="0"/>
          <w:sz w:val="24"/>
        </w:rPr>
        <w:t>注：1.</w:t>
      </w:r>
      <w:bookmarkStart w:id="166" w:name="_Hlk65851555"/>
      <w:bookmarkEnd w:id="166"/>
      <w:bookmarkStart w:id="167" w:name="_Hlk65851620"/>
      <w:r>
        <w:rPr>
          <w:rFonts w:hint="eastAsia" w:ascii="仿宋" w:hAnsi="仿宋" w:eastAsia="仿宋" w:cs="仿宋"/>
          <w:kern w:val="0"/>
          <w:sz w:val="24"/>
        </w:rPr>
        <w:t>法定代表人必须在授权委托书上亲笔签字或者盖章，</w:t>
      </w:r>
      <w:bookmarkEnd w:id="167"/>
      <w:r>
        <w:rPr>
          <w:rFonts w:hint="eastAsia" w:ascii="仿宋" w:hAnsi="仿宋" w:eastAsia="仿宋" w:cs="仿宋"/>
          <w:kern w:val="0"/>
          <w:sz w:val="24"/>
        </w:rPr>
        <w:t>委托代理人必须在授权委托书上亲笔签字，</w:t>
      </w:r>
      <w:r>
        <w:rPr>
          <w:rFonts w:hint="eastAsia" w:ascii="仿宋" w:hAnsi="仿宋" w:eastAsia="仿宋" w:cs="仿宋"/>
          <w:b/>
          <w:bCs/>
          <w:kern w:val="0"/>
          <w:sz w:val="24"/>
        </w:rPr>
        <w:t>否则按无效投标处理</w:t>
      </w:r>
      <w:r>
        <w:rPr>
          <w:rFonts w:hint="eastAsia" w:ascii="仿宋" w:hAnsi="仿宋" w:eastAsia="仿宋" w:cs="仿宋"/>
          <w:kern w:val="0"/>
          <w:sz w:val="24"/>
        </w:rPr>
        <w:t>；</w:t>
      </w:r>
    </w:p>
    <w:p>
      <w:pPr>
        <w:widowControl/>
        <w:spacing w:line="440" w:lineRule="atLeast"/>
        <w:ind w:firstLine="480"/>
        <w:jc w:val="left"/>
        <w:rPr>
          <w:rFonts w:ascii="仿宋" w:hAnsi="仿宋" w:eastAsia="仿宋" w:cs="仿宋"/>
          <w:szCs w:val="21"/>
        </w:rPr>
      </w:pPr>
      <w:r>
        <w:rPr>
          <w:rFonts w:hint="eastAsia" w:ascii="仿宋" w:hAnsi="仿宋" w:eastAsia="仿宋" w:cs="仿宋"/>
          <w:kern w:val="0"/>
          <w:sz w:val="24"/>
        </w:rPr>
        <w:t>2.法人、其他组织投标时“我方”是指“我单位”，自然人投标时“我方”是指“本人”。</w:t>
      </w:r>
    </w:p>
    <w:p>
      <w:pPr>
        <w:widowControl/>
        <w:spacing w:before="120" w:after="50"/>
        <w:ind w:firstLine="566"/>
        <w:jc w:val="center"/>
        <w:rPr>
          <w:rFonts w:ascii="仿宋" w:hAnsi="仿宋" w:eastAsia="仿宋" w:cs="仿宋"/>
          <w:kern w:val="0"/>
          <w:sz w:val="24"/>
        </w:rPr>
      </w:pPr>
      <w:r>
        <w:rPr>
          <w:rFonts w:hint="eastAsia" w:ascii="仿宋" w:hAnsi="仿宋" w:eastAsia="仿宋" w:cs="仿宋"/>
          <w:kern w:val="0"/>
          <w:sz w:val="24"/>
        </w:rPr>
        <w:br w:type="textWrapping"/>
      </w:r>
    </w:p>
    <w:p>
      <w:pPr>
        <w:widowControl/>
        <w:spacing w:before="120" w:after="50"/>
        <w:ind w:firstLine="566"/>
        <w:jc w:val="center"/>
        <w:rPr>
          <w:rFonts w:ascii="仿宋" w:hAnsi="仿宋" w:eastAsia="仿宋" w:cs="仿宋"/>
          <w:kern w:val="0"/>
          <w:sz w:val="24"/>
        </w:rPr>
      </w:pPr>
    </w:p>
    <w:p>
      <w:pPr>
        <w:widowControl/>
        <w:spacing w:before="120" w:after="50"/>
        <w:ind w:firstLine="566"/>
        <w:jc w:val="center"/>
        <w:rPr>
          <w:rFonts w:ascii="仿宋" w:hAnsi="仿宋" w:eastAsia="仿宋" w:cs="仿宋"/>
          <w:kern w:val="0"/>
          <w:sz w:val="24"/>
        </w:rPr>
      </w:pPr>
    </w:p>
    <w:p>
      <w:pPr>
        <w:widowControl/>
        <w:spacing w:before="120" w:after="50"/>
        <w:ind w:firstLine="566"/>
        <w:jc w:val="center"/>
        <w:rPr>
          <w:rFonts w:ascii="仿宋" w:hAnsi="仿宋" w:eastAsia="仿宋" w:cs="仿宋"/>
          <w:kern w:val="0"/>
          <w:sz w:val="24"/>
        </w:rPr>
      </w:pPr>
    </w:p>
    <w:p>
      <w:pPr>
        <w:widowControl/>
        <w:rPr>
          <w:rFonts w:hint="eastAsia" w:ascii="仿宋" w:hAnsi="仿宋" w:eastAsia="仿宋" w:cs="仿宋"/>
          <w:b/>
          <w:bCs/>
          <w:kern w:val="0"/>
          <w:sz w:val="24"/>
        </w:rPr>
      </w:pPr>
    </w:p>
    <w:p>
      <w:pPr>
        <w:widowControl/>
        <w:rPr>
          <w:rFonts w:hint="eastAsia" w:ascii="仿宋" w:hAnsi="仿宋" w:eastAsia="仿宋" w:cs="仿宋"/>
          <w:b/>
          <w:bCs/>
          <w:kern w:val="0"/>
          <w:sz w:val="24"/>
        </w:rPr>
      </w:pPr>
    </w:p>
    <w:p>
      <w:pPr>
        <w:widowControl/>
        <w:rPr>
          <w:rFonts w:ascii="仿宋" w:hAnsi="仿宋" w:eastAsia="仿宋" w:cs="仿宋"/>
          <w:szCs w:val="21"/>
        </w:rPr>
      </w:pPr>
      <w:r>
        <w:rPr>
          <w:rFonts w:hint="eastAsia" w:ascii="仿宋" w:hAnsi="仿宋" w:eastAsia="仿宋" w:cs="仿宋"/>
          <w:b/>
          <w:bCs/>
          <w:kern w:val="0"/>
          <w:sz w:val="24"/>
        </w:rPr>
        <w:t>6.商务要求偏离表格式（注：按项目需求表具体项目修改）</w:t>
      </w:r>
    </w:p>
    <w:p>
      <w:pPr>
        <w:widowControl/>
        <w:spacing w:before="50" w:line="360" w:lineRule="auto"/>
        <w:jc w:val="left"/>
        <w:rPr>
          <w:rFonts w:ascii="仿宋" w:hAnsi="仿宋" w:eastAsia="仿宋" w:cs="仿宋"/>
          <w:szCs w:val="21"/>
        </w:rPr>
      </w:pPr>
      <w:r>
        <w:rPr>
          <w:rFonts w:hint="eastAsia" w:ascii="仿宋" w:hAnsi="仿宋" w:eastAsia="仿宋" w:cs="仿宋"/>
          <w:kern w:val="0"/>
          <w:sz w:val="24"/>
        </w:rPr>
        <w:t> </w:t>
      </w:r>
    </w:p>
    <w:tbl>
      <w:tblPr>
        <w:tblStyle w:val="20"/>
        <w:tblW w:w="8641" w:type="dxa"/>
        <w:tblInd w:w="-119"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510"/>
        <w:gridCol w:w="3336"/>
        <w:gridCol w:w="1760"/>
        <w:gridCol w:w="20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2" w:hRule="atLeast"/>
        </w:trPr>
        <w:tc>
          <w:tcPr>
            <w:tcW w:w="151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20"/>
              <w:jc w:val="center"/>
              <w:rPr>
                <w:rFonts w:hint="eastAsia" w:ascii="仿宋" w:hAnsi="仿宋" w:eastAsia="仿宋" w:cs="仿宋"/>
                <w:kern w:val="0"/>
                <w:sz w:val="24"/>
              </w:rPr>
            </w:pPr>
          </w:p>
          <w:p>
            <w:pPr>
              <w:widowControl/>
              <w:spacing w:before="120"/>
              <w:jc w:val="center"/>
              <w:rPr>
                <w:rFonts w:ascii="仿宋" w:hAnsi="仿宋" w:eastAsia="仿宋" w:cs="仿宋"/>
                <w:szCs w:val="21"/>
              </w:rPr>
            </w:pPr>
            <w:r>
              <w:rPr>
                <w:rFonts w:hint="eastAsia" w:ascii="仿宋" w:hAnsi="仿宋" w:eastAsia="仿宋" w:cs="仿宋"/>
                <w:kern w:val="0"/>
                <w:sz w:val="24"/>
              </w:rPr>
              <w:t>项目</w:t>
            </w:r>
          </w:p>
        </w:tc>
        <w:tc>
          <w:tcPr>
            <w:tcW w:w="33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20"/>
              <w:jc w:val="center"/>
              <w:rPr>
                <w:rFonts w:ascii="仿宋" w:hAnsi="仿宋" w:eastAsia="仿宋" w:cs="仿宋"/>
                <w:szCs w:val="21"/>
              </w:rPr>
            </w:pPr>
            <w:r>
              <w:rPr>
                <w:rFonts w:hint="eastAsia" w:ascii="仿宋" w:hAnsi="仿宋" w:eastAsia="仿宋" w:cs="仿宋"/>
                <w:kern w:val="0"/>
                <w:sz w:val="24"/>
              </w:rPr>
              <w:t>招标文件商务要求</w:t>
            </w:r>
          </w:p>
        </w:tc>
        <w:tc>
          <w:tcPr>
            <w:tcW w:w="17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20"/>
              <w:jc w:val="center"/>
              <w:rPr>
                <w:rFonts w:ascii="仿宋" w:hAnsi="仿宋" w:eastAsia="仿宋" w:cs="仿宋"/>
                <w:szCs w:val="21"/>
              </w:rPr>
            </w:pPr>
            <w:r>
              <w:rPr>
                <w:rFonts w:hint="eastAsia" w:ascii="仿宋" w:hAnsi="仿宋" w:eastAsia="仿宋" w:cs="仿宋"/>
                <w:kern w:val="0"/>
                <w:sz w:val="24"/>
              </w:rPr>
              <w:t>投标人的承诺</w:t>
            </w:r>
          </w:p>
        </w:tc>
        <w:tc>
          <w:tcPr>
            <w:tcW w:w="20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20"/>
              <w:jc w:val="center"/>
              <w:rPr>
                <w:rFonts w:ascii="仿宋" w:hAnsi="仿宋" w:eastAsia="仿宋" w:cs="仿宋"/>
                <w:szCs w:val="21"/>
              </w:rPr>
            </w:pPr>
            <w:r>
              <w:rPr>
                <w:rFonts w:hint="eastAsia" w:ascii="仿宋" w:hAnsi="仿宋" w:eastAsia="仿宋" w:cs="仿宋"/>
                <w:kern w:val="0"/>
                <w:sz w:val="24"/>
              </w:rPr>
              <w:t>偏离说明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9" w:hRule="atLeast"/>
        </w:trPr>
        <w:tc>
          <w:tcPr>
            <w:tcW w:w="15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仿宋" w:hAnsi="仿宋" w:eastAsia="仿宋" w:cs="仿宋"/>
                <w:szCs w:val="21"/>
              </w:rPr>
            </w:pPr>
            <w:r>
              <w:rPr>
                <w:rFonts w:hint="eastAsia" w:ascii="仿宋" w:hAnsi="仿宋" w:eastAsia="仿宋" w:cs="仿宋"/>
                <w:kern w:val="0"/>
                <w:sz w:val="24"/>
              </w:rPr>
              <w:t> </w:t>
            </w:r>
          </w:p>
        </w:tc>
        <w:tc>
          <w:tcPr>
            <w:tcW w:w="333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20"/>
              <w:jc w:val="center"/>
              <w:rPr>
                <w:rFonts w:ascii="仿宋" w:hAnsi="仿宋" w:eastAsia="仿宋" w:cs="仿宋"/>
                <w:szCs w:val="21"/>
              </w:rPr>
            </w:pPr>
            <w:r>
              <w:rPr>
                <w:rFonts w:hint="eastAsia" w:ascii="仿宋" w:hAnsi="仿宋" w:eastAsia="仿宋" w:cs="仿宋"/>
                <w:kern w:val="0"/>
                <w:sz w:val="24"/>
              </w:rPr>
              <w:t> </w:t>
            </w:r>
          </w:p>
        </w:tc>
        <w:tc>
          <w:tcPr>
            <w:tcW w:w="1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20"/>
              <w:jc w:val="center"/>
              <w:rPr>
                <w:rFonts w:ascii="仿宋" w:hAnsi="仿宋" w:eastAsia="仿宋" w:cs="仿宋"/>
                <w:szCs w:val="21"/>
              </w:rPr>
            </w:pPr>
            <w:r>
              <w:rPr>
                <w:rFonts w:hint="eastAsia" w:ascii="仿宋" w:hAnsi="仿宋" w:eastAsia="仿宋" w:cs="仿宋"/>
                <w:kern w:val="0"/>
                <w:sz w:val="24"/>
              </w:rPr>
              <w:t> </w:t>
            </w:r>
          </w:p>
        </w:tc>
        <w:tc>
          <w:tcPr>
            <w:tcW w:w="203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20"/>
              <w:jc w:val="center"/>
              <w:rPr>
                <w:rFonts w:ascii="仿宋" w:hAnsi="仿宋" w:eastAsia="仿宋" w:cs="仿宋"/>
                <w:szCs w:val="21"/>
              </w:rPr>
            </w:pPr>
            <w:r>
              <w:rPr>
                <w:rFonts w:hint="eastAsia" w:ascii="仿宋" w:hAnsi="仿宋" w:eastAsia="仿宋" w:cs="仿宋"/>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8" w:hRule="atLeast"/>
        </w:trPr>
        <w:tc>
          <w:tcPr>
            <w:tcW w:w="15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仿宋" w:hAnsi="仿宋" w:eastAsia="仿宋" w:cs="仿宋"/>
                <w:szCs w:val="21"/>
              </w:rPr>
            </w:pPr>
            <w:r>
              <w:rPr>
                <w:rFonts w:hint="eastAsia" w:ascii="仿宋" w:hAnsi="仿宋" w:eastAsia="仿宋" w:cs="仿宋"/>
                <w:kern w:val="0"/>
                <w:sz w:val="24"/>
              </w:rPr>
              <w:t> </w:t>
            </w:r>
          </w:p>
        </w:tc>
        <w:tc>
          <w:tcPr>
            <w:tcW w:w="333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20"/>
              <w:rPr>
                <w:rFonts w:ascii="仿宋" w:hAnsi="仿宋" w:eastAsia="仿宋" w:cs="仿宋"/>
                <w:szCs w:val="21"/>
              </w:rPr>
            </w:pPr>
          </w:p>
        </w:tc>
        <w:tc>
          <w:tcPr>
            <w:tcW w:w="1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20"/>
              <w:ind w:left="43"/>
              <w:jc w:val="center"/>
              <w:rPr>
                <w:rFonts w:ascii="仿宋" w:hAnsi="仿宋" w:eastAsia="仿宋" w:cs="仿宋"/>
                <w:szCs w:val="21"/>
              </w:rPr>
            </w:pPr>
            <w:r>
              <w:rPr>
                <w:rFonts w:hint="eastAsia" w:ascii="仿宋" w:hAnsi="仿宋" w:eastAsia="仿宋" w:cs="仿宋"/>
                <w:kern w:val="0"/>
                <w:sz w:val="24"/>
              </w:rPr>
              <w:t> </w:t>
            </w:r>
          </w:p>
        </w:tc>
        <w:tc>
          <w:tcPr>
            <w:tcW w:w="203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20"/>
              <w:ind w:left="43"/>
              <w:jc w:val="center"/>
              <w:rPr>
                <w:rFonts w:ascii="仿宋" w:hAnsi="仿宋" w:eastAsia="仿宋" w:cs="仿宋"/>
                <w:szCs w:val="21"/>
              </w:rPr>
            </w:pPr>
            <w:r>
              <w:rPr>
                <w:rFonts w:hint="eastAsia" w:ascii="仿宋" w:hAnsi="仿宋" w:eastAsia="仿宋" w:cs="仿宋"/>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5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20"/>
              <w:jc w:val="center"/>
              <w:rPr>
                <w:rFonts w:ascii="仿宋" w:hAnsi="仿宋" w:eastAsia="仿宋" w:cs="仿宋"/>
                <w:szCs w:val="21"/>
              </w:rPr>
            </w:pPr>
            <w:r>
              <w:rPr>
                <w:rFonts w:hint="eastAsia" w:ascii="仿宋" w:hAnsi="仿宋" w:eastAsia="仿宋" w:cs="仿宋"/>
                <w:kern w:val="0"/>
                <w:sz w:val="24"/>
              </w:rPr>
              <w:t> </w:t>
            </w:r>
          </w:p>
        </w:tc>
        <w:tc>
          <w:tcPr>
            <w:tcW w:w="333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20"/>
              <w:jc w:val="center"/>
              <w:rPr>
                <w:rFonts w:ascii="仿宋" w:hAnsi="仿宋" w:eastAsia="仿宋" w:cs="仿宋"/>
                <w:szCs w:val="21"/>
              </w:rPr>
            </w:pPr>
            <w:r>
              <w:rPr>
                <w:rFonts w:hint="eastAsia" w:ascii="仿宋" w:hAnsi="仿宋" w:eastAsia="仿宋" w:cs="仿宋"/>
                <w:kern w:val="0"/>
                <w:sz w:val="24"/>
              </w:rPr>
              <w:t> </w:t>
            </w:r>
          </w:p>
        </w:tc>
        <w:tc>
          <w:tcPr>
            <w:tcW w:w="1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20"/>
              <w:jc w:val="center"/>
              <w:rPr>
                <w:rFonts w:ascii="仿宋" w:hAnsi="仿宋" w:eastAsia="仿宋" w:cs="仿宋"/>
                <w:szCs w:val="21"/>
              </w:rPr>
            </w:pPr>
            <w:r>
              <w:rPr>
                <w:rFonts w:hint="eastAsia" w:ascii="仿宋" w:hAnsi="仿宋" w:eastAsia="仿宋" w:cs="仿宋"/>
                <w:kern w:val="0"/>
                <w:sz w:val="24"/>
              </w:rPr>
              <w:t> </w:t>
            </w:r>
          </w:p>
        </w:tc>
        <w:tc>
          <w:tcPr>
            <w:tcW w:w="203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20"/>
              <w:jc w:val="center"/>
              <w:rPr>
                <w:rFonts w:ascii="仿宋" w:hAnsi="仿宋" w:eastAsia="仿宋" w:cs="仿宋"/>
                <w:szCs w:val="21"/>
              </w:rPr>
            </w:pPr>
            <w:r>
              <w:rPr>
                <w:rFonts w:hint="eastAsia" w:ascii="仿宋" w:hAnsi="仿宋" w:eastAsia="仿宋" w:cs="仿宋"/>
                <w:kern w:val="0"/>
                <w:sz w:val="24"/>
              </w:rPr>
              <w:t> </w:t>
            </w:r>
          </w:p>
        </w:tc>
      </w:tr>
    </w:tbl>
    <w:p>
      <w:pPr>
        <w:pStyle w:val="18"/>
        <w:widowControl/>
        <w:spacing w:beforeAutospacing="0" w:afterAutospacing="0" w:line="500" w:lineRule="atLeast"/>
        <w:jc w:val="both"/>
        <w:rPr>
          <w:rFonts w:ascii="仿宋" w:hAnsi="仿宋" w:eastAsia="仿宋" w:cs="仿宋"/>
          <w:b/>
          <w:bCs/>
        </w:rPr>
      </w:pPr>
      <w:r>
        <w:rPr>
          <w:rFonts w:hint="eastAsia" w:ascii="仿宋" w:hAnsi="仿宋" w:eastAsia="仿宋" w:cs="仿宋"/>
          <w:b/>
          <w:bCs/>
        </w:rPr>
        <w:t>注：</w:t>
      </w:r>
    </w:p>
    <w:p>
      <w:pPr>
        <w:pStyle w:val="18"/>
        <w:widowControl/>
        <w:spacing w:beforeAutospacing="0" w:afterAutospacing="0" w:line="520" w:lineRule="atLeast"/>
        <w:jc w:val="both"/>
        <w:rPr>
          <w:rFonts w:ascii="仿宋" w:hAnsi="仿宋" w:eastAsia="仿宋" w:cs="仿宋"/>
          <w:sz w:val="32"/>
          <w:szCs w:val="32"/>
        </w:rPr>
      </w:pPr>
      <w:r>
        <w:rPr>
          <w:rFonts w:hint="eastAsia" w:ascii="仿宋" w:hAnsi="仿宋" w:eastAsia="仿宋" w:cs="仿宋"/>
        </w:rPr>
        <w:t>1.</w:t>
      </w:r>
      <w:r>
        <w:rPr>
          <w:rFonts w:hint="eastAsia" w:ascii="仿宋" w:hAnsi="仿宋" w:eastAsia="仿宋" w:cs="仿宋"/>
          <w:sz w:val="32"/>
          <w:szCs w:val="32"/>
        </w:rPr>
        <w:t> </w:t>
      </w:r>
      <w:r>
        <w:rPr>
          <w:rFonts w:hint="eastAsia" w:ascii="仿宋" w:hAnsi="仿宋" w:eastAsia="仿宋" w:cs="仿宋"/>
        </w:rPr>
        <w:t>说明：应对照招标文件“第二章 采购需求”中的商务要求逐条作明确的投标响应，并作出偏离说明。</w:t>
      </w:r>
    </w:p>
    <w:p>
      <w:pPr>
        <w:pStyle w:val="18"/>
        <w:widowControl/>
        <w:spacing w:beforeAutospacing="0" w:afterAutospacing="0" w:line="500" w:lineRule="atLeast"/>
        <w:jc w:val="both"/>
        <w:rPr>
          <w:rFonts w:ascii="仿宋" w:hAnsi="仿宋" w:eastAsia="仿宋" w:cs="仿宋"/>
          <w:b/>
          <w:bCs/>
        </w:rPr>
      </w:pPr>
      <w:r>
        <w:rPr>
          <w:rFonts w:hint="eastAsia" w:ascii="仿宋" w:hAnsi="仿宋" w:eastAsia="仿宋" w:cs="仿宋"/>
        </w:rPr>
        <w:t>2.投标人应根据自身的承诺，对照招标文件要求在“偏离说明”中注明“</w:t>
      </w:r>
      <w:r>
        <w:rPr>
          <w:rFonts w:hint="eastAsia" w:ascii="仿宋" w:hAnsi="仿宋" w:eastAsia="仿宋" w:cs="仿宋"/>
          <w:b/>
          <w:bCs/>
        </w:rPr>
        <w:t>正偏离</w:t>
      </w:r>
      <w:r>
        <w:rPr>
          <w:rFonts w:hint="eastAsia" w:ascii="仿宋" w:hAnsi="仿宋" w:eastAsia="仿宋" w:cs="仿宋"/>
        </w:rPr>
        <w:t>”、“</w:t>
      </w:r>
      <w:r>
        <w:rPr>
          <w:rFonts w:hint="eastAsia" w:ascii="仿宋" w:hAnsi="仿宋" w:eastAsia="仿宋" w:cs="仿宋"/>
          <w:b/>
          <w:bCs/>
        </w:rPr>
        <w:t>负偏离</w:t>
      </w:r>
      <w:r>
        <w:rPr>
          <w:rFonts w:hint="eastAsia" w:ascii="仿宋" w:hAnsi="仿宋" w:eastAsia="仿宋" w:cs="仿宋"/>
        </w:rPr>
        <w:t>”或者“</w:t>
      </w:r>
      <w:r>
        <w:rPr>
          <w:rFonts w:hint="eastAsia" w:ascii="仿宋" w:hAnsi="仿宋" w:eastAsia="仿宋" w:cs="仿宋"/>
          <w:b/>
          <w:bCs/>
        </w:rPr>
        <w:t>无偏离</w:t>
      </w:r>
      <w:r>
        <w:rPr>
          <w:rFonts w:hint="eastAsia" w:ascii="仿宋" w:hAnsi="仿宋" w:eastAsia="仿宋" w:cs="仿宋"/>
        </w:rPr>
        <w:t>”。既不属于“</w:t>
      </w:r>
      <w:r>
        <w:rPr>
          <w:rFonts w:hint="eastAsia" w:ascii="仿宋" w:hAnsi="仿宋" w:eastAsia="仿宋" w:cs="仿宋"/>
          <w:b/>
          <w:bCs/>
        </w:rPr>
        <w:t>正偏离</w:t>
      </w:r>
      <w:r>
        <w:rPr>
          <w:rFonts w:hint="eastAsia" w:ascii="仿宋" w:hAnsi="仿宋" w:eastAsia="仿宋" w:cs="仿宋"/>
        </w:rPr>
        <w:t>”也不属于“</w:t>
      </w:r>
      <w:r>
        <w:rPr>
          <w:rFonts w:hint="eastAsia" w:ascii="仿宋" w:hAnsi="仿宋" w:eastAsia="仿宋" w:cs="仿宋"/>
          <w:b/>
          <w:bCs/>
        </w:rPr>
        <w:t>负偏离</w:t>
      </w:r>
      <w:r>
        <w:rPr>
          <w:rFonts w:hint="eastAsia" w:ascii="仿宋" w:hAnsi="仿宋" w:eastAsia="仿宋" w:cs="仿宋"/>
        </w:rPr>
        <w:t>”即为“</w:t>
      </w:r>
      <w:r>
        <w:rPr>
          <w:rFonts w:hint="eastAsia" w:ascii="仿宋" w:hAnsi="仿宋" w:eastAsia="仿宋" w:cs="仿宋"/>
          <w:b/>
          <w:bCs/>
        </w:rPr>
        <w:t>无偏离</w:t>
      </w:r>
      <w:r>
        <w:rPr>
          <w:rFonts w:hint="eastAsia" w:ascii="仿宋" w:hAnsi="仿宋" w:eastAsia="仿宋" w:cs="仿宋"/>
        </w:rPr>
        <w:t>”。</w:t>
      </w:r>
    </w:p>
    <w:p>
      <w:pPr>
        <w:widowControl/>
        <w:spacing w:before="50" w:after="50"/>
        <w:rPr>
          <w:rFonts w:ascii="仿宋" w:hAnsi="仿宋" w:eastAsia="仿宋" w:cs="仿宋"/>
          <w:szCs w:val="21"/>
        </w:rPr>
      </w:pPr>
      <w:r>
        <w:rPr>
          <w:rFonts w:hint="eastAsia" w:ascii="仿宋" w:hAnsi="仿宋" w:eastAsia="仿宋" w:cs="仿宋"/>
          <w:kern w:val="0"/>
          <w:sz w:val="24"/>
        </w:rPr>
        <w:t> </w:t>
      </w:r>
    </w:p>
    <w:p>
      <w:pPr>
        <w:widowControl/>
        <w:spacing w:before="50" w:after="50"/>
        <w:rPr>
          <w:rFonts w:ascii="仿宋" w:hAnsi="仿宋" w:eastAsia="仿宋" w:cs="仿宋"/>
          <w:szCs w:val="21"/>
        </w:rPr>
      </w:pPr>
      <w:r>
        <w:rPr>
          <w:rFonts w:hint="eastAsia" w:ascii="仿宋" w:hAnsi="仿宋" w:eastAsia="仿宋" w:cs="仿宋"/>
          <w:kern w:val="0"/>
          <w:sz w:val="24"/>
        </w:rPr>
        <w:t> </w:t>
      </w:r>
    </w:p>
    <w:p>
      <w:pPr>
        <w:widowControl/>
        <w:spacing w:before="50" w:after="50"/>
        <w:rPr>
          <w:rFonts w:ascii="仿宋" w:hAnsi="仿宋" w:eastAsia="仿宋" w:cs="仿宋"/>
          <w:szCs w:val="21"/>
        </w:rPr>
      </w:pPr>
      <w:r>
        <w:rPr>
          <w:rFonts w:hint="eastAsia" w:ascii="仿宋" w:hAnsi="仿宋" w:eastAsia="仿宋" w:cs="仿宋"/>
          <w:kern w:val="0"/>
          <w:sz w:val="24"/>
        </w:rPr>
        <w:t>法定代表人或者委托代理人</w:t>
      </w:r>
      <w:r>
        <w:rPr>
          <w:rFonts w:hint="eastAsia" w:ascii="仿宋" w:hAnsi="仿宋" w:eastAsia="仿宋" w:cs="仿宋"/>
          <w:spacing w:val="20"/>
          <w:kern w:val="0"/>
          <w:sz w:val="24"/>
        </w:rPr>
        <w:t>（签字）：</w:t>
      </w:r>
      <w:r>
        <w:rPr>
          <w:rFonts w:hint="eastAsia" w:ascii="仿宋" w:hAnsi="仿宋" w:eastAsia="仿宋" w:cs="仿宋"/>
          <w:spacing w:val="20"/>
          <w:kern w:val="0"/>
          <w:sz w:val="24"/>
          <w:u w:val="single"/>
        </w:rPr>
        <w:t>        </w:t>
      </w:r>
    </w:p>
    <w:p>
      <w:pPr>
        <w:widowControl/>
        <w:spacing w:before="120"/>
        <w:rPr>
          <w:rFonts w:ascii="仿宋" w:hAnsi="仿宋" w:eastAsia="仿宋" w:cs="仿宋"/>
          <w:szCs w:val="21"/>
        </w:rPr>
      </w:pPr>
      <w:r>
        <w:rPr>
          <w:rFonts w:hint="eastAsia" w:ascii="仿宋" w:hAnsi="仿宋" w:eastAsia="仿宋" w:cs="仿宋"/>
          <w:spacing w:val="20"/>
          <w:kern w:val="0"/>
          <w:sz w:val="24"/>
        </w:rPr>
        <w:t>投标人盖公章：</w:t>
      </w:r>
      <w:r>
        <w:rPr>
          <w:rFonts w:hint="eastAsia" w:ascii="仿宋" w:hAnsi="仿宋" w:eastAsia="仿宋" w:cs="仿宋"/>
          <w:spacing w:val="20"/>
          <w:kern w:val="0"/>
          <w:sz w:val="24"/>
          <w:u w:val="single"/>
        </w:rPr>
        <w:t>            </w:t>
      </w:r>
      <w:r>
        <w:rPr>
          <w:rFonts w:hint="eastAsia" w:ascii="仿宋" w:hAnsi="仿宋" w:eastAsia="仿宋" w:cs="仿宋"/>
          <w:spacing w:val="20"/>
          <w:kern w:val="0"/>
          <w:sz w:val="24"/>
        </w:rPr>
        <w:t>   </w:t>
      </w:r>
    </w:p>
    <w:p>
      <w:pPr>
        <w:widowControl/>
        <w:spacing w:before="120"/>
        <w:rPr>
          <w:rFonts w:ascii="仿宋" w:hAnsi="仿宋" w:eastAsia="仿宋" w:cs="仿宋"/>
          <w:szCs w:val="21"/>
        </w:rPr>
      </w:pPr>
      <w:r>
        <w:rPr>
          <w:rFonts w:hint="eastAsia" w:ascii="仿宋" w:hAnsi="仿宋" w:eastAsia="仿宋" w:cs="仿宋"/>
          <w:spacing w:val="20"/>
          <w:kern w:val="0"/>
          <w:sz w:val="24"/>
        </w:rPr>
        <w:t>日  期：</w:t>
      </w:r>
      <w:r>
        <w:rPr>
          <w:rFonts w:hint="eastAsia" w:ascii="仿宋" w:hAnsi="仿宋" w:eastAsia="仿宋" w:cs="仿宋"/>
          <w:spacing w:val="20"/>
          <w:kern w:val="0"/>
          <w:sz w:val="24"/>
          <w:u w:val="single"/>
        </w:rPr>
        <w:t>         </w:t>
      </w:r>
    </w:p>
    <w:p>
      <w:pPr>
        <w:widowControl/>
        <w:spacing w:before="120"/>
        <w:rPr>
          <w:rFonts w:ascii="仿宋" w:hAnsi="仿宋" w:eastAsia="仿宋" w:cs="仿宋"/>
          <w:szCs w:val="21"/>
        </w:rPr>
      </w:pPr>
      <w:r>
        <w:rPr>
          <w:rFonts w:hint="eastAsia" w:ascii="仿宋" w:hAnsi="仿宋" w:eastAsia="仿宋" w:cs="仿宋"/>
          <w:kern w:val="0"/>
          <w:sz w:val="24"/>
        </w:rPr>
        <w:t> </w:t>
      </w:r>
    </w:p>
    <w:p>
      <w:pPr>
        <w:widowControl/>
        <w:spacing w:before="120" w:after="50"/>
        <w:jc w:val="left"/>
        <w:rPr>
          <w:rFonts w:hint="eastAsia" w:ascii="仿宋" w:hAnsi="仿宋" w:eastAsia="仿宋" w:cs="仿宋"/>
          <w:kern w:val="0"/>
          <w:sz w:val="24"/>
        </w:rPr>
      </w:pPr>
      <w:r>
        <w:rPr>
          <w:rFonts w:hint="eastAsia" w:ascii="仿宋" w:hAnsi="仿宋" w:eastAsia="仿宋" w:cs="仿宋"/>
          <w:kern w:val="0"/>
          <w:sz w:val="24"/>
        </w:rPr>
        <w:t> </w:t>
      </w:r>
    </w:p>
    <w:p>
      <w:pPr>
        <w:pStyle w:val="16"/>
        <w:rPr>
          <w:rFonts w:hint="eastAsia" w:ascii="仿宋" w:hAnsi="仿宋" w:eastAsia="仿宋" w:cs="仿宋"/>
          <w:kern w:val="0"/>
          <w:sz w:val="24"/>
        </w:rPr>
      </w:pPr>
    </w:p>
    <w:p>
      <w:pPr>
        <w:rPr>
          <w:rFonts w:hint="eastAsia" w:ascii="仿宋" w:hAnsi="仿宋" w:eastAsia="仿宋" w:cs="仿宋"/>
          <w:kern w:val="0"/>
          <w:sz w:val="24"/>
        </w:rPr>
      </w:pPr>
    </w:p>
    <w:p>
      <w:pPr>
        <w:pStyle w:val="16"/>
        <w:rPr>
          <w:rFonts w:hint="eastAsia" w:ascii="仿宋" w:hAnsi="仿宋" w:eastAsia="仿宋" w:cs="仿宋"/>
          <w:kern w:val="0"/>
          <w:sz w:val="24"/>
        </w:rPr>
      </w:pPr>
    </w:p>
    <w:p>
      <w:pPr>
        <w:rPr>
          <w:rFonts w:hint="eastAsia" w:ascii="仿宋" w:hAnsi="仿宋" w:eastAsia="仿宋" w:cs="仿宋"/>
          <w:kern w:val="0"/>
          <w:sz w:val="24"/>
        </w:rPr>
      </w:pPr>
    </w:p>
    <w:p>
      <w:pPr>
        <w:pStyle w:val="16"/>
        <w:rPr>
          <w:rFonts w:hint="eastAsia" w:ascii="仿宋" w:hAnsi="仿宋" w:eastAsia="仿宋" w:cs="仿宋"/>
          <w:kern w:val="0"/>
          <w:sz w:val="24"/>
        </w:rPr>
      </w:pPr>
    </w:p>
    <w:p>
      <w:pPr>
        <w:rPr>
          <w:rFonts w:hint="eastAsia" w:ascii="仿宋" w:hAnsi="仿宋" w:eastAsia="仿宋" w:cs="仿宋"/>
          <w:kern w:val="0"/>
          <w:sz w:val="24"/>
        </w:rPr>
      </w:pPr>
    </w:p>
    <w:p>
      <w:pPr>
        <w:pStyle w:val="16"/>
        <w:rPr>
          <w:rFonts w:hint="eastAsia" w:ascii="仿宋" w:hAnsi="仿宋" w:eastAsia="仿宋" w:cs="仿宋"/>
          <w:kern w:val="0"/>
          <w:sz w:val="24"/>
        </w:rPr>
      </w:pPr>
    </w:p>
    <w:p>
      <w:pPr>
        <w:rPr>
          <w:rFonts w:hint="eastAsia" w:ascii="仿宋" w:hAnsi="仿宋" w:eastAsia="仿宋" w:cs="仿宋"/>
          <w:kern w:val="0"/>
          <w:sz w:val="24"/>
        </w:rPr>
      </w:pPr>
    </w:p>
    <w:p>
      <w:pPr>
        <w:pStyle w:val="16"/>
      </w:pPr>
    </w:p>
    <w:p/>
    <w:p>
      <w:pPr>
        <w:widowControl/>
        <w:rPr>
          <w:rFonts w:ascii="仿宋" w:hAnsi="仿宋" w:eastAsia="仿宋" w:cs="仿宋"/>
          <w:szCs w:val="21"/>
        </w:rPr>
      </w:pPr>
      <w:r>
        <w:rPr>
          <w:rFonts w:hint="eastAsia" w:ascii="仿宋" w:hAnsi="仿宋" w:eastAsia="仿宋" w:cs="仿宋"/>
          <w:b/>
          <w:bCs/>
          <w:kern w:val="0"/>
          <w:sz w:val="28"/>
          <w:szCs w:val="28"/>
        </w:rPr>
        <w:t>四、技术文件格式</w:t>
      </w:r>
    </w:p>
    <w:p>
      <w:pPr>
        <w:widowControl/>
        <w:spacing w:before="120" w:after="50"/>
        <w:ind w:left="142"/>
        <w:jc w:val="left"/>
        <w:rPr>
          <w:rFonts w:ascii="仿宋" w:hAnsi="仿宋" w:eastAsia="仿宋" w:cs="仿宋"/>
          <w:szCs w:val="21"/>
        </w:rPr>
      </w:pPr>
      <w:r>
        <w:rPr>
          <w:rFonts w:hint="eastAsia" w:ascii="仿宋" w:hAnsi="仿宋" w:eastAsia="仿宋" w:cs="仿宋"/>
          <w:b/>
          <w:bCs/>
          <w:kern w:val="0"/>
          <w:sz w:val="24"/>
        </w:rPr>
        <w:t>1. 技术文件封面格式：</w:t>
      </w:r>
    </w:p>
    <w:p>
      <w:pPr>
        <w:widowControl/>
        <w:spacing w:before="120" w:after="50"/>
        <w:rPr>
          <w:rFonts w:ascii="仿宋" w:hAnsi="仿宋" w:eastAsia="仿宋" w:cs="仿宋"/>
          <w:szCs w:val="21"/>
        </w:rPr>
      </w:pPr>
      <w:r>
        <w:rPr>
          <w:rFonts w:hint="eastAsia" w:ascii="仿宋" w:hAnsi="仿宋" w:eastAsia="仿宋" w:cs="仿宋"/>
          <w:kern w:val="0"/>
          <w:sz w:val="24"/>
        </w:rPr>
        <w:t>                                                   </w:t>
      </w:r>
    </w:p>
    <w:p>
      <w:pPr>
        <w:widowControl/>
        <w:spacing w:before="120" w:after="50"/>
        <w:rPr>
          <w:rFonts w:ascii="仿宋" w:hAnsi="仿宋" w:eastAsia="仿宋" w:cs="仿宋"/>
          <w:szCs w:val="21"/>
        </w:rPr>
      </w:pPr>
      <w:r>
        <w:rPr>
          <w:rFonts w:hint="eastAsia" w:ascii="仿宋" w:hAnsi="仿宋" w:eastAsia="仿宋" w:cs="仿宋"/>
          <w:kern w:val="0"/>
          <w:sz w:val="24"/>
        </w:rPr>
        <w:t> </w:t>
      </w:r>
    </w:p>
    <w:p>
      <w:pPr>
        <w:widowControl/>
        <w:spacing w:before="120" w:after="50"/>
        <w:jc w:val="center"/>
        <w:rPr>
          <w:rFonts w:ascii="仿宋" w:hAnsi="仿宋" w:eastAsia="仿宋" w:cs="仿宋"/>
          <w:szCs w:val="21"/>
        </w:rPr>
      </w:pPr>
      <w:r>
        <w:rPr>
          <w:rFonts w:hint="eastAsia" w:ascii="仿宋" w:hAnsi="仿宋" w:eastAsia="仿宋" w:cs="仿宋"/>
          <w:kern w:val="0"/>
          <w:sz w:val="84"/>
          <w:szCs w:val="84"/>
        </w:rPr>
        <w:t>投  标  文  件</w:t>
      </w:r>
    </w:p>
    <w:p>
      <w:pPr>
        <w:widowControl/>
        <w:spacing w:before="120" w:after="50"/>
        <w:rPr>
          <w:rFonts w:ascii="仿宋" w:hAnsi="仿宋" w:eastAsia="仿宋" w:cs="仿宋"/>
          <w:szCs w:val="21"/>
        </w:rPr>
      </w:pPr>
      <w:r>
        <w:rPr>
          <w:rFonts w:hint="eastAsia" w:ascii="仿宋" w:hAnsi="仿宋" w:eastAsia="仿宋" w:cs="仿宋"/>
          <w:kern w:val="0"/>
          <w:sz w:val="24"/>
        </w:rPr>
        <w:t> </w:t>
      </w:r>
    </w:p>
    <w:p>
      <w:pPr>
        <w:widowControl/>
        <w:spacing w:before="120" w:after="50"/>
        <w:rPr>
          <w:rFonts w:ascii="仿宋" w:hAnsi="仿宋" w:eastAsia="仿宋" w:cs="仿宋"/>
          <w:szCs w:val="21"/>
        </w:rPr>
      </w:pPr>
      <w:r>
        <w:rPr>
          <w:rFonts w:hint="eastAsia" w:ascii="仿宋" w:hAnsi="仿宋" w:eastAsia="仿宋" w:cs="仿宋"/>
          <w:kern w:val="0"/>
          <w:sz w:val="24"/>
        </w:rPr>
        <w:t> </w:t>
      </w:r>
    </w:p>
    <w:p>
      <w:pPr>
        <w:widowControl/>
        <w:spacing w:before="120" w:after="50"/>
        <w:jc w:val="center"/>
        <w:rPr>
          <w:rFonts w:ascii="仿宋" w:hAnsi="仿宋" w:eastAsia="仿宋" w:cs="仿宋"/>
          <w:szCs w:val="21"/>
        </w:rPr>
      </w:pPr>
      <w:r>
        <w:rPr>
          <w:rFonts w:hint="eastAsia" w:ascii="仿宋" w:hAnsi="仿宋" w:eastAsia="仿宋" w:cs="仿宋"/>
          <w:b/>
          <w:bCs/>
          <w:kern w:val="0"/>
          <w:sz w:val="32"/>
          <w:szCs w:val="32"/>
        </w:rPr>
        <w:t>技  术  文  件</w:t>
      </w:r>
    </w:p>
    <w:p>
      <w:pPr>
        <w:widowControl/>
        <w:spacing w:before="120" w:after="50"/>
        <w:rPr>
          <w:rFonts w:ascii="仿宋" w:hAnsi="仿宋" w:eastAsia="仿宋" w:cs="仿宋"/>
          <w:kern w:val="0"/>
          <w:sz w:val="24"/>
        </w:rPr>
      </w:pPr>
      <w:r>
        <w:rPr>
          <w:rFonts w:hint="eastAsia" w:ascii="仿宋" w:hAnsi="仿宋" w:eastAsia="仿宋" w:cs="仿宋"/>
          <w:kern w:val="0"/>
          <w:sz w:val="24"/>
        </w:rPr>
        <w:t> </w:t>
      </w:r>
    </w:p>
    <w:p>
      <w:pPr>
        <w:pStyle w:val="16"/>
        <w:rPr>
          <w:rFonts w:ascii="仿宋" w:hAnsi="仿宋" w:eastAsia="仿宋" w:cs="仿宋"/>
          <w:caps w:val="0"/>
          <w:kern w:val="0"/>
          <w:sz w:val="24"/>
          <w:szCs w:val="24"/>
        </w:rPr>
      </w:pPr>
    </w:p>
    <w:p>
      <w:pPr>
        <w:rPr>
          <w:rFonts w:ascii="仿宋" w:hAnsi="仿宋" w:eastAsia="仿宋" w:cs="仿宋"/>
          <w:kern w:val="0"/>
          <w:sz w:val="24"/>
        </w:rPr>
      </w:pPr>
    </w:p>
    <w:p>
      <w:pPr>
        <w:pStyle w:val="16"/>
        <w:rPr>
          <w:rFonts w:ascii="仿宋" w:hAnsi="仿宋" w:eastAsia="仿宋" w:cs="仿宋"/>
        </w:rPr>
      </w:pPr>
    </w:p>
    <w:p>
      <w:pPr>
        <w:widowControl/>
        <w:spacing w:before="120" w:after="50"/>
        <w:rPr>
          <w:rFonts w:ascii="仿宋" w:hAnsi="仿宋" w:eastAsia="仿宋" w:cs="仿宋"/>
          <w:szCs w:val="21"/>
        </w:rPr>
      </w:pPr>
      <w:r>
        <w:rPr>
          <w:rFonts w:hint="eastAsia" w:ascii="仿宋" w:hAnsi="仿宋" w:eastAsia="仿宋" w:cs="仿宋"/>
          <w:kern w:val="0"/>
          <w:sz w:val="24"/>
        </w:rPr>
        <w:t> </w:t>
      </w: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项目名称：</w:t>
      </w: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 </w:t>
      </w: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 xml:space="preserve">项目编号： </w:t>
      </w: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 </w:t>
      </w: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所投分标：</w:t>
      </w: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 </w:t>
      </w: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投标人名称：</w:t>
      </w: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 </w:t>
      </w: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投标人地址：</w:t>
      </w:r>
    </w:p>
    <w:p>
      <w:pPr>
        <w:widowControl/>
        <w:spacing w:before="120" w:after="50" w:line="400" w:lineRule="atLeast"/>
        <w:ind w:firstLine="360"/>
        <w:rPr>
          <w:rFonts w:ascii="仿宋" w:hAnsi="仿宋" w:eastAsia="仿宋" w:cs="仿宋"/>
          <w:szCs w:val="21"/>
        </w:rPr>
      </w:pPr>
      <w:r>
        <w:rPr>
          <w:rFonts w:hint="eastAsia" w:ascii="仿宋" w:hAnsi="仿宋" w:eastAsia="仿宋" w:cs="仿宋"/>
          <w:kern w:val="0"/>
          <w:sz w:val="24"/>
        </w:rPr>
        <w:t> </w:t>
      </w:r>
    </w:p>
    <w:p>
      <w:pPr>
        <w:widowControl/>
        <w:spacing w:before="120" w:after="50"/>
        <w:ind w:firstLine="645"/>
        <w:jc w:val="center"/>
        <w:rPr>
          <w:rFonts w:ascii="仿宋" w:hAnsi="仿宋" w:eastAsia="仿宋" w:cs="仿宋"/>
          <w:szCs w:val="21"/>
        </w:rPr>
      </w:pPr>
      <w:r>
        <w:rPr>
          <w:rFonts w:hint="eastAsia" w:ascii="仿宋" w:hAnsi="仿宋" w:eastAsia="仿宋" w:cs="仿宋"/>
          <w:kern w:val="0"/>
          <w:sz w:val="24"/>
        </w:rPr>
        <w:t> </w:t>
      </w:r>
    </w:p>
    <w:p>
      <w:pPr>
        <w:widowControl/>
        <w:spacing w:before="120" w:after="50"/>
        <w:jc w:val="center"/>
        <w:rPr>
          <w:rFonts w:ascii="仿宋" w:hAnsi="仿宋" w:eastAsia="仿宋" w:cs="仿宋"/>
          <w:szCs w:val="21"/>
        </w:rPr>
      </w:pPr>
      <w:r>
        <w:rPr>
          <w:rFonts w:hint="eastAsia" w:ascii="仿宋" w:hAnsi="仿宋" w:eastAsia="仿宋" w:cs="仿宋"/>
          <w:kern w:val="0"/>
          <w:sz w:val="24"/>
        </w:rPr>
        <w:t>年    月    日</w:t>
      </w:r>
    </w:p>
    <w:p>
      <w:pPr>
        <w:widowControl/>
        <w:spacing w:before="120" w:after="50"/>
        <w:ind w:firstLine="645"/>
        <w:jc w:val="center"/>
        <w:rPr>
          <w:rFonts w:ascii="仿宋" w:hAnsi="仿宋" w:eastAsia="仿宋" w:cs="仿宋"/>
          <w:szCs w:val="21"/>
        </w:rPr>
      </w:pPr>
      <w:r>
        <w:rPr>
          <w:rFonts w:hint="eastAsia" w:ascii="仿宋" w:hAnsi="仿宋" w:eastAsia="仿宋" w:cs="仿宋"/>
          <w:kern w:val="0"/>
          <w:sz w:val="24"/>
        </w:rPr>
        <w:t> </w:t>
      </w:r>
    </w:p>
    <w:p>
      <w:pPr>
        <w:widowControl/>
        <w:spacing w:before="120" w:after="50"/>
        <w:ind w:left="142"/>
        <w:jc w:val="left"/>
        <w:rPr>
          <w:rFonts w:ascii="仿宋" w:hAnsi="仿宋" w:eastAsia="仿宋" w:cs="仿宋"/>
          <w:szCs w:val="21"/>
        </w:rPr>
      </w:pPr>
      <w:r>
        <w:rPr>
          <w:rFonts w:hint="eastAsia" w:ascii="仿宋" w:hAnsi="仿宋" w:eastAsia="仿宋" w:cs="仿宋"/>
          <w:b/>
          <w:bCs/>
          <w:kern w:val="0"/>
          <w:sz w:val="24"/>
        </w:rPr>
        <w:br w:type="textWrapping"/>
      </w:r>
      <w:r>
        <w:rPr>
          <w:rFonts w:hint="eastAsia" w:ascii="仿宋" w:hAnsi="仿宋" w:eastAsia="仿宋" w:cs="仿宋"/>
          <w:b/>
          <w:bCs/>
          <w:kern w:val="0"/>
          <w:sz w:val="24"/>
        </w:rPr>
        <w:t>2.技术文件目录</w:t>
      </w:r>
    </w:p>
    <w:p>
      <w:pPr>
        <w:widowControl/>
        <w:spacing w:before="50" w:after="120" w:line="315" w:lineRule="atLeast"/>
        <w:ind w:firstLine="480"/>
        <w:jc w:val="left"/>
        <w:rPr>
          <w:rFonts w:ascii="仿宋" w:hAnsi="仿宋" w:eastAsia="仿宋" w:cs="仿宋"/>
          <w:szCs w:val="21"/>
        </w:rPr>
      </w:pPr>
      <w:r>
        <w:rPr>
          <w:rFonts w:hint="eastAsia" w:ascii="仿宋" w:hAnsi="仿宋" w:eastAsia="仿宋" w:cs="仿宋"/>
          <w:kern w:val="0"/>
          <w:sz w:val="24"/>
        </w:rPr>
        <w:t>根据招标文件规定及投标人提供的材料自行编写目录。</w:t>
      </w:r>
    </w:p>
    <w:p>
      <w:pPr>
        <w:widowControl/>
        <w:spacing w:before="120" w:after="50"/>
        <w:ind w:left="142"/>
        <w:jc w:val="left"/>
        <w:rPr>
          <w:rFonts w:hint="eastAsia" w:ascii="仿宋" w:hAnsi="仿宋" w:eastAsia="仿宋" w:cs="仿宋"/>
          <w:b/>
          <w:bCs/>
          <w:kern w:val="0"/>
          <w:sz w:val="24"/>
        </w:rPr>
      </w:pPr>
      <w:r>
        <w:rPr>
          <w:rFonts w:hint="eastAsia" w:ascii="仿宋" w:hAnsi="仿宋" w:eastAsia="仿宋" w:cs="仿宋"/>
          <w:b/>
          <w:bCs/>
          <w:kern w:val="0"/>
          <w:sz w:val="24"/>
        </w:rPr>
        <w:br w:type="textWrapping"/>
      </w: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ascii="仿宋" w:hAnsi="仿宋" w:eastAsia="仿宋" w:cs="仿宋"/>
          <w:szCs w:val="21"/>
        </w:rPr>
      </w:pPr>
      <w:r>
        <w:rPr>
          <w:rFonts w:hint="eastAsia" w:ascii="仿宋" w:hAnsi="仿宋" w:eastAsia="仿宋" w:cs="仿宋"/>
          <w:b/>
          <w:bCs/>
          <w:kern w:val="0"/>
          <w:sz w:val="24"/>
        </w:rPr>
        <w:t>3.</w:t>
      </w:r>
      <w:r>
        <w:rPr>
          <w:rFonts w:hint="eastAsia" w:ascii="仿宋" w:hAnsi="仿宋" w:eastAsia="仿宋" w:cs="仿宋"/>
          <w:b/>
          <w:bCs/>
          <w:kern w:val="0"/>
          <w:sz w:val="24"/>
          <w:lang w:val="en-US" w:eastAsia="zh-CN"/>
        </w:rPr>
        <w:t>技术</w:t>
      </w:r>
      <w:r>
        <w:rPr>
          <w:rFonts w:hint="eastAsia" w:ascii="仿宋" w:hAnsi="仿宋" w:eastAsia="仿宋" w:cs="仿宋"/>
          <w:b/>
          <w:bCs/>
          <w:kern w:val="0"/>
          <w:sz w:val="24"/>
        </w:rPr>
        <w:t>要求偏离表格式</w:t>
      </w:r>
    </w:p>
    <w:p>
      <w:pPr>
        <w:widowControl/>
        <w:spacing w:before="120" w:after="50"/>
        <w:ind w:left="142"/>
        <w:jc w:val="left"/>
        <w:rPr>
          <w:rFonts w:ascii="仿宋" w:hAnsi="仿宋" w:eastAsia="仿宋" w:cs="仿宋"/>
          <w:szCs w:val="21"/>
        </w:rPr>
      </w:pPr>
      <w:r>
        <w:rPr>
          <w:rFonts w:hint="eastAsia" w:ascii="仿宋" w:hAnsi="仿宋" w:eastAsia="仿宋" w:cs="仿宋"/>
          <w:b/>
          <w:bCs/>
          <w:kern w:val="0"/>
          <w:sz w:val="24"/>
        </w:rPr>
        <w:t> </w:t>
      </w:r>
    </w:p>
    <w:p>
      <w:pPr>
        <w:widowControl/>
        <w:spacing w:before="120" w:after="50" w:line="360" w:lineRule="auto"/>
        <w:ind w:left="142"/>
        <w:jc w:val="center"/>
        <w:rPr>
          <w:rFonts w:ascii="仿宋" w:hAnsi="仿宋" w:eastAsia="仿宋" w:cs="仿宋"/>
          <w:szCs w:val="21"/>
        </w:rPr>
      </w:pPr>
      <w:r>
        <w:rPr>
          <w:rFonts w:hint="eastAsia" w:ascii="仿宋" w:hAnsi="仿宋" w:eastAsia="仿宋" w:cs="仿宋"/>
          <w:b/>
          <w:bCs/>
          <w:kern w:val="0"/>
          <w:sz w:val="32"/>
          <w:szCs w:val="32"/>
          <w:lang w:val="en-US" w:eastAsia="zh-CN"/>
        </w:rPr>
        <w:t>技术</w:t>
      </w:r>
      <w:r>
        <w:rPr>
          <w:rFonts w:hint="eastAsia" w:ascii="仿宋" w:hAnsi="仿宋" w:eastAsia="仿宋" w:cs="仿宋"/>
          <w:b/>
          <w:bCs/>
          <w:kern w:val="0"/>
          <w:sz w:val="32"/>
          <w:szCs w:val="32"/>
        </w:rPr>
        <w:t>要求偏离表</w:t>
      </w:r>
    </w:p>
    <w:tbl>
      <w:tblPr>
        <w:tblStyle w:val="20"/>
        <w:tblW w:w="894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52"/>
        <w:gridCol w:w="2143"/>
        <w:gridCol w:w="1999"/>
        <w:gridCol w:w="2016"/>
        <w:gridCol w:w="19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3" w:hRule="atLeast"/>
          <w:jc w:val="center"/>
        </w:trPr>
        <w:tc>
          <w:tcPr>
            <w:tcW w:w="85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8"/>
              <w:widowControl/>
              <w:spacing w:beforeAutospacing="0" w:afterAutospacing="0" w:line="400" w:lineRule="atLeast"/>
              <w:jc w:val="center"/>
              <w:rPr>
                <w:rFonts w:ascii="仿宋" w:hAnsi="仿宋" w:eastAsia="仿宋" w:cs="仿宋"/>
                <w:sz w:val="20"/>
                <w:szCs w:val="20"/>
              </w:rPr>
            </w:pPr>
            <w:r>
              <w:rPr>
                <w:rFonts w:hint="eastAsia" w:ascii="仿宋" w:hAnsi="仿宋" w:eastAsia="仿宋" w:cs="仿宋"/>
              </w:rPr>
              <w:t>项号</w:t>
            </w:r>
          </w:p>
        </w:tc>
        <w:tc>
          <w:tcPr>
            <w:tcW w:w="21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8"/>
              <w:widowControl/>
              <w:spacing w:beforeAutospacing="0" w:afterAutospacing="0" w:line="400" w:lineRule="atLeast"/>
              <w:jc w:val="center"/>
              <w:rPr>
                <w:rFonts w:ascii="仿宋" w:hAnsi="仿宋" w:eastAsia="仿宋" w:cs="仿宋"/>
                <w:sz w:val="20"/>
                <w:szCs w:val="20"/>
              </w:rPr>
            </w:pPr>
            <w:r>
              <w:rPr>
                <w:rFonts w:hint="eastAsia" w:ascii="仿宋" w:hAnsi="仿宋" w:eastAsia="仿宋" w:cs="仿宋"/>
              </w:rPr>
              <w:t>标的的名称</w:t>
            </w:r>
          </w:p>
        </w:tc>
        <w:tc>
          <w:tcPr>
            <w:tcW w:w="19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8"/>
              <w:widowControl/>
              <w:spacing w:beforeAutospacing="0" w:afterAutospacing="0" w:line="400" w:lineRule="atLeast"/>
              <w:jc w:val="center"/>
              <w:rPr>
                <w:rFonts w:ascii="仿宋" w:hAnsi="仿宋" w:eastAsia="仿宋" w:cs="仿宋"/>
                <w:sz w:val="20"/>
                <w:szCs w:val="20"/>
              </w:rPr>
            </w:pPr>
            <w:r>
              <w:rPr>
                <w:rFonts w:hint="eastAsia" w:ascii="仿宋" w:hAnsi="仿宋" w:eastAsia="仿宋" w:cs="仿宋"/>
              </w:rPr>
              <w:t>技术(服务)要求</w:t>
            </w:r>
          </w:p>
        </w:tc>
        <w:tc>
          <w:tcPr>
            <w:tcW w:w="20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8"/>
              <w:widowControl/>
              <w:spacing w:beforeAutospacing="0" w:afterAutospacing="0" w:line="400" w:lineRule="atLeast"/>
              <w:jc w:val="center"/>
              <w:rPr>
                <w:rFonts w:ascii="仿宋" w:hAnsi="仿宋" w:eastAsia="仿宋" w:cs="仿宋"/>
                <w:sz w:val="20"/>
                <w:szCs w:val="20"/>
              </w:rPr>
            </w:pPr>
            <w:r>
              <w:rPr>
                <w:rFonts w:hint="eastAsia" w:ascii="仿宋" w:hAnsi="仿宋" w:eastAsia="仿宋" w:cs="仿宋"/>
              </w:rPr>
              <w:t>投标响应</w:t>
            </w:r>
          </w:p>
        </w:tc>
        <w:tc>
          <w:tcPr>
            <w:tcW w:w="193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8"/>
              <w:widowControl/>
              <w:spacing w:beforeAutospacing="0" w:afterAutospacing="0" w:line="400" w:lineRule="atLeast"/>
              <w:jc w:val="center"/>
              <w:rPr>
                <w:rFonts w:ascii="仿宋" w:hAnsi="仿宋" w:eastAsia="仿宋" w:cs="仿宋"/>
                <w:sz w:val="20"/>
                <w:szCs w:val="20"/>
              </w:rPr>
            </w:pPr>
            <w:r>
              <w:rPr>
                <w:rFonts w:hint="eastAsia" w:ascii="仿宋" w:hAnsi="仿宋" w:eastAsia="仿宋" w:cs="仿宋"/>
              </w:rPr>
              <w:t>偏离说明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center"/>
              <w:rPr>
                <w:rFonts w:ascii="仿宋" w:hAnsi="仿宋" w:eastAsia="仿宋" w:cs="仿宋"/>
                <w:sz w:val="20"/>
                <w:szCs w:val="20"/>
              </w:rPr>
            </w:pPr>
            <w:r>
              <w:rPr>
                <w:rFonts w:hint="eastAsia" w:ascii="仿宋" w:hAnsi="仿宋" w:eastAsia="仿宋" w:cs="仿宋"/>
              </w:rPr>
              <w:t> </w:t>
            </w:r>
          </w:p>
        </w:tc>
        <w:tc>
          <w:tcPr>
            <w:tcW w:w="21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8"/>
              <w:widowControl/>
              <w:spacing w:beforeAutospacing="0" w:afterAutospacing="0" w:line="600" w:lineRule="atLeast"/>
              <w:jc w:val="center"/>
              <w:rPr>
                <w:rFonts w:ascii="仿宋" w:hAnsi="仿宋" w:eastAsia="仿宋" w:cs="仿宋"/>
                <w:sz w:val="20"/>
                <w:szCs w:val="20"/>
              </w:rPr>
            </w:pPr>
            <w:r>
              <w:rPr>
                <w:rFonts w:hint="eastAsia" w:ascii="仿宋" w:hAnsi="仿宋" w:eastAsia="仿宋" w:cs="仿宋"/>
              </w:rPr>
              <w:t> </w:t>
            </w:r>
          </w:p>
        </w:tc>
        <w:tc>
          <w:tcPr>
            <w:tcW w:w="19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8"/>
              <w:widowControl/>
              <w:spacing w:beforeAutospacing="0" w:afterAutospacing="0" w:line="600" w:lineRule="atLeast"/>
              <w:jc w:val="center"/>
              <w:rPr>
                <w:rFonts w:ascii="仿宋" w:hAnsi="仿宋" w:eastAsia="仿宋" w:cs="仿宋"/>
                <w:sz w:val="20"/>
                <w:szCs w:val="20"/>
              </w:rPr>
            </w:pPr>
            <w:r>
              <w:rPr>
                <w:rFonts w:hint="eastAsia" w:ascii="仿宋" w:hAnsi="仿宋" w:eastAsia="仿宋" w:cs="仿宋"/>
              </w:rPr>
              <w:t> </w:t>
            </w:r>
          </w:p>
        </w:tc>
        <w:tc>
          <w:tcPr>
            <w:tcW w:w="20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8"/>
              <w:widowControl/>
              <w:spacing w:beforeAutospacing="0" w:afterAutospacing="0" w:line="600" w:lineRule="atLeast"/>
              <w:jc w:val="center"/>
              <w:rPr>
                <w:rFonts w:ascii="仿宋" w:hAnsi="仿宋" w:eastAsia="仿宋" w:cs="仿宋"/>
                <w:sz w:val="20"/>
                <w:szCs w:val="20"/>
              </w:rPr>
            </w:pPr>
            <w:r>
              <w:rPr>
                <w:rFonts w:hint="eastAsia" w:ascii="仿宋" w:hAnsi="仿宋" w:eastAsia="仿宋" w:cs="仿宋"/>
              </w:rPr>
              <w:t> </w:t>
            </w:r>
          </w:p>
        </w:tc>
        <w:tc>
          <w:tcPr>
            <w:tcW w:w="19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8"/>
              <w:widowControl/>
              <w:spacing w:beforeAutospacing="0" w:afterAutospacing="0" w:line="600" w:lineRule="atLeast"/>
              <w:jc w:val="center"/>
              <w:rPr>
                <w:rFonts w:ascii="仿宋" w:hAnsi="仿宋" w:eastAsia="仿宋" w:cs="仿宋"/>
                <w:sz w:val="20"/>
                <w:szCs w:val="20"/>
              </w:rPr>
            </w:pPr>
            <w:r>
              <w:rPr>
                <w:rFonts w:hint="eastAsia" w:ascii="仿宋" w:hAnsi="仿宋" w:eastAsia="仿宋" w:cs="仿宋"/>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21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19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20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19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21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19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20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19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21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19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20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19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21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19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20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19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21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19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20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c>
          <w:tcPr>
            <w:tcW w:w="19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pStyle w:val="18"/>
              <w:widowControl/>
              <w:spacing w:beforeAutospacing="0" w:afterAutospacing="0" w:line="600" w:lineRule="atLeast"/>
              <w:jc w:val="both"/>
              <w:rPr>
                <w:rFonts w:ascii="仿宋" w:hAnsi="仿宋" w:eastAsia="仿宋" w:cs="仿宋"/>
                <w:sz w:val="20"/>
                <w:szCs w:val="20"/>
              </w:rPr>
            </w:pPr>
            <w:r>
              <w:rPr>
                <w:rFonts w:hint="eastAsia" w:ascii="仿宋" w:hAnsi="仿宋" w:eastAsia="仿宋" w:cs="仿宋"/>
              </w:rPr>
              <w:t> </w:t>
            </w:r>
          </w:p>
        </w:tc>
      </w:tr>
    </w:tbl>
    <w:p>
      <w:pPr>
        <w:pStyle w:val="18"/>
        <w:widowControl/>
        <w:spacing w:beforeAutospacing="0" w:afterAutospacing="0" w:line="500" w:lineRule="atLeast"/>
        <w:jc w:val="both"/>
        <w:rPr>
          <w:rFonts w:ascii="仿宋" w:hAnsi="仿宋" w:eastAsia="仿宋" w:cs="仿宋"/>
          <w:b/>
          <w:bCs/>
        </w:rPr>
      </w:pPr>
      <w:r>
        <w:rPr>
          <w:rFonts w:hint="eastAsia" w:ascii="仿宋" w:hAnsi="仿宋" w:eastAsia="仿宋" w:cs="仿宋"/>
          <w:b/>
          <w:bCs/>
        </w:rPr>
        <w:t>注：</w:t>
      </w:r>
    </w:p>
    <w:p>
      <w:pPr>
        <w:pStyle w:val="18"/>
        <w:widowControl/>
        <w:spacing w:beforeAutospacing="0" w:afterAutospacing="0" w:line="480" w:lineRule="atLeast"/>
        <w:jc w:val="both"/>
        <w:rPr>
          <w:rFonts w:ascii="仿宋" w:hAnsi="仿宋" w:eastAsia="仿宋" w:cs="仿宋"/>
          <w:sz w:val="32"/>
          <w:szCs w:val="32"/>
        </w:rPr>
      </w:pPr>
      <w:r>
        <w:rPr>
          <w:rFonts w:hint="eastAsia" w:ascii="仿宋" w:hAnsi="仿宋" w:eastAsia="仿宋" w:cs="仿宋"/>
        </w:rPr>
        <w:t>1.说明：应对照招标文件“第二章 采购需求”中的“技术(服务)要求”逐条作明确的投标响应，并作出偏离说明。</w:t>
      </w:r>
    </w:p>
    <w:p>
      <w:pPr>
        <w:pStyle w:val="18"/>
        <w:widowControl/>
        <w:spacing w:beforeAutospacing="0" w:afterAutospacing="0" w:line="360" w:lineRule="atLeast"/>
        <w:jc w:val="both"/>
        <w:rPr>
          <w:rFonts w:ascii="仿宋" w:hAnsi="仿宋" w:eastAsia="仿宋" w:cs="仿宋"/>
          <w:b/>
          <w:bCs/>
        </w:rPr>
      </w:pPr>
      <w:r>
        <w:rPr>
          <w:rFonts w:hint="eastAsia" w:ascii="仿宋" w:hAnsi="仿宋" w:eastAsia="仿宋" w:cs="仿宋"/>
        </w:rPr>
        <w:t>2.投标人应根据自身的承诺，对照招标文件要求，在“偏离说明”中注明“</w:t>
      </w:r>
      <w:r>
        <w:rPr>
          <w:rFonts w:hint="eastAsia" w:ascii="仿宋" w:hAnsi="仿宋" w:eastAsia="仿宋" w:cs="仿宋"/>
          <w:b/>
          <w:bCs/>
        </w:rPr>
        <w:t>正偏离</w:t>
      </w:r>
      <w:r>
        <w:rPr>
          <w:rFonts w:hint="eastAsia" w:ascii="仿宋" w:hAnsi="仿宋" w:eastAsia="仿宋" w:cs="仿宋"/>
        </w:rPr>
        <w:t>”、“</w:t>
      </w:r>
      <w:r>
        <w:rPr>
          <w:rFonts w:hint="eastAsia" w:ascii="仿宋" w:hAnsi="仿宋" w:eastAsia="仿宋" w:cs="仿宋"/>
          <w:b/>
          <w:bCs/>
        </w:rPr>
        <w:t>负偏离</w:t>
      </w:r>
      <w:r>
        <w:rPr>
          <w:rFonts w:hint="eastAsia" w:ascii="仿宋" w:hAnsi="仿宋" w:eastAsia="仿宋" w:cs="仿宋"/>
        </w:rPr>
        <w:t>”或者“</w:t>
      </w:r>
      <w:r>
        <w:rPr>
          <w:rFonts w:hint="eastAsia" w:ascii="仿宋" w:hAnsi="仿宋" w:eastAsia="仿宋" w:cs="仿宋"/>
          <w:b/>
          <w:bCs/>
        </w:rPr>
        <w:t>无偏离</w:t>
      </w:r>
      <w:r>
        <w:rPr>
          <w:rFonts w:hint="eastAsia" w:ascii="仿宋" w:hAnsi="仿宋" w:eastAsia="仿宋" w:cs="仿宋"/>
        </w:rPr>
        <w:t>”。既不属于“</w:t>
      </w:r>
      <w:r>
        <w:rPr>
          <w:rFonts w:hint="eastAsia" w:ascii="仿宋" w:hAnsi="仿宋" w:eastAsia="仿宋" w:cs="仿宋"/>
          <w:b/>
          <w:bCs/>
        </w:rPr>
        <w:t>正偏离</w:t>
      </w:r>
      <w:r>
        <w:rPr>
          <w:rFonts w:hint="eastAsia" w:ascii="仿宋" w:hAnsi="仿宋" w:eastAsia="仿宋" w:cs="仿宋"/>
        </w:rPr>
        <w:t>”也不属于“</w:t>
      </w:r>
      <w:r>
        <w:rPr>
          <w:rFonts w:hint="eastAsia" w:ascii="仿宋" w:hAnsi="仿宋" w:eastAsia="仿宋" w:cs="仿宋"/>
          <w:b/>
          <w:bCs/>
        </w:rPr>
        <w:t>负偏离</w:t>
      </w:r>
      <w:r>
        <w:rPr>
          <w:rFonts w:hint="eastAsia" w:ascii="仿宋" w:hAnsi="仿宋" w:eastAsia="仿宋" w:cs="仿宋"/>
        </w:rPr>
        <w:t>”即为“</w:t>
      </w:r>
      <w:r>
        <w:rPr>
          <w:rFonts w:hint="eastAsia" w:ascii="仿宋" w:hAnsi="仿宋" w:eastAsia="仿宋" w:cs="仿宋"/>
          <w:b/>
          <w:bCs/>
        </w:rPr>
        <w:t>无偏离</w:t>
      </w:r>
      <w:r>
        <w:rPr>
          <w:rFonts w:hint="eastAsia" w:ascii="仿宋" w:hAnsi="仿宋" w:eastAsia="仿宋" w:cs="仿宋"/>
        </w:rPr>
        <w:t>”。</w:t>
      </w:r>
    </w:p>
    <w:p>
      <w:pPr>
        <w:widowControl/>
        <w:spacing w:before="50" w:after="50" w:line="315" w:lineRule="atLeast"/>
        <w:rPr>
          <w:rFonts w:ascii="仿宋" w:hAnsi="仿宋" w:eastAsia="仿宋" w:cs="仿宋"/>
          <w:szCs w:val="21"/>
        </w:rPr>
      </w:pPr>
      <w:r>
        <w:rPr>
          <w:rFonts w:hint="eastAsia" w:ascii="仿宋" w:hAnsi="仿宋" w:eastAsia="仿宋" w:cs="仿宋"/>
          <w:kern w:val="0"/>
          <w:sz w:val="24"/>
        </w:rPr>
        <w:t> </w:t>
      </w:r>
    </w:p>
    <w:p>
      <w:pPr>
        <w:widowControl/>
        <w:spacing w:before="50" w:after="50" w:line="315" w:lineRule="atLeast"/>
        <w:rPr>
          <w:rFonts w:ascii="仿宋" w:hAnsi="仿宋" w:eastAsia="仿宋" w:cs="仿宋"/>
          <w:szCs w:val="21"/>
        </w:rPr>
      </w:pPr>
      <w:r>
        <w:rPr>
          <w:rFonts w:hint="eastAsia" w:ascii="仿宋" w:hAnsi="仿宋" w:eastAsia="仿宋" w:cs="仿宋"/>
          <w:kern w:val="0"/>
          <w:sz w:val="24"/>
        </w:rPr>
        <w:t> </w:t>
      </w:r>
    </w:p>
    <w:p>
      <w:pPr>
        <w:widowControl/>
        <w:spacing w:before="50" w:after="50" w:line="315" w:lineRule="atLeast"/>
        <w:rPr>
          <w:rFonts w:ascii="仿宋" w:hAnsi="仿宋" w:eastAsia="仿宋" w:cs="仿宋"/>
          <w:szCs w:val="21"/>
        </w:rPr>
      </w:pPr>
      <w:r>
        <w:rPr>
          <w:rFonts w:hint="eastAsia" w:ascii="仿宋" w:hAnsi="仿宋" w:eastAsia="仿宋" w:cs="仿宋"/>
          <w:kern w:val="0"/>
          <w:sz w:val="24"/>
        </w:rPr>
        <w:t> </w:t>
      </w:r>
    </w:p>
    <w:p>
      <w:pPr>
        <w:widowControl/>
        <w:spacing w:before="50" w:after="50" w:line="360" w:lineRule="auto"/>
        <w:jc w:val="right"/>
        <w:rPr>
          <w:rFonts w:ascii="仿宋" w:hAnsi="仿宋" w:eastAsia="仿宋" w:cs="仿宋"/>
          <w:szCs w:val="21"/>
        </w:rPr>
      </w:pPr>
      <w:r>
        <w:rPr>
          <w:rFonts w:hint="eastAsia" w:ascii="仿宋" w:hAnsi="仿宋" w:eastAsia="仿宋" w:cs="仿宋"/>
          <w:kern w:val="0"/>
          <w:sz w:val="24"/>
        </w:rPr>
        <w:t>法定代表人或者委托代理人</w:t>
      </w:r>
      <w:r>
        <w:rPr>
          <w:rFonts w:hint="eastAsia" w:ascii="仿宋" w:hAnsi="仿宋" w:eastAsia="仿宋" w:cs="仿宋"/>
          <w:spacing w:val="20"/>
          <w:kern w:val="0"/>
          <w:sz w:val="24"/>
        </w:rPr>
        <w:t>（签字）：</w:t>
      </w:r>
      <w:r>
        <w:rPr>
          <w:rFonts w:hint="eastAsia" w:ascii="仿宋" w:hAnsi="仿宋" w:eastAsia="仿宋" w:cs="仿宋"/>
          <w:spacing w:val="20"/>
          <w:kern w:val="0"/>
          <w:sz w:val="24"/>
          <w:u w:val="single"/>
        </w:rPr>
        <w:t>        </w:t>
      </w:r>
    </w:p>
    <w:p>
      <w:pPr>
        <w:widowControl/>
        <w:spacing w:before="50" w:after="50" w:line="360" w:lineRule="auto"/>
        <w:jc w:val="left"/>
        <w:rPr>
          <w:rFonts w:ascii="仿宋" w:hAnsi="仿宋" w:eastAsia="仿宋" w:cs="仿宋"/>
          <w:spacing w:val="20"/>
          <w:kern w:val="0"/>
          <w:sz w:val="24"/>
        </w:rPr>
      </w:pPr>
      <w:r>
        <w:rPr>
          <w:rFonts w:hint="eastAsia" w:ascii="仿宋" w:hAnsi="仿宋" w:eastAsia="仿宋" w:cs="仿宋"/>
          <w:spacing w:val="20"/>
          <w:kern w:val="0"/>
          <w:sz w:val="24"/>
          <w:lang w:val="en-US" w:eastAsia="zh-CN"/>
        </w:rPr>
        <w:t xml:space="preserve">                              </w:t>
      </w:r>
      <w:r>
        <w:rPr>
          <w:rFonts w:hint="eastAsia" w:ascii="仿宋" w:hAnsi="仿宋" w:eastAsia="仿宋" w:cs="仿宋"/>
          <w:spacing w:val="20"/>
          <w:kern w:val="0"/>
          <w:sz w:val="24"/>
        </w:rPr>
        <w:t>投标人（盖公章）：</w:t>
      </w:r>
      <w:r>
        <w:rPr>
          <w:rFonts w:hint="eastAsia" w:ascii="仿宋" w:hAnsi="仿宋" w:eastAsia="仿宋" w:cs="仿宋"/>
          <w:spacing w:val="20"/>
          <w:kern w:val="0"/>
          <w:sz w:val="24"/>
          <w:u w:val="single"/>
        </w:rPr>
        <w:t>           </w:t>
      </w:r>
      <w:r>
        <w:rPr>
          <w:rFonts w:hint="eastAsia" w:ascii="仿宋" w:hAnsi="仿宋" w:eastAsia="仿宋" w:cs="仿宋"/>
          <w:spacing w:val="20"/>
          <w:kern w:val="0"/>
          <w:sz w:val="24"/>
          <w:u w:val="single"/>
          <w:lang w:val="en-US" w:eastAsia="zh-CN"/>
        </w:rPr>
        <w:t xml:space="preserve">   </w:t>
      </w:r>
      <w:r>
        <w:rPr>
          <w:rFonts w:hint="eastAsia" w:ascii="仿宋" w:hAnsi="仿宋" w:eastAsia="仿宋" w:cs="仿宋"/>
          <w:spacing w:val="20"/>
          <w:kern w:val="0"/>
          <w:sz w:val="24"/>
          <w:u w:val="single"/>
        </w:rPr>
        <w:t> </w:t>
      </w:r>
      <w:r>
        <w:rPr>
          <w:rFonts w:hint="eastAsia" w:ascii="仿宋" w:hAnsi="仿宋" w:eastAsia="仿宋" w:cs="仿宋"/>
          <w:spacing w:val="20"/>
          <w:kern w:val="0"/>
          <w:sz w:val="24"/>
        </w:rPr>
        <w:t>             </w:t>
      </w:r>
    </w:p>
    <w:p>
      <w:pPr>
        <w:widowControl/>
        <w:spacing w:before="50" w:after="50" w:line="360" w:lineRule="auto"/>
        <w:jc w:val="left"/>
        <w:rPr>
          <w:rFonts w:ascii="仿宋" w:hAnsi="仿宋" w:eastAsia="仿宋" w:cs="仿宋"/>
          <w:szCs w:val="21"/>
        </w:rPr>
      </w:pPr>
      <w:r>
        <w:rPr>
          <w:rFonts w:hint="eastAsia" w:ascii="仿宋" w:hAnsi="仿宋" w:eastAsia="仿宋" w:cs="仿宋"/>
          <w:spacing w:val="20"/>
          <w:kern w:val="0"/>
          <w:sz w:val="24"/>
          <w:lang w:val="en-US" w:eastAsia="zh-CN"/>
        </w:rPr>
        <w:t xml:space="preserve">                              </w:t>
      </w:r>
      <w:r>
        <w:rPr>
          <w:rFonts w:hint="eastAsia" w:ascii="仿宋" w:hAnsi="仿宋" w:eastAsia="仿宋" w:cs="仿宋"/>
          <w:spacing w:val="20"/>
          <w:kern w:val="0"/>
          <w:sz w:val="24"/>
        </w:rPr>
        <w:t>日 期：</w:t>
      </w:r>
      <w:r>
        <w:rPr>
          <w:rFonts w:hint="eastAsia" w:ascii="仿宋" w:hAnsi="仿宋" w:eastAsia="仿宋" w:cs="仿宋"/>
          <w:spacing w:val="20"/>
          <w:kern w:val="0"/>
          <w:sz w:val="24"/>
          <w:u w:val="single"/>
        </w:rPr>
        <w:t>   </w:t>
      </w:r>
      <w:r>
        <w:rPr>
          <w:rFonts w:hint="eastAsia" w:ascii="仿宋" w:hAnsi="仿宋" w:eastAsia="仿宋" w:cs="仿宋"/>
          <w:spacing w:val="20"/>
          <w:kern w:val="0"/>
          <w:sz w:val="24"/>
          <w:u w:val="single"/>
          <w:lang w:val="en-US" w:eastAsia="zh-CN"/>
        </w:rPr>
        <w:t xml:space="preserve">              </w:t>
      </w:r>
      <w:r>
        <w:rPr>
          <w:rFonts w:hint="eastAsia" w:ascii="仿宋" w:hAnsi="仿宋" w:eastAsia="仿宋" w:cs="仿宋"/>
          <w:spacing w:val="20"/>
          <w:kern w:val="0"/>
          <w:sz w:val="24"/>
          <w:u w:val="single"/>
        </w:rPr>
        <w:t>     </w:t>
      </w:r>
    </w:p>
    <w:p>
      <w:pPr>
        <w:widowControl/>
        <w:spacing w:before="50" w:after="50" w:line="315" w:lineRule="atLeast"/>
        <w:rPr>
          <w:rFonts w:ascii="仿宋" w:hAnsi="仿宋" w:eastAsia="仿宋" w:cs="仿宋"/>
          <w:kern w:val="0"/>
          <w:sz w:val="24"/>
        </w:rPr>
      </w:pPr>
      <w:r>
        <w:rPr>
          <w:rFonts w:hint="eastAsia" w:ascii="仿宋" w:hAnsi="仿宋" w:eastAsia="仿宋" w:cs="仿宋"/>
          <w:kern w:val="0"/>
          <w:sz w:val="24"/>
        </w:rPr>
        <w:t> </w:t>
      </w:r>
    </w:p>
    <w:p>
      <w:pPr>
        <w:pStyle w:val="16"/>
        <w:rPr>
          <w:rFonts w:ascii="仿宋" w:hAnsi="仿宋" w:eastAsia="仿宋" w:cs="仿宋"/>
          <w:caps w:val="0"/>
          <w:kern w:val="0"/>
          <w:sz w:val="24"/>
          <w:szCs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p>
    <w:p>
      <w:pPr>
        <w:widowControl/>
        <w:spacing w:before="120" w:after="50"/>
        <w:ind w:left="142"/>
        <w:jc w:val="left"/>
        <w:rPr>
          <w:rFonts w:ascii="仿宋" w:hAnsi="仿宋" w:eastAsia="仿宋" w:cs="仿宋"/>
          <w:b/>
          <w:bCs/>
          <w:kern w:val="0"/>
          <w:sz w:val="24"/>
        </w:rPr>
      </w:pPr>
      <w:r>
        <w:rPr>
          <w:rFonts w:hint="eastAsia" w:ascii="仿宋" w:hAnsi="仿宋" w:eastAsia="仿宋" w:cs="仿宋"/>
          <w:b/>
          <w:bCs/>
          <w:kern w:val="0"/>
          <w:sz w:val="24"/>
        </w:rPr>
        <w:br w:type="textWrapping"/>
      </w:r>
      <w:r>
        <w:rPr>
          <w:rFonts w:hint="eastAsia" w:ascii="仿宋" w:hAnsi="仿宋" w:eastAsia="仿宋" w:cs="仿宋"/>
          <w:b/>
          <w:bCs/>
          <w:kern w:val="0"/>
          <w:sz w:val="24"/>
        </w:rPr>
        <w:t>4. 服务方案（格式自拟）【项目前期准备、项目实施计划（人员构成、技术服务、技术培训）】；</w:t>
      </w:r>
    </w:p>
    <w:p>
      <w:pPr>
        <w:widowControl/>
        <w:spacing w:before="120" w:after="50"/>
        <w:ind w:left="142"/>
        <w:jc w:val="left"/>
        <w:rPr>
          <w:rFonts w:ascii="仿宋" w:hAnsi="仿宋" w:eastAsia="仿宋" w:cs="仿宋"/>
          <w:b/>
          <w:bCs/>
          <w:kern w:val="0"/>
          <w:sz w:val="24"/>
        </w:rPr>
      </w:pPr>
    </w:p>
    <w:p>
      <w:pPr>
        <w:widowControl/>
        <w:spacing w:before="120" w:after="50"/>
        <w:ind w:left="142"/>
        <w:jc w:val="left"/>
        <w:rPr>
          <w:rFonts w:ascii="仿宋" w:hAnsi="仿宋" w:eastAsia="仿宋" w:cs="仿宋"/>
          <w:b/>
          <w:bCs/>
          <w:kern w:val="0"/>
          <w:sz w:val="24"/>
        </w:rPr>
      </w:pPr>
    </w:p>
    <w:p>
      <w:pPr>
        <w:widowControl/>
        <w:spacing w:before="120" w:after="50"/>
        <w:ind w:left="142"/>
        <w:jc w:val="left"/>
        <w:rPr>
          <w:rFonts w:ascii="仿宋" w:hAnsi="仿宋" w:eastAsia="仿宋" w:cs="仿宋"/>
          <w:b/>
          <w:bCs/>
          <w:kern w:val="0"/>
          <w:sz w:val="24"/>
        </w:rPr>
      </w:pPr>
    </w:p>
    <w:p>
      <w:pPr>
        <w:widowControl/>
        <w:spacing w:before="120" w:after="50"/>
        <w:ind w:left="142"/>
        <w:jc w:val="left"/>
        <w:rPr>
          <w:rFonts w:hint="eastAsia" w:ascii="仿宋" w:hAnsi="仿宋" w:eastAsia="仿宋" w:cs="仿宋"/>
          <w:b/>
          <w:bCs/>
          <w:kern w:val="0"/>
          <w:sz w:val="24"/>
        </w:rPr>
      </w:pPr>
      <w:r>
        <w:rPr>
          <w:rFonts w:hint="eastAsia" w:ascii="仿宋" w:hAnsi="仿宋" w:eastAsia="仿宋" w:cs="仿宋"/>
          <w:b/>
          <w:bCs/>
          <w:kern w:val="0"/>
          <w:sz w:val="24"/>
          <w:lang w:val="en-US" w:eastAsia="zh-CN"/>
        </w:rPr>
        <w:t>5</w:t>
      </w:r>
      <w:r>
        <w:rPr>
          <w:rFonts w:hint="eastAsia" w:ascii="仿宋" w:hAnsi="仿宋" w:eastAsia="仿宋" w:cs="仿宋"/>
          <w:b/>
          <w:bCs/>
          <w:kern w:val="0"/>
          <w:sz w:val="24"/>
        </w:rPr>
        <w:t>、除招标文件规定必须提供以外，投标人需要说明的其他文件和说明（格式自拟）。</w:t>
      </w:r>
    </w:p>
    <w:p>
      <w:pPr>
        <w:widowControl/>
        <w:spacing w:before="120" w:after="50"/>
        <w:ind w:left="142"/>
        <w:jc w:val="left"/>
        <w:rPr>
          <w:rFonts w:ascii="仿宋" w:hAnsi="仿宋" w:eastAsia="仿宋" w:cs="仿宋"/>
          <w:b/>
          <w:bCs/>
          <w:kern w:val="0"/>
          <w:sz w:val="24"/>
        </w:rPr>
      </w:pPr>
      <w:r>
        <w:rPr>
          <w:rFonts w:hint="eastAsia" w:ascii="仿宋" w:hAnsi="仿宋" w:eastAsia="仿宋" w:cs="仿宋"/>
          <w:b/>
          <w:bCs/>
          <w:kern w:val="0"/>
          <w:szCs w:val="21"/>
        </w:rPr>
        <w:t>注：以上标明“必须提供”的材料属于复印件的，必须加盖投标人公章，否则按无效投标处理。</w:t>
      </w:r>
    </w:p>
    <w:p>
      <w:pPr>
        <w:widowControl/>
        <w:spacing w:before="120" w:after="50"/>
        <w:ind w:left="142"/>
        <w:jc w:val="left"/>
        <w:rPr>
          <w:rFonts w:ascii="仿宋" w:hAnsi="仿宋" w:eastAsia="仿宋" w:cs="仿宋"/>
          <w:b/>
          <w:bCs/>
          <w:kern w:val="0"/>
          <w:sz w:val="24"/>
        </w:rPr>
      </w:pPr>
    </w:p>
    <w:p>
      <w:pPr>
        <w:widowControl/>
        <w:spacing w:before="120" w:after="50"/>
        <w:ind w:left="142"/>
        <w:jc w:val="left"/>
        <w:rPr>
          <w:rFonts w:ascii="仿宋" w:hAnsi="仿宋" w:eastAsia="仿宋" w:cs="仿宋"/>
          <w:b/>
          <w:bCs/>
          <w:kern w:val="0"/>
          <w:sz w:val="24"/>
        </w:rPr>
      </w:pPr>
    </w:p>
    <w:p>
      <w:pPr>
        <w:widowControl/>
        <w:spacing w:before="120" w:after="50"/>
        <w:ind w:left="142"/>
        <w:jc w:val="left"/>
        <w:rPr>
          <w:rFonts w:ascii="仿宋" w:hAnsi="仿宋" w:eastAsia="仿宋" w:cs="仿宋"/>
          <w:b/>
          <w:bCs/>
          <w:kern w:val="0"/>
          <w:sz w:val="24"/>
        </w:rPr>
      </w:pPr>
    </w:p>
    <w:p>
      <w:pPr>
        <w:widowControl/>
        <w:spacing w:before="120" w:after="50"/>
        <w:ind w:left="142"/>
        <w:jc w:val="left"/>
        <w:rPr>
          <w:rFonts w:ascii="仿宋" w:hAnsi="仿宋" w:eastAsia="仿宋" w:cs="仿宋"/>
          <w:b/>
          <w:bCs/>
          <w:kern w:val="0"/>
          <w:sz w:val="24"/>
        </w:rPr>
      </w:pPr>
    </w:p>
    <w:p>
      <w:pPr>
        <w:widowControl/>
        <w:spacing w:before="120" w:after="50"/>
        <w:ind w:left="142"/>
        <w:jc w:val="left"/>
        <w:rPr>
          <w:rFonts w:ascii="仿宋" w:hAnsi="仿宋" w:eastAsia="仿宋" w:cs="仿宋"/>
          <w:b/>
          <w:bCs/>
          <w:kern w:val="0"/>
          <w:sz w:val="24"/>
        </w:rPr>
      </w:pPr>
    </w:p>
    <w:p>
      <w:pPr>
        <w:pStyle w:val="16"/>
        <w:rPr>
          <w:rFonts w:ascii="仿宋" w:hAnsi="仿宋" w:eastAsia="仿宋" w:cs="仿宋"/>
          <w:b/>
          <w:bCs/>
          <w:kern w:val="0"/>
          <w:sz w:val="24"/>
        </w:rPr>
      </w:pPr>
    </w:p>
    <w:p>
      <w:pPr>
        <w:rPr>
          <w:rFonts w:ascii="仿宋" w:hAnsi="仿宋" w:eastAsia="仿宋" w:cs="仿宋"/>
          <w:b/>
          <w:bCs/>
          <w:kern w:val="0"/>
          <w:sz w:val="24"/>
        </w:rPr>
      </w:pPr>
    </w:p>
    <w:p>
      <w:pPr>
        <w:pStyle w:val="16"/>
        <w:rPr>
          <w:rFonts w:ascii="仿宋" w:hAnsi="仿宋" w:eastAsia="仿宋" w:cs="仿宋"/>
          <w:b/>
          <w:bCs/>
          <w:kern w:val="0"/>
          <w:sz w:val="24"/>
        </w:rPr>
      </w:pPr>
    </w:p>
    <w:p>
      <w:pPr>
        <w:rPr>
          <w:rFonts w:ascii="仿宋" w:hAnsi="仿宋" w:eastAsia="仿宋" w:cs="仿宋"/>
          <w:b/>
          <w:bCs/>
          <w:kern w:val="0"/>
          <w:sz w:val="24"/>
        </w:rPr>
      </w:pPr>
    </w:p>
    <w:p>
      <w:pPr>
        <w:pStyle w:val="16"/>
        <w:rPr>
          <w:rFonts w:ascii="仿宋" w:hAnsi="仿宋" w:eastAsia="仿宋" w:cs="仿宋"/>
          <w:b/>
          <w:bCs/>
          <w:kern w:val="0"/>
          <w:sz w:val="24"/>
        </w:rPr>
      </w:pPr>
    </w:p>
    <w:p>
      <w:pPr>
        <w:rPr>
          <w:rFonts w:ascii="仿宋" w:hAnsi="仿宋" w:eastAsia="仿宋" w:cs="仿宋"/>
          <w:b/>
          <w:bCs/>
          <w:kern w:val="0"/>
          <w:sz w:val="24"/>
        </w:rPr>
      </w:pPr>
    </w:p>
    <w:p>
      <w:pPr>
        <w:pStyle w:val="16"/>
        <w:rPr>
          <w:rFonts w:ascii="仿宋" w:hAnsi="仿宋" w:eastAsia="仿宋" w:cs="仿宋"/>
          <w:b/>
          <w:bCs/>
          <w:kern w:val="0"/>
          <w:sz w:val="24"/>
        </w:rPr>
      </w:pPr>
    </w:p>
    <w:p>
      <w:pPr>
        <w:rPr>
          <w:rFonts w:ascii="仿宋" w:hAnsi="仿宋" w:eastAsia="仿宋" w:cs="仿宋"/>
          <w:b/>
          <w:bCs/>
          <w:kern w:val="0"/>
          <w:sz w:val="24"/>
        </w:rPr>
      </w:pPr>
    </w:p>
    <w:p>
      <w:pPr>
        <w:pStyle w:val="16"/>
        <w:rPr>
          <w:rFonts w:ascii="仿宋" w:hAnsi="仿宋" w:eastAsia="仿宋" w:cs="仿宋"/>
          <w:b/>
          <w:bCs/>
          <w:kern w:val="0"/>
          <w:sz w:val="24"/>
        </w:rPr>
      </w:pPr>
    </w:p>
    <w:p>
      <w:pPr>
        <w:rPr>
          <w:rFonts w:ascii="仿宋" w:hAnsi="仿宋" w:eastAsia="仿宋" w:cs="仿宋"/>
          <w:b/>
          <w:bCs/>
          <w:kern w:val="0"/>
          <w:sz w:val="24"/>
        </w:rPr>
      </w:pPr>
    </w:p>
    <w:p>
      <w:pPr>
        <w:pStyle w:val="16"/>
        <w:rPr>
          <w:rFonts w:ascii="仿宋" w:hAnsi="仿宋" w:eastAsia="仿宋" w:cs="仿宋"/>
          <w:b/>
          <w:bCs/>
          <w:kern w:val="0"/>
          <w:sz w:val="24"/>
        </w:rPr>
      </w:pPr>
    </w:p>
    <w:p>
      <w:pPr>
        <w:rPr>
          <w:rFonts w:ascii="仿宋" w:hAnsi="仿宋" w:eastAsia="仿宋" w:cs="仿宋"/>
          <w:b/>
          <w:bCs/>
          <w:kern w:val="0"/>
          <w:sz w:val="24"/>
        </w:rPr>
      </w:pPr>
    </w:p>
    <w:p>
      <w:pPr>
        <w:pStyle w:val="16"/>
        <w:rPr>
          <w:rFonts w:ascii="仿宋" w:hAnsi="仿宋" w:eastAsia="仿宋" w:cs="仿宋"/>
          <w:b/>
          <w:bCs/>
          <w:kern w:val="0"/>
          <w:sz w:val="24"/>
        </w:rPr>
      </w:pPr>
    </w:p>
    <w:p>
      <w:pPr>
        <w:rPr>
          <w:rFonts w:ascii="仿宋" w:hAnsi="仿宋" w:eastAsia="仿宋" w:cs="仿宋"/>
          <w:b/>
          <w:bCs/>
          <w:kern w:val="0"/>
          <w:sz w:val="24"/>
        </w:rPr>
      </w:pPr>
    </w:p>
    <w:p>
      <w:pPr>
        <w:pStyle w:val="16"/>
        <w:rPr>
          <w:rFonts w:ascii="仿宋" w:hAnsi="仿宋" w:eastAsia="仿宋" w:cs="仿宋"/>
          <w:b/>
          <w:bCs/>
          <w:kern w:val="0"/>
          <w:sz w:val="24"/>
        </w:rPr>
      </w:pPr>
    </w:p>
    <w:p>
      <w:pPr>
        <w:rPr>
          <w:rFonts w:ascii="仿宋" w:hAnsi="仿宋" w:eastAsia="仿宋" w:cs="仿宋"/>
          <w:b/>
          <w:bCs/>
          <w:kern w:val="0"/>
          <w:sz w:val="24"/>
        </w:rPr>
      </w:pPr>
    </w:p>
    <w:p>
      <w:pPr>
        <w:pStyle w:val="16"/>
        <w:rPr>
          <w:rFonts w:ascii="仿宋" w:hAnsi="仿宋" w:eastAsia="仿宋" w:cs="仿宋"/>
          <w:b/>
          <w:bCs/>
          <w:kern w:val="0"/>
          <w:sz w:val="24"/>
        </w:rPr>
      </w:pPr>
    </w:p>
    <w:p>
      <w:pPr>
        <w:rPr>
          <w:rFonts w:ascii="仿宋" w:hAnsi="仿宋" w:eastAsia="仿宋" w:cs="仿宋"/>
          <w:b/>
          <w:bCs/>
          <w:kern w:val="0"/>
          <w:sz w:val="24"/>
        </w:rPr>
      </w:pPr>
    </w:p>
    <w:p>
      <w:pPr>
        <w:pStyle w:val="16"/>
      </w:pPr>
    </w:p>
    <w:p>
      <w:pPr>
        <w:widowControl/>
        <w:spacing w:before="120" w:after="50"/>
        <w:ind w:left="142"/>
        <w:jc w:val="left"/>
        <w:rPr>
          <w:rFonts w:ascii="仿宋" w:hAnsi="仿宋" w:eastAsia="仿宋" w:cs="仿宋"/>
          <w:b/>
          <w:bCs/>
          <w:kern w:val="0"/>
          <w:sz w:val="24"/>
        </w:rPr>
      </w:pPr>
    </w:p>
    <w:p>
      <w:pPr>
        <w:widowControl/>
        <w:spacing w:before="120" w:after="50"/>
        <w:ind w:left="142"/>
        <w:jc w:val="left"/>
        <w:rPr>
          <w:rFonts w:ascii="仿宋" w:hAnsi="仿宋" w:eastAsia="仿宋" w:cs="仿宋"/>
          <w:szCs w:val="21"/>
        </w:rPr>
      </w:pPr>
      <w:r>
        <w:rPr>
          <w:rFonts w:hint="eastAsia" w:ascii="仿宋" w:hAnsi="仿宋" w:eastAsia="仿宋" w:cs="仿宋"/>
          <w:b/>
          <w:bCs/>
          <w:kern w:val="0"/>
          <w:sz w:val="24"/>
        </w:rPr>
        <w:br w:type="textWrapping"/>
      </w:r>
      <w:r>
        <w:rPr>
          <w:rFonts w:hint="eastAsia" w:ascii="仿宋" w:hAnsi="仿宋" w:eastAsia="仿宋" w:cs="仿宋"/>
          <w:b/>
          <w:bCs/>
          <w:kern w:val="0"/>
          <w:sz w:val="28"/>
          <w:szCs w:val="28"/>
        </w:rPr>
        <w:t>五、其他文书、文件格式</w:t>
      </w:r>
    </w:p>
    <w:p>
      <w:pPr>
        <w:widowControl/>
        <w:spacing w:before="120" w:after="50"/>
        <w:jc w:val="left"/>
        <w:rPr>
          <w:rFonts w:ascii="仿宋" w:hAnsi="仿宋" w:eastAsia="仿宋" w:cs="仿宋"/>
          <w:szCs w:val="21"/>
        </w:rPr>
      </w:pPr>
      <w:r>
        <w:rPr>
          <w:rFonts w:hint="eastAsia" w:ascii="仿宋" w:hAnsi="仿宋" w:eastAsia="仿宋" w:cs="仿宋"/>
          <w:b/>
          <w:bCs/>
          <w:kern w:val="0"/>
          <w:sz w:val="24"/>
        </w:rPr>
        <w:t> </w:t>
      </w:r>
      <w:r>
        <w:rPr>
          <w:rFonts w:hint="eastAsia" w:ascii="仿宋" w:hAnsi="仿宋" w:eastAsia="仿宋" w:cs="仿宋"/>
          <w:b/>
          <w:bCs/>
          <w:kern w:val="0"/>
          <w:sz w:val="24"/>
          <w:lang w:val="en-US" w:eastAsia="zh-CN"/>
        </w:rPr>
        <w:t>1</w:t>
      </w:r>
      <w:r>
        <w:rPr>
          <w:rFonts w:hint="eastAsia" w:ascii="仿宋" w:hAnsi="仿宋" w:eastAsia="仿宋" w:cs="仿宋"/>
          <w:b/>
          <w:bCs/>
          <w:kern w:val="0"/>
          <w:sz w:val="24"/>
        </w:rPr>
        <w:t>.中小企业声明函格式</w:t>
      </w:r>
    </w:p>
    <w:p>
      <w:pPr>
        <w:widowControl/>
        <w:rPr>
          <w:rFonts w:ascii="仿宋" w:hAnsi="仿宋" w:eastAsia="仿宋" w:cs="仿宋"/>
          <w:szCs w:val="21"/>
        </w:rPr>
      </w:pPr>
      <w:r>
        <w:rPr>
          <w:rFonts w:hint="eastAsia" w:ascii="仿宋" w:hAnsi="仿宋" w:eastAsia="仿宋" w:cs="仿宋"/>
          <w:kern w:val="0"/>
          <w:szCs w:val="21"/>
        </w:rPr>
        <w:t> </w:t>
      </w:r>
    </w:p>
    <w:p>
      <w:pPr>
        <w:widowControl/>
        <w:jc w:val="center"/>
        <w:rPr>
          <w:rFonts w:ascii="仿宋" w:hAnsi="仿宋" w:eastAsia="仿宋" w:cs="仿宋"/>
          <w:szCs w:val="21"/>
        </w:rPr>
      </w:pPr>
      <w:r>
        <w:rPr>
          <w:rFonts w:hint="eastAsia" w:ascii="仿宋" w:hAnsi="仿宋" w:eastAsia="仿宋" w:cs="仿宋"/>
          <w:kern w:val="0"/>
          <w:sz w:val="44"/>
          <w:szCs w:val="44"/>
        </w:rPr>
        <w:t>中小企业声明函（服务）</w:t>
      </w:r>
    </w:p>
    <w:p>
      <w:pPr>
        <w:widowControl/>
        <w:spacing w:before="2" w:line="500" w:lineRule="atLeast"/>
        <w:rPr>
          <w:rFonts w:ascii="仿宋" w:hAnsi="仿宋" w:eastAsia="仿宋" w:cs="仿宋"/>
          <w:szCs w:val="21"/>
        </w:rPr>
      </w:pPr>
      <w:r>
        <w:rPr>
          <w:rFonts w:hint="eastAsia" w:ascii="仿宋" w:hAnsi="仿宋" w:eastAsia="仿宋" w:cs="仿宋"/>
          <w:b/>
          <w:bCs/>
          <w:kern w:val="0"/>
          <w:sz w:val="27"/>
          <w:szCs w:val="27"/>
        </w:rPr>
        <w:t> </w:t>
      </w:r>
    </w:p>
    <w:p>
      <w:pPr>
        <w:pStyle w:val="18"/>
        <w:widowControl/>
        <w:spacing w:beforeAutospacing="0" w:afterAutospacing="0" w:line="360" w:lineRule="auto"/>
        <w:ind w:left="-426" w:right="142" w:firstLine="480"/>
        <w:jc w:val="both"/>
        <w:rPr>
          <w:rFonts w:ascii="仿宋" w:hAnsi="仿宋" w:eastAsia="仿宋" w:cs="仿宋"/>
        </w:rPr>
      </w:pPr>
      <w:r>
        <w:rPr>
          <w:rFonts w:hint="eastAsia" w:ascii="仿宋" w:hAnsi="仿宋" w:eastAsia="仿宋" w:cs="仿宋"/>
        </w:rPr>
        <w:t>本公司（联合体）郑重声明，根据《政府采购促进中小企业发展管理办法》（财库﹝2020﹞46号）的规定，本公司（联合体）参加</w:t>
      </w:r>
      <w:r>
        <w:rPr>
          <w:rFonts w:hint="eastAsia" w:ascii="仿宋" w:hAnsi="仿宋" w:eastAsia="仿宋" w:cs="仿宋"/>
          <w:u w:val="single"/>
        </w:rPr>
        <w:t>（单位名称）</w:t>
      </w:r>
      <w:r>
        <w:rPr>
          <w:rFonts w:hint="eastAsia" w:ascii="仿宋" w:hAnsi="仿宋" w:eastAsia="仿宋" w:cs="仿宋"/>
        </w:rPr>
        <w:t>的</w:t>
      </w:r>
      <w:r>
        <w:rPr>
          <w:rFonts w:hint="eastAsia" w:ascii="仿宋" w:hAnsi="仿宋" w:eastAsia="仿宋" w:cs="仿宋"/>
          <w:u w:val="single"/>
        </w:rPr>
        <w:t>（项目名称）</w:t>
      </w:r>
      <w:r>
        <w:rPr>
          <w:rFonts w:hint="eastAsia" w:ascii="仿宋" w:hAnsi="仿宋" w:eastAsia="仿宋" w:cs="仿宋"/>
        </w:rPr>
        <w:t>采购活动，服务全部由符合政策要求的中小企业承接。相关企业（含联合体中的中小企业、签订分包意向协议的中小企业）的具体情况如下：</w:t>
      </w:r>
    </w:p>
    <w:p>
      <w:pPr>
        <w:widowControl/>
        <w:spacing w:line="360" w:lineRule="auto"/>
        <w:ind w:left="-426" w:right="-58" w:firstLine="655"/>
        <w:rPr>
          <w:rFonts w:ascii="仿宋" w:hAnsi="仿宋" w:eastAsia="仿宋" w:cs="仿宋"/>
          <w:szCs w:val="21"/>
        </w:rPr>
      </w:pPr>
      <w:r>
        <w:rPr>
          <w:rFonts w:hint="eastAsia" w:ascii="仿宋" w:hAnsi="仿宋" w:eastAsia="仿宋" w:cs="仿宋"/>
          <w:kern w:val="0"/>
          <w:sz w:val="24"/>
        </w:rPr>
        <w:t>1.</w:t>
      </w:r>
      <w:r>
        <w:rPr>
          <w:rFonts w:hint="eastAsia" w:ascii="仿宋" w:hAnsi="仿宋" w:eastAsia="仿宋" w:cs="仿宋"/>
          <w:kern w:val="0"/>
          <w:sz w:val="24"/>
          <w:u w:val="single"/>
        </w:rPr>
        <w:t>（标的名称）</w:t>
      </w:r>
      <w:r>
        <w:rPr>
          <w:rFonts w:hint="eastAsia" w:ascii="仿宋" w:hAnsi="仿宋" w:eastAsia="仿宋" w:cs="仿宋"/>
          <w:kern w:val="0"/>
          <w:sz w:val="24"/>
        </w:rPr>
        <w:t>，属于</w:t>
      </w:r>
      <w:r>
        <w:rPr>
          <w:rFonts w:hint="eastAsia" w:ascii="仿宋" w:hAnsi="仿宋" w:eastAsia="仿宋" w:cs="仿宋"/>
          <w:kern w:val="0"/>
          <w:sz w:val="24"/>
          <w:u w:val="single"/>
        </w:rPr>
        <w:t>（招标文件中明确的所属行业）</w:t>
      </w:r>
      <w:r>
        <w:rPr>
          <w:rFonts w:hint="eastAsia" w:ascii="仿宋" w:hAnsi="仿宋" w:eastAsia="仿宋" w:cs="仿宋"/>
          <w:kern w:val="0"/>
          <w:sz w:val="24"/>
        </w:rPr>
        <w:t>行业；承接企业为</w:t>
      </w:r>
      <w:r>
        <w:rPr>
          <w:rFonts w:hint="eastAsia" w:ascii="仿宋" w:hAnsi="仿宋" w:eastAsia="仿宋" w:cs="仿宋"/>
          <w:kern w:val="0"/>
          <w:sz w:val="24"/>
          <w:u w:val="single"/>
        </w:rPr>
        <w:t>（企业名称）</w:t>
      </w:r>
      <w:r>
        <w:rPr>
          <w:rFonts w:hint="eastAsia" w:ascii="仿宋" w:hAnsi="仿宋" w:eastAsia="仿宋" w:cs="仿宋"/>
          <w:kern w:val="0"/>
          <w:sz w:val="24"/>
        </w:rPr>
        <w:t>，从业人员</w:t>
      </w:r>
      <w:r>
        <w:rPr>
          <w:rFonts w:hint="eastAsia" w:ascii="仿宋" w:hAnsi="仿宋" w:eastAsia="仿宋" w:cs="仿宋"/>
          <w:kern w:val="0"/>
          <w:sz w:val="24"/>
          <w:u w:val="single"/>
        </w:rPr>
        <w:t>      </w:t>
      </w:r>
      <w:r>
        <w:rPr>
          <w:rFonts w:hint="eastAsia" w:ascii="仿宋" w:hAnsi="仿宋" w:eastAsia="仿宋" w:cs="仿宋"/>
          <w:kern w:val="0"/>
          <w:sz w:val="24"/>
        </w:rPr>
        <w:t>人，营业收入为</w:t>
      </w:r>
      <w:r>
        <w:rPr>
          <w:rFonts w:hint="eastAsia" w:ascii="仿宋" w:hAnsi="仿宋" w:eastAsia="仿宋" w:cs="仿宋"/>
          <w:kern w:val="0"/>
          <w:sz w:val="24"/>
          <w:u w:val="single"/>
        </w:rPr>
        <w:t>      </w:t>
      </w:r>
      <w:r>
        <w:rPr>
          <w:rFonts w:hint="eastAsia" w:ascii="仿宋" w:hAnsi="仿宋" w:eastAsia="仿宋" w:cs="仿宋"/>
          <w:kern w:val="0"/>
          <w:sz w:val="24"/>
        </w:rPr>
        <w:t>万元，资产总额为</w:t>
      </w:r>
      <w:r>
        <w:rPr>
          <w:rFonts w:hint="eastAsia" w:ascii="仿宋" w:hAnsi="仿宋" w:eastAsia="仿宋" w:cs="仿宋"/>
          <w:kern w:val="0"/>
          <w:sz w:val="24"/>
          <w:u w:val="single"/>
        </w:rPr>
        <w:t>      </w:t>
      </w:r>
      <w:r>
        <w:rPr>
          <w:rFonts w:hint="eastAsia" w:ascii="仿宋" w:hAnsi="仿宋" w:eastAsia="仿宋" w:cs="仿宋"/>
          <w:kern w:val="0"/>
          <w:sz w:val="24"/>
        </w:rPr>
        <w:t>万元，属于</w:t>
      </w:r>
      <w:r>
        <w:rPr>
          <w:rFonts w:hint="eastAsia" w:ascii="仿宋" w:hAnsi="仿宋" w:eastAsia="仿宋" w:cs="仿宋"/>
          <w:kern w:val="0"/>
          <w:sz w:val="24"/>
          <w:u w:val="single"/>
        </w:rPr>
        <w:t>（中型企业、小型企业、微型企业）</w:t>
      </w:r>
      <w:r>
        <w:rPr>
          <w:rFonts w:hint="eastAsia" w:ascii="仿宋" w:hAnsi="仿宋" w:eastAsia="仿宋" w:cs="仿宋"/>
          <w:kern w:val="0"/>
          <w:sz w:val="24"/>
        </w:rPr>
        <w:t>；</w:t>
      </w:r>
    </w:p>
    <w:p>
      <w:pPr>
        <w:widowControl/>
        <w:spacing w:line="360" w:lineRule="auto"/>
        <w:ind w:left="-426" w:right="-58" w:firstLine="655"/>
        <w:rPr>
          <w:rFonts w:ascii="仿宋" w:hAnsi="仿宋" w:eastAsia="仿宋" w:cs="仿宋"/>
          <w:szCs w:val="21"/>
        </w:rPr>
      </w:pPr>
      <w:r>
        <w:rPr>
          <w:rFonts w:hint="eastAsia" w:ascii="仿宋" w:hAnsi="仿宋" w:eastAsia="仿宋" w:cs="仿宋"/>
          <w:kern w:val="0"/>
          <w:sz w:val="24"/>
        </w:rPr>
        <w:t>2.</w:t>
      </w:r>
      <w:r>
        <w:rPr>
          <w:rFonts w:hint="eastAsia" w:ascii="仿宋" w:hAnsi="仿宋" w:eastAsia="仿宋" w:cs="仿宋"/>
          <w:kern w:val="0"/>
          <w:sz w:val="24"/>
          <w:u w:val="single"/>
        </w:rPr>
        <w:t>（标的名称）</w:t>
      </w:r>
      <w:r>
        <w:rPr>
          <w:rFonts w:hint="eastAsia" w:ascii="仿宋" w:hAnsi="仿宋" w:eastAsia="仿宋" w:cs="仿宋"/>
          <w:kern w:val="0"/>
          <w:sz w:val="24"/>
        </w:rPr>
        <w:t>，属于</w:t>
      </w:r>
      <w:r>
        <w:rPr>
          <w:rFonts w:hint="eastAsia" w:ascii="仿宋" w:hAnsi="仿宋" w:eastAsia="仿宋" w:cs="仿宋"/>
          <w:kern w:val="0"/>
          <w:sz w:val="24"/>
          <w:u w:val="single"/>
        </w:rPr>
        <w:t>（招标文件中明确的所属行业）</w:t>
      </w:r>
      <w:r>
        <w:rPr>
          <w:rFonts w:hint="eastAsia" w:ascii="仿宋" w:hAnsi="仿宋" w:eastAsia="仿宋" w:cs="仿宋"/>
          <w:kern w:val="0"/>
          <w:sz w:val="24"/>
        </w:rPr>
        <w:t>行业；承接企业为</w:t>
      </w:r>
      <w:r>
        <w:rPr>
          <w:rFonts w:hint="eastAsia" w:ascii="仿宋" w:hAnsi="仿宋" w:eastAsia="仿宋" w:cs="仿宋"/>
          <w:kern w:val="0"/>
          <w:sz w:val="24"/>
          <w:u w:val="single"/>
        </w:rPr>
        <w:t>（企业名称）</w:t>
      </w:r>
      <w:r>
        <w:rPr>
          <w:rFonts w:hint="eastAsia" w:ascii="仿宋" w:hAnsi="仿宋" w:eastAsia="仿宋" w:cs="仿宋"/>
          <w:kern w:val="0"/>
          <w:sz w:val="24"/>
        </w:rPr>
        <w:t>，从业人员</w:t>
      </w:r>
      <w:r>
        <w:rPr>
          <w:rFonts w:hint="eastAsia" w:ascii="仿宋" w:hAnsi="仿宋" w:eastAsia="仿宋" w:cs="仿宋"/>
          <w:kern w:val="0"/>
          <w:sz w:val="24"/>
          <w:u w:val="single"/>
        </w:rPr>
        <w:t>      </w:t>
      </w:r>
      <w:r>
        <w:rPr>
          <w:rFonts w:hint="eastAsia" w:ascii="仿宋" w:hAnsi="仿宋" w:eastAsia="仿宋" w:cs="仿宋"/>
          <w:kern w:val="0"/>
          <w:sz w:val="24"/>
        </w:rPr>
        <w:t>人，营业收入为</w:t>
      </w:r>
      <w:r>
        <w:rPr>
          <w:rFonts w:hint="eastAsia" w:ascii="仿宋" w:hAnsi="仿宋" w:eastAsia="仿宋" w:cs="仿宋"/>
          <w:kern w:val="0"/>
          <w:sz w:val="24"/>
          <w:u w:val="single"/>
        </w:rPr>
        <w:t>      </w:t>
      </w:r>
      <w:r>
        <w:rPr>
          <w:rFonts w:hint="eastAsia" w:ascii="仿宋" w:hAnsi="仿宋" w:eastAsia="仿宋" w:cs="仿宋"/>
          <w:kern w:val="0"/>
          <w:sz w:val="24"/>
        </w:rPr>
        <w:t>万元，资产总额为</w:t>
      </w:r>
      <w:r>
        <w:rPr>
          <w:rFonts w:hint="eastAsia" w:ascii="仿宋" w:hAnsi="仿宋" w:eastAsia="仿宋" w:cs="仿宋"/>
          <w:kern w:val="0"/>
          <w:sz w:val="24"/>
          <w:u w:val="single"/>
        </w:rPr>
        <w:t>      </w:t>
      </w:r>
      <w:r>
        <w:rPr>
          <w:rFonts w:hint="eastAsia" w:ascii="仿宋" w:hAnsi="仿宋" w:eastAsia="仿宋" w:cs="仿宋"/>
          <w:kern w:val="0"/>
          <w:sz w:val="24"/>
        </w:rPr>
        <w:t>万元，属于</w:t>
      </w:r>
      <w:r>
        <w:rPr>
          <w:rFonts w:hint="eastAsia" w:ascii="仿宋" w:hAnsi="仿宋" w:eastAsia="仿宋" w:cs="仿宋"/>
          <w:kern w:val="0"/>
          <w:sz w:val="24"/>
          <w:u w:val="single"/>
        </w:rPr>
        <w:t>（中型企业、小型企业、微型企业）</w:t>
      </w:r>
      <w:r>
        <w:rPr>
          <w:rFonts w:hint="eastAsia" w:ascii="仿宋" w:hAnsi="仿宋" w:eastAsia="仿宋" w:cs="仿宋"/>
          <w:kern w:val="0"/>
          <w:sz w:val="24"/>
        </w:rPr>
        <w:t>；</w:t>
      </w:r>
    </w:p>
    <w:p>
      <w:pPr>
        <w:pStyle w:val="18"/>
        <w:widowControl/>
        <w:spacing w:beforeAutospacing="0" w:afterAutospacing="0" w:line="360" w:lineRule="auto"/>
        <w:ind w:left="142" w:right="142"/>
        <w:jc w:val="both"/>
        <w:rPr>
          <w:rFonts w:ascii="仿宋" w:hAnsi="仿宋" w:eastAsia="仿宋" w:cs="仿宋"/>
        </w:rPr>
      </w:pPr>
      <w:r>
        <w:rPr>
          <w:rFonts w:hint="eastAsia" w:ascii="仿宋" w:hAnsi="仿宋" w:eastAsia="仿宋" w:cs="仿宋"/>
        </w:rPr>
        <w:t>……</w:t>
      </w:r>
    </w:p>
    <w:p>
      <w:pPr>
        <w:pStyle w:val="18"/>
        <w:widowControl/>
        <w:spacing w:beforeAutospacing="0" w:afterAutospacing="0" w:line="360" w:lineRule="auto"/>
        <w:ind w:left="-405" w:right="142" w:firstLine="453"/>
        <w:jc w:val="both"/>
        <w:rPr>
          <w:rFonts w:ascii="仿宋" w:hAnsi="仿宋" w:eastAsia="仿宋" w:cs="仿宋"/>
        </w:rPr>
      </w:pPr>
      <w:r>
        <w:rPr>
          <w:rFonts w:hint="eastAsia" w:ascii="仿宋" w:hAnsi="仿宋" w:eastAsia="仿宋" w:cs="仿宋"/>
        </w:rPr>
        <w:t>以上企业，不属于大企业的分支机构，不存在控股股东为大企业的情形，也不存在与大企业的负责人为同一人的情形。</w:t>
      </w:r>
    </w:p>
    <w:p>
      <w:pPr>
        <w:pStyle w:val="18"/>
        <w:widowControl/>
        <w:spacing w:beforeAutospacing="0" w:afterAutospacing="0" w:line="360" w:lineRule="auto"/>
        <w:ind w:left="-426" w:right="142" w:firstLine="567"/>
        <w:jc w:val="both"/>
        <w:rPr>
          <w:rFonts w:ascii="仿宋" w:hAnsi="仿宋" w:eastAsia="仿宋" w:cs="仿宋"/>
        </w:rPr>
      </w:pPr>
      <w:r>
        <w:rPr>
          <w:rFonts w:hint="eastAsia" w:ascii="仿宋" w:hAnsi="仿宋" w:eastAsia="仿宋" w:cs="仿宋"/>
        </w:rPr>
        <w:t>本企业对上述声明内容的真实性负责。如有虚假，将依法承担相应责任。</w:t>
      </w:r>
    </w:p>
    <w:p>
      <w:pPr>
        <w:pStyle w:val="18"/>
        <w:widowControl/>
        <w:spacing w:beforeAutospacing="0" w:afterAutospacing="0" w:line="360" w:lineRule="auto"/>
        <w:ind w:left="3960" w:right="1808"/>
        <w:jc w:val="both"/>
        <w:rPr>
          <w:rFonts w:ascii="仿宋" w:hAnsi="仿宋" w:eastAsia="仿宋" w:cs="仿宋"/>
        </w:rPr>
      </w:pPr>
      <w:r>
        <w:rPr>
          <w:rFonts w:hint="eastAsia" w:ascii="仿宋" w:hAnsi="仿宋" w:eastAsia="仿宋" w:cs="仿宋"/>
        </w:rPr>
        <w:t> </w:t>
      </w:r>
    </w:p>
    <w:p>
      <w:pPr>
        <w:pStyle w:val="18"/>
        <w:widowControl/>
        <w:spacing w:beforeAutospacing="0" w:afterAutospacing="0" w:line="360" w:lineRule="auto"/>
        <w:ind w:left="3960" w:right="1808"/>
        <w:jc w:val="both"/>
        <w:rPr>
          <w:rFonts w:ascii="仿宋" w:hAnsi="仿宋" w:eastAsia="仿宋" w:cs="仿宋"/>
        </w:rPr>
      </w:pPr>
      <w:r>
        <w:rPr>
          <w:rFonts w:hint="eastAsia" w:ascii="仿宋" w:hAnsi="仿宋" w:eastAsia="仿宋" w:cs="仿宋"/>
        </w:rPr>
        <w:t>企业名称（章）：</w:t>
      </w:r>
    </w:p>
    <w:p>
      <w:pPr>
        <w:pStyle w:val="18"/>
        <w:widowControl/>
        <w:spacing w:beforeAutospacing="0" w:afterAutospacing="0" w:line="360" w:lineRule="auto"/>
        <w:ind w:left="3960" w:right="1808"/>
        <w:jc w:val="both"/>
        <w:rPr>
          <w:rFonts w:ascii="仿宋" w:hAnsi="仿宋" w:eastAsia="仿宋" w:cs="仿宋"/>
        </w:rPr>
      </w:pPr>
      <w:r>
        <w:rPr>
          <w:rFonts w:hint="eastAsia" w:ascii="仿宋" w:hAnsi="仿宋" w:eastAsia="仿宋" w:cs="仿宋"/>
        </w:rPr>
        <w:t>日 期：</w:t>
      </w:r>
    </w:p>
    <w:p>
      <w:pPr>
        <w:pStyle w:val="18"/>
        <w:widowControl/>
        <w:spacing w:beforeAutospacing="0" w:afterAutospacing="0" w:line="360" w:lineRule="atLeast"/>
        <w:ind w:left="3960" w:right="1808"/>
        <w:jc w:val="both"/>
        <w:rPr>
          <w:rFonts w:ascii="仿宋" w:hAnsi="仿宋" w:eastAsia="仿宋" w:cs="仿宋"/>
        </w:rPr>
      </w:pPr>
      <w:r>
        <w:rPr>
          <w:rFonts w:hint="eastAsia" w:ascii="仿宋" w:hAnsi="仿宋" w:eastAsia="仿宋" w:cs="仿宋"/>
        </w:rPr>
        <w:t> </w:t>
      </w:r>
    </w:p>
    <w:p>
      <w:pPr>
        <w:pStyle w:val="18"/>
        <w:widowControl/>
        <w:spacing w:beforeAutospacing="0" w:afterAutospacing="0" w:line="360" w:lineRule="atLeast"/>
        <w:ind w:left="3960" w:right="1808"/>
        <w:jc w:val="both"/>
        <w:rPr>
          <w:rFonts w:ascii="仿宋" w:hAnsi="仿宋" w:eastAsia="仿宋" w:cs="仿宋"/>
        </w:rPr>
      </w:pPr>
      <w:r>
        <w:rPr>
          <w:rFonts w:hint="eastAsia" w:ascii="仿宋" w:hAnsi="仿宋" w:eastAsia="仿宋" w:cs="仿宋"/>
        </w:rPr>
        <w:t> </w:t>
      </w:r>
    </w:p>
    <w:p>
      <w:pPr>
        <w:pStyle w:val="18"/>
        <w:widowControl/>
        <w:spacing w:beforeAutospacing="0" w:afterAutospacing="0" w:line="360" w:lineRule="auto"/>
        <w:ind w:left="-426" w:right="142" w:firstLine="567"/>
        <w:jc w:val="both"/>
        <w:rPr>
          <w:rFonts w:ascii="仿宋" w:hAnsi="仿宋" w:eastAsia="仿宋" w:cs="仿宋"/>
        </w:rPr>
      </w:pPr>
      <w:r>
        <w:rPr>
          <w:rFonts w:hint="eastAsia" w:ascii="仿宋" w:hAnsi="仿宋" w:eastAsia="仿宋" w:cs="仿宋"/>
        </w:rPr>
        <w:t>注：享受《政府采购促进中小企业发展管理办法》（财库〔2020〕46号）规定的中小企业扶持政策的，采购人、采购代理机构应当随中标结果公开中标人的《中小企业声明函》。从业人员、营业收入、资产总额填报上一年度数据，无上一年度数据的新成立企业可不填报。</w:t>
      </w:r>
    </w:p>
    <w:p>
      <w:pPr>
        <w:widowControl/>
        <w:spacing w:before="120" w:after="50"/>
        <w:ind w:left="142"/>
        <w:jc w:val="left"/>
        <w:rPr>
          <w:ins w:id="18" w:author="李拜六-ღ" w:date="2023-01-10T18:20:00Z"/>
          <w:rFonts w:ascii="仿宋" w:hAnsi="仿宋" w:eastAsia="仿宋" w:cs="仿宋"/>
          <w:b/>
          <w:bCs/>
          <w:kern w:val="0"/>
          <w:sz w:val="24"/>
        </w:rPr>
      </w:pPr>
    </w:p>
    <w:p>
      <w:pPr>
        <w:widowControl/>
        <w:spacing w:before="120" w:after="50"/>
        <w:ind w:left="142"/>
        <w:jc w:val="left"/>
        <w:rPr>
          <w:ins w:id="19" w:author="李拜六-ღ" w:date="2023-01-10T18:20:00Z"/>
          <w:rFonts w:ascii="仿宋" w:hAnsi="仿宋" w:eastAsia="仿宋" w:cs="仿宋"/>
          <w:b/>
          <w:bCs/>
          <w:kern w:val="0"/>
          <w:sz w:val="24"/>
        </w:rPr>
      </w:pPr>
    </w:p>
    <w:p>
      <w:pPr>
        <w:widowControl/>
        <w:spacing w:before="120" w:after="50"/>
        <w:ind w:left="142"/>
        <w:jc w:val="left"/>
        <w:rPr>
          <w:ins w:id="20" w:author="李拜六-ღ" w:date="2023-01-10T18:20:00Z"/>
          <w:rFonts w:ascii="仿宋" w:hAnsi="仿宋" w:eastAsia="仿宋" w:cs="仿宋"/>
          <w:b/>
          <w:bCs/>
          <w:kern w:val="0"/>
          <w:sz w:val="24"/>
        </w:rPr>
      </w:pPr>
    </w:p>
    <w:p>
      <w:pPr>
        <w:widowControl/>
        <w:spacing w:before="120" w:after="50"/>
        <w:jc w:val="left"/>
        <w:rPr>
          <w:rFonts w:ascii="仿宋" w:hAnsi="仿宋" w:eastAsia="仿宋" w:cs="仿宋"/>
          <w:szCs w:val="21"/>
        </w:rPr>
      </w:pPr>
      <w:r>
        <w:rPr>
          <w:rFonts w:hint="eastAsia" w:ascii="仿宋" w:hAnsi="仿宋" w:eastAsia="仿宋" w:cs="仿宋"/>
          <w:b/>
          <w:bCs/>
          <w:kern w:val="0"/>
          <w:sz w:val="24"/>
        </w:rPr>
        <w:t> </w:t>
      </w:r>
    </w:p>
    <w:p>
      <w:pPr>
        <w:widowControl/>
        <w:spacing w:before="120" w:after="50"/>
        <w:ind w:left="142"/>
        <w:jc w:val="left"/>
        <w:rPr>
          <w:rFonts w:ascii="仿宋" w:hAnsi="仿宋" w:eastAsia="仿宋" w:cs="仿宋"/>
          <w:szCs w:val="21"/>
        </w:rPr>
      </w:pPr>
      <w:r>
        <w:rPr>
          <w:rFonts w:hint="eastAsia" w:ascii="仿宋" w:hAnsi="仿宋" w:eastAsia="仿宋" w:cs="仿宋"/>
          <w:b/>
          <w:bCs/>
          <w:kern w:val="0"/>
          <w:sz w:val="24"/>
        </w:rPr>
        <w:t> </w:t>
      </w:r>
      <w:r>
        <w:rPr>
          <w:rFonts w:hint="eastAsia" w:ascii="仿宋" w:hAnsi="仿宋" w:eastAsia="仿宋" w:cs="仿宋"/>
          <w:b/>
          <w:bCs/>
          <w:kern w:val="0"/>
          <w:sz w:val="24"/>
        </w:rPr>
        <w:br w:type="textWrapping"/>
      </w:r>
      <w:r>
        <w:rPr>
          <w:rFonts w:hint="eastAsia" w:ascii="仿宋" w:hAnsi="仿宋" w:eastAsia="仿宋" w:cs="仿宋"/>
          <w:b/>
          <w:bCs/>
          <w:kern w:val="0"/>
          <w:sz w:val="24"/>
          <w:lang w:val="en-US" w:eastAsia="zh-CN"/>
        </w:rPr>
        <w:t>2</w:t>
      </w:r>
      <w:r>
        <w:rPr>
          <w:rFonts w:hint="eastAsia" w:ascii="仿宋" w:hAnsi="仿宋" w:eastAsia="仿宋" w:cs="仿宋"/>
          <w:b/>
          <w:bCs/>
          <w:kern w:val="0"/>
          <w:sz w:val="24"/>
        </w:rPr>
        <w:t>.残疾人福利性单位声明函格式</w:t>
      </w:r>
    </w:p>
    <w:p>
      <w:pPr>
        <w:widowControl/>
        <w:spacing w:line="588" w:lineRule="atLeast"/>
        <w:jc w:val="center"/>
        <w:rPr>
          <w:rFonts w:ascii="仿宋" w:hAnsi="仿宋" w:eastAsia="仿宋" w:cs="仿宋"/>
          <w:szCs w:val="21"/>
        </w:rPr>
      </w:pPr>
      <w:r>
        <w:rPr>
          <w:rFonts w:hint="eastAsia" w:ascii="仿宋" w:hAnsi="仿宋" w:eastAsia="仿宋" w:cs="仿宋"/>
          <w:b/>
          <w:bCs/>
          <w:spacing w:val="6"/>
          <w:kern w:val="0"/>
          <w:sz w:val="32"/>
          <w:szCs w:val="32"/>
        </w:rPr>
        <w:t> </w:t>
      </w:r>
    </w:p>
    <w:p>
      <w:pPr>
        <w:widowControl/>
        <w:spacing w:line="588" w:lineRule="atLeast"/>
        <w:jc w:val="center"/>
        <w:rPr>
          <w:rFonts w:ascii="仿宋" w:hAnsi="仿宋" w:eastAsia="仿宋" w:cs="仿宋"/>
          <w:szCs w:val="21"/>
        </w:rPr>
      </w:pPr>
      <w:r>
        <w:rPr>
          <w:rFonts w:hint="eastAsia" w:ascii="仿宋" w:hAnsi="仿宋" w:eastAsia="仿宋" w:cs="仿宋"/>
          <w:spacing w:val="6"/>
          <w:kern w:val="0"/>
          <w:sz w:val="44"/>
          <w:szCs w:val="44"/>
        </w:rPr>
        <w:t>残疾人福利性单位声明函</w:t>
      </w:r>
    </w:p>
    <w:p>
      <w:pPr>
        <w:widowControl/>
        <w:spacing w:line="315" w:lineRule="atLeast"/>
        <w:rPr>
          <w:rFonts w:ascii="仿宋" w:hAnsi="仿宋" w:eastAsia="仿宋" w:cs="仿宋"/>
          <w:szCs w:val="21"/>
        </w:rPr>
      </w:pPr>
      <w:r>
        <w:rPr>
          <w:rFonts w:hint="eastAsia" w:ascii="仿宋" w:hAnsi="仿宋" w:eastAsia="仿宋" w:cs="仿宋"/>
          <w:spacing w:val="6"/>
          <w:kern w:val="0"/>
          <w:sz w:val="30"/>
          <w:szCs w:val="30"/>
        </w:rPr>
        <w:t> </w:t>
      </w:r>
    </w:p>
    <w:p>
      <w:pPr>
        <w:widowControl/>
        <w:spacing w:line="315" w:lineRule="atLeast"/>
        <w:ind w:firstLine="504"/>
        <w:rPr>
          <w:rFonts w:ascii="仿宋" w:hAnsi="仿宋" w:eastAsia="仿宋" w:cs="仿宋"/>
          <w:szCs w:val="21"/>
        </w:rPr>
      </w:pPr>
      <w:r>
        <w:rPr>
          <w:rFonts w:hint="eastAsia" w:ascii="仿宋" w:hAnsi="仿宋" w:eastAsia="仿宋" w:cs="仿宋"/>
          <w:spacing w:val="6"/>
          <w:kern w:val="0"/>
          <w:sz w:val="24"/>
        </w:rPr>
        <w:t>本单位郑重声明，根据《财政部 民政部 中国残疾人联合会关于促进残疾人就业政府采购政策的通知》（财库</w:t>
      </w:r>
      <w:r>
        <w:rPr>
          <w:rFonts w:hint="eastAsia" w:ascii="仿宋" w:hAnsi="仿宋" w:eastAsia="仿宋" w:cs="仿宋"/>
          <w:kern w:val="0"/>
          <w:sz w:val="24"/>
        </w:rPr>
        <w:t>〔2017〕 141</w:t>
      </w:r>
      <w:r>
        <w:rPr>
          <w:rFonts w:hint="eastAsia" w:ascii="仿宋" w:hAnsi="仿宋" w:eastAsia="仿宋" w:cs="仿宋"/>
          <w:spacing w:val="6"/>
          <w:kern w:val="0"/>
          <w:sz w:val="24"/>
        </w:rPr>
        <w:t>号）的规定，本单位为符合条件的残疾人福利性单位，且本单位参加______单位的______项目采购活动提供本单位制造的货物（由本单位承担工程/提供服务），或者提供其他残</w:t>
      </w:r>
      <w:r>
        <w:rPr>
          <w:rFonts w:hint="eastAsia" w:ascii="仿宋" w:hAnsi="仿宋" w:eastAsia="仿宋" w:cs="仿宋"/>
          <w:spacing w:val="-6"/>
          <w:kern w:val="0"/>
          <w:sz w:val="24"/>
        </w:rPr>
        <w:t>疾人福利性单位制造的货物（不包括使用非残疾人福利性单位注册商标的货物）。</w:t>
      </w:r>
    </w:p>
    <w:p>
      <w:pPr>
        <w:widowControl/>
        <w:spacing w:line="315" w:lineRule="atLeast"/>
        <w:ind w:firstLine="504"/>
        <w:rPr>
          <w:rFonts w:ascii="仿宋" w:hAnsi="仿宋" w:eastAsia="仿宋" w:cs="仿宋"/>
          <w:szCs w:val="21"/>
        </w:rPr>
      </w:pPr>
      <w:r>
        <w:rPr>
          <w:rFonts w:hint="eastAsia" w:ascii="仿宋" w:hAnsi="仿宋" w:eastAsia="仿宋" w:cs="仿宋"/>
          <w:spacing w:val="6"/>
          <w:kern w:val="0"/>
          <w:sz w:val="24"/>
        </w:rPr>
        <w:t>本单位对上述声明的真实性负责。如有虚假，将依法承担相应责任。</w:t>
      </w:r>
    </w:p>
    <w:p>
      <w:pPr>
        <w:widowControl/>
        <w:spacing w:line="315" w:lineRule="atLeast"/>
        <w:ind w:firstLine="504"/>
        <w:rPr>
          <w:rFonts w:ascii="仿宋" w:hAnsi="仿宋" w:eastAsia="仿宋" w:cs="仿宋"/>
          <w:szCs w:val="21"/>
        </w:rPr>
      </w:pPr>
      <w:r>
        <w:rPr>
          <w:rFonts w:hint="eastAsia" w:ascii="仿宋" w:hAnsi="仿宋" w:eastAsia="仿宋" w:cs="仿宋"/>
          <w:spacing w:val="6"/>
          <w:kern w:val="0"/>
          <w:sz w:val="24"/>
        </w:rPr>
        <w:t> </w:t>
      </w:r>
    </w:p>
    <w:p>
      <w:pPr>
        <w:widowControl/>
        <w:spacing w:line="315" w:lineRule="atLeast"/>
        <w:ind w:firstLine="504"/>
        <w:rPr>
          <w:rFonts w:ascii="仿宋" w:hAnsi="仿宋" w:eastAsia="仿宋" w:cs="仿宋"/>
          <w:szCs w:val="21"/>
        </w:rPr>
      </w:pPr>
      <w:r>
        <w:rPr>
          <w:rFonts w:hint="eastAsia" w:ascii="仿宋" w:hAnsi="仿宋" w:eastAsia="仿宋" w:cs="仿宋"/>
          <w:spacing w:val="6"/>
          <w:kern w:val="0"/>
          <w:sz w:val="24"/>
        </w:rPr>
        <w:t> </w:t>
      </w:r>
    </w:p>
    <w:p>
      <w:pPr>
        <w:widowControl/>
        <w:spacing w:line="315" w:lineRule="atLeast"/>
        <w:ind w:right="1560" w:firstLine="504"/>
        <w:jc w:val="center"/>
        <w:rPr>
          <w:rFonts w:ascii="仿宋" w:hAnsi="仿宋" w:eastAsia="仿宋" w:cs="仿宋"/>
          <w:szCs w:val="21"/>
        </w:rPr>
      </w:pPr>
      <w:r>
        <w:rPr>
          <w:rFonts w:hint="eastAsia" w:ascii="仿宋" w:hAnsi="仿宋" w:eastAsia="仿宋" w:cs="仿宋"/>
          <w:spacing w:val="6"/>
          <w:kern w:val="0"/>
          <w:sz w:val="24"/>
        </w:rPr>
        <w:t>单位名称（盖公章）：</w:t>
      </w:r>
    </w:p>
    <w:p>
      <w:pPr>
        <w:widowControl/>
        <w:spacing w:line="315" w:lineRule="atLeast"/>
        <w:ind w:right="1560" w:firstLine="504"/>
        <w:jc w:val="center"/>
        <w:rPr>
          <w:rFonts w:ascii="仿宋" w:hAnsi="仿宋" w:eastAsia="仿宋" w:cs="仿宋"/>
          <w:szCs w:val="21"/>
        </w:rPr>
      </w:pPr>
      <w:r>
        <w:rPr>
          <w:rFonts w:hint="eastAsia" w:ascii="仿宋" w:hAnsi="仿宋" w:eastAsia="仿宋" w:cs="仿宋"/>
          <w:spacing w:val="6"/>
          <w:kern w:val="0"/>
          <w:sz w:val="24"/>
        </w:rPr>
        <w:t>日  期：</w:t>
      </w:r>
    </w:p>
    <w:p>
      <w:pPr>
        <w:widowControl/>
        <w:spacing w:line="315" w:lineRule="atLeast"/>
        <w:rPr>
          <w:rFonts w:ascii="仿宋" w:hAnsi="仿宋" w:eastAsia="仿宋" w:cs="仿宋"/>
          <w:szCs w:val="21"/>
        </w:rPr>
      </w:pPr>
      <w:r>
        <w:rPr>
          <w:rFonts w:hint="eastAsia" w:ascii="仿宋" w:hAnsi="仿宋" w:eastAsia="仿宋" w:cs="仿宋"/>
          <w:kern w:val="0"/>
          <w:sz w:val="24"/>
        </w:rPr>
        <w:t> </w:t>
      </w:r>
    </w:p>
    <w:p>
      <w:pPr>
        <w:widowControl/>
        <w:spacing w:line="315" w:lineRule="atLeast"/>
        <w:rPr>
          <w:rFonts w:ascii="仿宋" w:hAnsi="仿宋" w:eastAsia="仿宋" w:cs="仿宋"/>
          <w:szCs w:val="21"/>
        </w:rPr>
      </w:pPr>
      <w:r>
        <w:rPr>
          <w:rFonts w:hint="eastAsia" w:ascii="仿宋" w:hAnsi="仿宋" w:eastAsia="仿宋" w:cs="仿宋"/>
          <w:kern w:val="0"/>
          <w:sz w:val="24"/>
        </w:rPr>
        <w:t> </w:t>
      </w:r>
    </w:p>
    <w:p>
      <w:pPr>
        <w:widowControl/>
        <w:spacing w:line="315" w:lineRule="atLeast"/>
        <w:rPr>
          <w:rFonts w:ascii="仿宋" w:hAnsi="仿宋" w:eastAsia="仿宋" w:cs="仿宋"/>
          <w:szCs w:val="21"/>
        </w:rPr>
      </w:pPr>
      <w:r>
        <w:rPr>
          <w:rFonts w:hint="eastAsia" w:ascii="仿宋" w:hAnsi="仿宋" w:eastAsia="仿宋" w:cs="仿宋"/>
          <w:kern w:val="0"/>
          <w:sz w:val="24"/>
        </w:rPr>
        <w:t> </w:t>
      </w:r>
    </w:p>
    <w:p>
      <w:pPr>
        <w:widowControl/>
        <w:spacing w:line="315" w:lineRule="atLeast"/>
        <w:rPr>
          <w:rFonts w:ascii="仿宋" w:hAnsi="仿宋" w:eastAsia="仿宋" w:cs="仿宋"/>
          <w:szCs w:val="21"/>
        </w:rPr>
      </w:pPr>
      <w:r>
        <w:rPr>
          <w:rFonts w:hint="eastAsia" w:ascii="仿宋" w:hAnsi="仿宋" w:eastAsia="仿宋" w:cs="仿宋"/>
          <w:kern w:val="0"/>
          <w:sz w:val="24"/>
        </w:rPr>
        <w:t>注：请根据自己的真实情况出具《残疾人福利性单位声明函》。依法享受中小企业优惠政策的，采购人或者采购代理机构在公告中标结果时，同时公告其《残疾人福利性单位声明函》，接受社会监督。</w:t>
      </w:r>
    </w:p>
    <w:p>
      <w:pPr>
        <w:widowControl/>
        <w:spacing w:line="315" w:lineRule="atLeast"/>
        <w:jc w:val="left"/>
        <w:rPr>
          <w:rFonts w:ascii="仿宋" w:hAnsi="仿宋" w:eastAsia="仿宋" w:cs="仿宋"/>
          <w:kern w:val="0"/>
          <w:sz w:val="24"/>
        </w:rPr>
      </w:pPr>
      <w:r>
        <w:rPr>
          <w:rFonts w:hint="eastAsia" w:ascii="仿宋" w:hAnsi="仿宋" w:eastAsia="仿宋" w:cs="仿宋"/>
          <w:kern w:val="0"/>
          <w:sz w:val="24"/>
        </w:rPr>
        <w:br w:type="textWrapping"/>
      </w:r>
    </w:p>
    <w:p>
      <w:pPr>
        <w:widowControl/>
        <w:spacing w:line="315" w:lineRule="atLeast"/>
        <w:jc w:val="left"/>
        <w:rPr>
          <w:rFonts w:ascii="仿宋" w:hAnsi="仿宋" w:eastAsia="仿宋" w:cs="仿宋"/>
          <w:kern w:val="0"/>
          <w:sz w:val="24"/>
        </w:rPr>
      </w:pPr>
    </w:p>
    <w:p>
      <w:pPr>
        <w:widowControl/>
        <w:spacing w:line="315" w:lineRule="atLeast"/>
        <w:jc w:val="left"/>
        <w:rPr>
          <w:rFonts w:ascii="仿宋" w:hAnsi="仿宋" w:eastAsia="仿宋" w:cs="仿宋"/>
          <w:kern w:val="0"/>
          <w:sz w:val="24"/>
        </w:rPr>
      </w:pPr>
    </w:p>
    <w:p>
      <w:pPr>
        <w:widowControl/>
        <w:spacing w:line="315" w:lineRule="atLeast"/>
        <w:jc w:val="left"/>
        <w:rPr>
          <w:rFonts w:ascii="仿宋" w:hAnsi="仿宋" w:eastAsia="仿宋" w:cs="仿宋"/>
          <w:kern w:val="0"/>
          <w:sz w:val="24"/>
        </w:rPr>
      </w:pPr>
    </w:p>
    <w:p>
      <w:pPr>
        <w:widowControl/>
        <w:spacing w:line="315" w:lineRule="atLeast"/>
        <w:jc w:val="left"/>
        <w:rPr>
          <w:rFonts w:ascii="仿宋" w:hAnsi="仿宋" w:eastAsia="仿宋" w:cs="仿宋"/>
          <w:kern w:val="0"/>
          <w:sz w:val="24"/>
        </w:rPr>
      </w:pPr>
    </w:p>
    <w:p>
      <w:pPr>
        <w:widowControl/>
        <w:spacing w:line="315" w:lineRule="atLeast"/>
        <w:jc w:val="left"/>
        <w:rPr>
          <w:rFonts w:ascii="仿宋" w:hAnsi="仿宋" w:eastAsia="仿宋" w:cs="仿宋"/>
          <w:kern w:val="0"/>
          <w:sz w:val="24"/>
        </w:rPr>
      </w:pPr>
    </w:p>
    <w:p>
      <w:pPr>
        <w:widowControl/>
        <w:spacing w:line="315" w:lineRule="atLeast"/>
        <w:jc w:val="left"/>
        <w:rPr>
          <w:rFonts w:ascii="仿宋" w:hAnsi="仿宋" w:eastAsia="仿宋" w:cs="仿宋"/>
          <w:kern w:val="0"/>
          <w:sz w:val="24"/>
        </w:rPr>
      </w:pPr>
    </w:p>
    <w:p>
      <w:pPr>
        <w:widowControl/>
        <w:spacing w:line="315" w:lineRule="atLeast"/>
        <w:jc w:val="left"/>
        <w:rPr>
          <w:rFonts w:ascii="仿宋" w:hAnsi="仿宋" w:eastAsia="仿宋" w:cs="仿宋"/>
          <w:kern w:val="0"/>
          <w:sz w:val="24"/>
        </w:rPr>
      </w:pPr>
    </w:p>
    <w:p>
      <w:pPr>
        <w:widowControl/>
        <w:spacing w:line="315" w:lineRule="atLeast"/>
        <w:jc w:val="left"/>
        <w:rPr>
          <w:rFonts w:ascii="仿宋" w:hAnsi="仿宋" w:eastAsia="仿宋" w:cs="仿宋"/>
          <w:kern w:val="0"/>
          <w:sz w:val="24"/>
        </w:rPr>
      </w:pPr>
    </w:p>
    <w:p>
      <w:pPr>
        <w:widowControl/>
        <w:spacing w:line="315" w:lineRule="atLeast"/>
        <w:jc w:val="left"/>
        <w:rPr>
          <w:rFonts w:ascii="仿宋" w:hAnsi="仿宋" w:eastAsia="仿宋" w:cs="仿宋"/>
          <w:kern w:val="0"/>
          <w:sz w:val="24"/>
        </w:rPr>
      </w:pPr>
    </w:p>
    <w:p>
      <w:pPr>
        <w:widowControl/>
        <w:spacing w:line="315" w:lineRule="atLeast"/>
        <w:jc w:val="left"/>
        <w:rPr>
          <w:rFonts w:ascii="仿宋" w:hAnsi="仿宋" w:eastAsia="仿宋" w:cs="仿宋"/>
          <w:kern w:val="0"/>
          <w:sz w:val="24"/>
        </w:rPr>
      </w:pPr>
    </w:p>
    <w:p>
      <w:pPr>
        <w:widowControl/>
        <w:spacing w:line="315" w:lineRule="atLeast"/>
        <w:jc w:val="left"/>
        <w:rPr>
          <w:rFonts w:ascii="仿宋" w:hAnsi="仿宋" w:eastAsia="仿宋" w:cs="仿宋"/>
          <w:kern w:val="0"/>
          <w:sz w:val="24"/>
        </w:rPr>
      </w:pPr>
    </w:p>
    <w:p>
      <w:pPr>
        <w:widowControl/>
        <w:spacing w:line="315" w:lineRule="atLeast"/>
        <w:jc w:val="left"/>
        <w:rPr>
          <w:rFonts w:ascii="仿宋" w:hAnsi="仿宋" w:eastAsia="仿宋" w:cs="仿宋"/>
          <w:kern w:val="0"/>
          <w:sz w:val="24"/>
        </w:rPr>
      </w:pPr>
    </w:p>
    <w:p>
      <w:pPr>
        <w:widowControl/>
        <w:spacing w:line="315" w:lineRule="atLeast"/>
        <w:jc w:val="left"/>
        <w:rPr>
          <w:rFonts w:ascii="仿宋" w:hAnsi="仿宋" w:eastAsia="仿宋" w:cs="仿宋"/>
          <w:kern w:val="0"/>
          <w:sz w:val="24"/>
        </w:rPr>
      </w:pPr>
    </w:p>
    <w:p>
      <w:pPr>
        <w:widowControl/>
        <w:spacing w:line="315" w:lineRule="atLeast"/>
        <w:jc w:val="left"/>
        <w:rPr>
          <w:rFonts w:ascii="仿宋" w:hAnsi="仿宋" w:eastAsia="仿宋" w:cs="仿宋"/>
          <w:kern w:val="0"/>
          <w:sz w:val="24"/>
        </w:rPr>
      </w:pPr>
    </w:p>
    <w:p>
      <w:pPr>
        <w:widowControl/>
        <w:spacing w:line="315" w:lineRule="atLeast"/>
        <w:jc w:val="left"/>
        <w:rPr>
          <w:rFonts w:ascii="仿宋" w:hAnsi="仿宋" w:eastAsia="仿宋" w:cs="仿宋"/>
          <w:kern w:val="0"/>
          <w:sz w:val="24"/>
        </w:rPr>
      </w:pPr>
    </w:p>
    <w:p>
      <w:pPr>
        <w:widowControl/>
        <w:spacing w:line="315" w:lineRule="atLeast"/>
        <w:jc w:val="left"/>
        <w:rPr>
          <w:ins w:id="21" w:author="李拜六-ღ" w:date="2023-01-10T18:20:00Z"/>
          <w:rFonts w:ascii="仿宋" w:hAnsi="仿宋" w:eastAsia="仿宋" w:cs="仿宋"/>
          <w:kern w:val="0"/>
          <w:sz w:val="24"/>
        </w:rPr>
      </w:pPr>
    </w:p>
    <w:p>
      <w:pPr>
        <w:pStyle w:val="16"/>
      </w:pPr>
    </w:p>
    <w:p>
      <w:pPr>
        <w:widowControl/>
        <w:spacing w:line="315" w:lineRule="atLeast"/>
        <w:jc w:val="left"/>
        <w:rPr>
          <w:rFonts w:ascii="仿宋" w:hAnsi="仿宋" w:eastAsia="仿宋" w:cs="仿宋"/>
          <w:szCs w:val="21"/>
        </w:rPr>
      </w:pPr>
      <w:r>
        <w:rPr>
          <w:rFonts w:hint="eastAsia" w:ascii="仿宋" w:hAnsi="仿宋" w:eastAsia="仿宋" w:cs="仿宋"/>
          <w:b/>
          <w:bCs/>
          <w:kern w:val="0"/>
          <w:sz w:val="24"/>
        </w:rPr>
        <w:t>4.质疑函格式</w:t>
      </w:r>
    </w:p>
    <w:p>
      <w:pPr>
        <w:widowControl/>
        <w:spacing w:line="315" w:lineRule="atLeast"/>
        <w:jc w:val="center"/>
        <w:rPr>
          <w:rFonts w:ascii="仿宋" w:hAnsi="仿宋" w:eastAsia="仿宋" w:cs="仿宋"/>
          <w:szCs w:val="21"/>
        </w:rPr>
      </w:pPr>
      <w:r>
        <w:rPr>
          <w:rFonts w:hint="eastAsia" w:ascii="仿宋" w:hAnsi="仿宋" w:eastAsia="仿宋" w:cs="仿宋"/>
          <w:kern w:val="0"/>
          <w:sz w:val="44"/>
          <w:szCs w:val="44"/>
        </w:rPr>
        <w:t>质疑函</w:t>
      </w:r>
    </w:p>
    <w:p>
      <w:pPr>
        <w:pStyle w:val="18"/>
        <w:widowControl/>
        <w:spacing w:beforeAutospacing="0" w:afterAutospacing="0" w:line="300" w:lineRule="atLeast"/>
        <w:ind w:firstLine="482"/>
        <w:jc w:val="both"/>
        <w:rPr>
          <w:rFonts w:ascii="仿宋" w:hAnsi="仿宋" w:eastAsia="仿宋" w:cs="仿宋"/>
          <w:sz w:val="20"/>
          <w:szCs w:val="20"/>
        </w:rPr>
      </w:pPr>
      <w:r>
        <w:rPr>
          <w:rFonts w:hint="eastAsia" w:ascii="仿宋" w:hAnsi="仿宋" w:eastAsia="仿宋" w:cs="仿宋"/>
          <w:b/>
          <w:bCs/>
        </w:rPr>
        <w:t>一、质疑供应商基本信息：</w:t>
      </w:r>
    </w:p>
    <w:p>
      <w:pPr>
        <w:pStyle w:val="18"/>
        <w:widowControl/>
        <w:spacing w:beforeAutospacing="0" w:afterAutospacing="0" w:line="300" w:lineRule="atLeast"/>
        <w:rPr>
          <w:rFonts w:ascii="仿宋" w:hAnsi="仿宋" w:eastAsia="仿宋" w:cs="仿宋"/>
          <w:sz w:val="20"/>
          <w:szCs w:val="20"/>
        </w:rPr>
      </w:pPr>
      <w:r>
        <w:rPr>
          <w:rFonts w:hint="eastAsia" w:ascii="仿宋" w:hAnsi="仿宋" w:eastAsia="仿宋" w:cs="仿宋"/>
        </w:rPr>
        <w:t>质疑供应商：</w:t>
      </w:r>
      <w:r>
        <w:rPr>
          <w:rFonts w:hint="eastAsia" w:ascii="仿宋" w:hAnsi="仿宋" w:eastAsia="仿宋" w:cs="仿宋"/>
          <w:u w:val="single"/>
        </w:rPr>
        <w:t>         </w:t>
      </w:r>
      <w:r>
        <w:rPr>
          <w:rFonts w:hint="eastAsia" w:ascii="仿宋" w:hAnsi="仿宋" w:eastAsia="仿宋" w:cs="仿宋"/>
        </w:rPr>
        <w:t>                 </w:t>
      </w:r>
    </w:p>
    <w:p>
      <w:pPr>
        <w:pStyle w:val="18"/>
        <w:widowControl/>
        <w:spacing w:beforeAutospacing="0" w:afterAutospacing="0" w:line="300" w:lineRule="atLeast"/>
        <w:ind w:firstLine="480"/>
        <w:jc w:val="both"/>
        <w:rPr>
          <w:rFonts w:ascii="仿宋" w:hAnsi="仿宋" w:eastAsia="仿宋" w:cs="仿宋"/>
          <w:u w:val="single"/>
        </w:rPr>
      </w:pPr>
      <w:r>
        <w:rPr>
          <w:rFonts w:hint="eastAsia" w:ascii="仿宋" w:hAnsi="仿宋" w:eastAsia="仿宋" w:cs="仿宋"/>
        </w:rPr>
        <w:t>地址：</w:t>
      </w:r>
      <w:r>
        <w:rPr>
          <w:rFonts w:hint="eastAsia" w:ascii="仿宋" w:hAnsi="仿宋" w:eastAsia="仿宋" w:cs="仿宋"/>
          <w:u w:val="single"/>
        </w:rPr>
        <w:t>                  </w:t>
      </w:r>
    </w:p>
    <w:p>
      <w:pPr>
        <w:pStyle w:val="18"/>
        <w:widowControl/>
        <w:spacing w:beforeAutospacing="0" w:afterAutospacing="0" w:line="300" w:lineRule="atLeast"/>
        <w:ind w:firstLine="480"/>
        <w:jc w:val="both"/>
        <w:rPr>
          <w:rFonts w:ascii="仿宋" w:hAnsi="仿宋" w:eastAsia="仿宋" w:cs="仿宋"/>
          <w:sz w:val="20"/>
          <w:szCs w:val="20"/>
        </w:rPr>
      </w:pPr>
      <w:r>
        <w:rPr>
          <w:rFonts w:hint="eastAsia" w:ascii="仿宋" w:hAnsi="仿宋" w:eastAsia="仿宋" w:cs="仿宋"/>
        </w:rPr>
        <w:t>邮编：</w:t>
      </w:r>
      <w:r>
        <w:rPr>
          <w:rFonts w:hint="eastAsia" w:ascii="仿宋" w:hAnsi="仿宋" w:eastAsia="仿宋" w:cs="仿宋"/>
          <w:u w:val="single"/>
        </w:rPr>
        <w:t>            </w:t>
      </w:r>
      <w:r>
        <w:rPr>
          <w:rFonts w:hint="eastAsia" w:ascii="仿宋" w:hAnsi="仿宋" w:eastAsia="仿宋" w:cs="仿宋"/>
        </w:rPr>
        <w:t>                 </w:t>
      </w:r>
    </w:p>
    <w:p>
      <w:pPr>
        <w:pStyle w:val="18"/>
        <w:widowControl/>
        <w:spacing w:beforeAutospacing="0" w:afterAutospacing="0" w:line="300" w:lineRule="atLeast"/>
        <w:ind w:firstLine="480"/>
        <w:jc w:val="both"/>
        <w:rPr>
          <w:rFonts w:ascii="仿宋" w:hAnsi="仿宋" w:eastAsia="仿宋" w:cs="仿宋"/>
          <w:u w:val="single"/>
        </w:rPr>
      </w:pPr>
      <w:r>
        <w:rPr>
          <w:rFonts w:hint="eastAsia" w:ascii="仿宋" w:hAnsi="仿宋" w:eastAsia="仿宋" w:cs="仿宋"/>
        </w:rPr>
        <w:t>联系人：</w:t>
      </w:r>
      <w:r>
        <w:rPr>
          <w:rFonts w:hint="eastAsia" w:ascii="仿宋" w:hAnsi="仿宋" w:eastAsia="仿宋" w:cs="仿宋"/>
          <w:u w:val="single"/>
        </w:rPr>
        <w:t>                     </w:t>
      </w:r>
    </w:p>
    <w:p>
      <w:pPr>
        <w:pStyle w:val="18"/>
        <w:widowControl/>
        <w:spacing w:beforeAutospacing="0" w:afterAutospacing="0" w:line="300" w:lineRule="atLeast"/>
        <w:ind w:firstLine="480"/>
        <w:jc w:val="both"/>
        <w:rPr>
          <w:rFonts w:ascii="仿宋" w:hAnsi="仿宋" w:eastAsia="仿宋" w:cs="仿宋"/>
          <w:sz w:val="20"/>
          <w:szCs w:val="20"/>
        </w:rPr>
      </w:pPr>
      <w:r>
        <w:rPr>
          <w:rFonts w:hint="eastAsia" w:ascii="仿宋" w:hAnsi="仿宋" w:eastAsia="仿宋" w:cs="仿宋"/>
        </w:rPr>
        <w:t>联系电话：</w:t>
      </w:r>
      <w:r>
        <w:rPr>
          <w:rFonts w:hint="eastAsia" w:ascii="仿宋" w:hAnsi="仿宋" w:eastAsia="仿宋" w:cs="仿宋"/>
          <w:u w:val="single"/>
        </w:rPr>
        <w:t>                 </w:t>
      </w:r>
    </w:p>
    <w:p>
      <w:pPr>
        <w:pStyle w:val="18"/>
        <w:widowControl/>
        <w:spacing w:beforeAutospacing="0" w:afterAutospacing="0" w:line="300" w:lineRule="atLeast"/>
        <w:ind w:firstLine="480"/>
        <w:jc w:val="both"/>
        <w:rPr>
          <w:rFonts w:ascii="仿宋" w:hAnsi="仿宋" w:eastAsia="仿宋" w:cs="仿宋"/>
          <w:sz w:val="20"/>
          <w:szCs w:val="20"/>
        </w:rPr>
      </w:pPr>
      <w:r>
        <w:rPr>
          <w:rFonts w:hint="eastAsia" w:ascii="仿宋" w:hAnsi="仿宋" w:eastAsia="仿宋" w:cs="仿宋"/>
        </w:rPr>
        <w:t>授权代表：</w:t>
      </w:r>
      <w:r>
        <w:rPr>
          <w:rFonts w:hint="eastAsia" w:ascii="仿宋" w:hAnsi="仿宋" w:eastAsia="仿宋" w:cs="仿宋"/>
          <w:u w:val="single"/>
        </w:rPr>
        <w:t>                      </w:t>
      </w:r>
    </w:p>
    <w:p>
      <w:pPr>
        <w:pStyle w:val="18"/>
        <w:widowControl/>
        <w:spacing w:beforeAutospacing="0" w:afterAutospacing="0" w:line="300" w:lineRule="atLeast"/>
        <w:ind w:firstLine="480"/>
        <w:jc w:val="both"/>
        <w:rPr>
          <w:rFonts w:ascii="仿宋" w:hAnsi="仿宋" w:eastAsia="仿宋" w:cs="仿宋"/>
          <w:sz w:val="20"/>
          <w:szCs w:val="20"/>
        </w:rPr>
      </w:pPr>
      <w:r>
        <w:rPr>
          <w:rFonts w:hint="eastAsia" w:ascii="仿宋" w:hAnsi="仿宋" w:eastAsia="仿宋" w:cs="仿宋"/>
        </w:rPr>
        <w:t>联系电话：</w:t>
      </w:r>
      <w:r>
        <w:rPr>
          <w:rFonts w:hint="eastAsia" w:ascii="仿宋" w:hAnsi="仿宋" w:eastAsia="仿宋" w:cs="仿宋"/>
          <w:u w:val="single"/>
        </w:rPr>
        <w:t>                      </w:t>
      </w:r>
    </w:p>
    <w:p>
      <w:pPr>
        <w:pStyle w:val="18"/>
        <w:widowControl/>
        <w:spacing w:beforeAutospacing="0" w:afterAutospacing="0" w:line="300" w:lineRule="atLeast"/>
        <w:ind w:firstLine="480"/>
        <w:jc w:val="both"/>
        <w:rPr>
          <w:rFonts w:ascii="仿宋" w:hAnsi="仿宋" w:eastAsia="仿宋" w:cs="仿宋"/>
          <w:u w:val="single"/>
        </w:rPr>
      </w:pPr>
      <w:r>
        <w:rPr>
          <w:rFonts w:hint="eastAsia" w:ascii="仿宋" w:hAnsi="仿宋" w:eastAsia="仿宋" w:cs="仿宋"/>
        </w:rPr>
        <w:t>地址：</w:t>
      </w:r>
      <w:r>
        <w:rPr>
          <w:rFonts w:hint="eastAsia" w:ascii="仿宋" w:hAnsi="仿宋" w:eastAsia="仿宋" w:cs="仿宋"/>
          <w:u w:val="single"/>
        </w:rPr>
        <w:t>                 </w:t>
      </w:r>
    </w:p>
    <w:p>
      <w:pPr>
        <w:pStyle w:val="18"/>
        <w:widowControl/>
        <w:spacing w:beforeAutospacing="0" w:afterAutospacing="0" w:line="300" w:lineRule="atLeast"/>
        <w:ind w:firstLine="480"/>
        <w:jc w:val="both"/>
        <w:rPr>
          <w:rFonts w:ascii="仿宋" w:hAnsi="仿宋" w:eastAsia="仿宋" w:cs="仿宋"/>
          <w:sz w:val="20"/>
          <w:szCs w:val="20"/>
        </w:rPr>
      </w:pPr>
      <w:r>
        <w:rPr>
          <w:rFonts w:hint="eastAsia" w:ascii="仿宋" w:hAnsi="仿宋" w:eastAsia="仿宋" w:cs="仿宋"/>
        </w:rPr>
        <w:t>邮编：</w:t>
      </w:r>
      <w:r>
        <w:rPr>
          <w:rFonts w:hint="eastAsia" w:ascii="仿宋" w:hAnsi="仿宋" w:eastAsia="仿宋" w:cs="仿宋"/>
          <w:u w:val="single"/>
        </w:rPr>
        <w:t>                  </w:t>
      </w:r>
      <w:r>
        <w:rPr>
          <w:rFonts w:hint="eastAsia" w:ascii="仿宋" w:hAnsi="仿宋" w:eastAsia="仿宋" w:cs="仿宋"/>
        </w:rPr>
        <w:t>     </w:t>
      </w:r>
    </w:p>
    <w:p>
      <w:pPr>
        <w:pStyle w:val="18"/>
        <w:widowControl/>
        <w:spacing w:beforeAutospacing="0" w:afterAutospacing="0" w:line="300" w:lineRule="atLeast"/>
        <w:ind w:firstLine="482"/>
        <w:jc w:val="both"/>
        <w:rPr>
          <w:rFonts w:ascii="仿宋" w:hAnsi="仿宋" w:eastAsia="仿宋" w:cs="仿宋"/>
          <w:sz w:val="20"/>
          <w:szCs w:val="20"/>
        </w:rPr>
      </w:pPr>
      <w:r>
        <w:rPr>
          <w:rFonts w:hint="eastAsia" w:ascii="仿宋" w:hAnsi="仿宋" w:eastAsia="仿宋" w:cs="仿宋"/>
          <w:b/>
          <w:bCs/>
        </w:rPr>
        <w:t>二、质疑项目基本情况：</w:t>
      </w:r>
    </w:p>
    <w:p>
      <w:pPr>
        <w:pStyle w:val="18"/>
        <w:widowControl/>
        <w:spacing w:beforeAutospacing="0" w:afterAutospacing="0" w:line="300" w:lineRule="atLeast"/>
        <w:ind w:left="25" w:firstLine="472"/>
        <w:jc w:val="both"/>
        <w:rPr>
          <w:rFonts w:ascii="仿宋" w:hAnsi="仿宋" w:eastAsia="仿宋" w:cs="仿宋"/>
          <w:sz w:val="20"/>
          <w:szCs w:val="20"/>
        </w:rPr>
      </w:pPr>
      <w:r>
        <w:rPr>
          <w:rFonts w:hint="eastAsia" w:ascii="仿宋" w:hAnsi="仿宋" w:eastAsia="仿宋" w:cs="仿宋"/>
        </w:rPr>
        <w:t>质疑项目的名称：</w:t>
      </w:r>
      <w:r>
        <w:rPr>
          <w:rFonts w:hint="eastAsia" w:ascii="仿宋" w:hAnsi="仿宋" w:eastAsia="仿宋" w:cs="仿宋"/>
          <w:u w:val="single"/>
        </w:rPr>
        <w:t>                       </w:t>
      </w:r>
    </w:p>
    <w:p>
      <w:pPr>
        <w:pStyle w:val="18"/>
        <w:widowControl/>
        <w:spacing w:beforeAutospacing="0" w:afterAutospacing="0" w:line="300" w:lineRule="atLeast"/>
        <w:ind w:left="25" w:firstLine="472"/>
        <w:jc w:val="both"/>
        <w:rPr>
          <w:rFonts w:ascii="仿宋" w:hAnsi="仿宋" w:eastAsia="仿宋" w:cs="仿宋"/>
          <w:sz w:val="20"/>
          <w:szCs w:val="20"/>
        </w:rPr>
      </w:pPr>
      <w:r>
        <w:rPr>
          <w:rFonts w:hint="eastAsia" w:ascii="仿宋" w:hAnsi="仿宋" w:eastAsia="仿宋" w:cs="仿宋"/>
        </w:rPr>
        <w:t>质疑项目的编号：</w:t>
      </w:r>
      <w:r>
        <w:rPr>
          <w:rFonts w:hint="eastAsia" w:ascii="仿宋" w:hAnsi="仿宋" w:eastAsia="仿宋" w:cs="仿宋"/>
          <w:u w:val="single"/>
        </w:rPr>
        <w:t>                         </w:t>
      </w:r>
    </w:p>
    <w:p>
      <w:pPr>
        <w:pStyle w:val="18"/>
        <w:widowControl/>
        <w:spacing w:beforeAutospacing="0" w:afterAutospacing="0" w:line="300" w:lineRule="atLeast"/>
        <w:ind w:left="25" w:firstLine="472"/>
        <w:jc w:val="both"/>
        <w:rPr>
          <w:rFonts w:ascii="仿宋" w:hAnsi="仿宋" w:eastAsia="仿宋" w:cs="仿宋"/>
          <w:sz w:val="20"/>
          <w:szCs w:val="20"/>
        </w:rPr>
      </w:pPr>
      <w:r>
        <w:rPr>
          <w:rFonts w:hint="eastAsia" w:ascii="仿宋" w:hAnsi="仿宋" w:eastAsia="仿宋" w:cs="仿宋"/>
        </w:rPr>
        <w:t>采购人名称：</w:t>
      </w:r>
      <w:r>
        <w:rPr>
          <w:rFonts w:hint="eastAsia" w:ascii="仿宋" w:hAnsi="仿宋" w:eastAsia="仿宋" w:cs="仿宋"/>
          <w:u w:val="single"/>
        </w:rPr>
        <w:t>                           </w:t>
      </w:r>
    </w:p>
    <w:p>
      <w:pPr>
        <w:pStyle w:val="18"/>
        <w:widowControl/>
        <w:spacing w:beforeAutospacing="0" w:afterAutospacing="0" w:line="300" w:lineRule="atLeast"/>
        <w:ind w:left="25" w:firstLine="472"/>
        <w:jc w:val="both"/>
        <w:rPr>
          <w:rFonts w:ascii="仿宋" w:hAnsi="仿宋" w:eastAsia="仿宋" w:cs="仿宋"/>
          <w:sz w:val="20"/>
          <w:szCs w:val="20"/>
        </w:rPr>
      </w:pPr>
      <w:r>
        <w:rPr>
          <w:rFonts w:hint="eastAsia" w:ascii="仿宋" w:hAnsi="仿宋" w:eastAsia="仿宋" w:cs="仿宋"/>
        </w:rPr>
        <w:t>质疑事项：</w:t>
      </w:r>
    </w:p>
    <w:p>
      <w:pPr>
        <w:pStyle w:val="18"/>
        <w:widowControl/>
        <w:spacing w:beforeAutospacing="0" w:afterAutospacing="0" w:line="300" w:lineRule="atLeast"/>
        <w:ind w:left="25" w:firstLine="352"/>
        <w:jc w:val="both"/>
        <w:rPr>
          <w:rFonts w:ascii="仿宋" w:hAnsi="仿宋" w:eastAsia="仿宋" w:cs="仿宋"/>
        </w:rPr>
      </w:pPr>
      <w:r>
        <w:rPr>
          <w:rFonts w:hint="eastAsia" w:ascii="仿宋" w:hAnsi="仿宋" w:eastAsia="仿宋" w:cs="仿宋"/>
        </w:rPr>
        <w:t>□招标文件   </w:t>
      </w:r>
    </w:p>
    <w:p>
      <w:pPr>
        <w:pStyle w:val="18"/>
        <w:widowControl/>
        <w:spacing w:beforeAutospacing="0" w:afterAutospacing="0" w:line="300" w:lineRule="atLeast"/>
        <w:ind w:left="25" w:firstLine="352"/>
        <w:jc w:val="both"/>
        <w:rPr>
          <w:rFonts w:ascii="仿宋" w:hAnsi="仿宋" w:eastAsia="仿宋" w:cs="仿宋"/>
          <w:sz w:val="20"/>
          <w:szCs w:val="20"/>
        </w:rPr>
      </w:pPr>
      <w:r>
        <w:rPr>
          <w:rFonts w:hint="eastAsia" w:ascii="仿宋" w:hAnsi="仿宋" w:eastAsia="仿宋" w:cs="仿宋"/>
        </w:rPr>
        <w:t>招标文件获取日期：</w:t>
      </w:r>
      <w:r>
        <w:rPr>
          <w:rFonts w:hint="eastAsia" w:ascii="仿宋" w:hAnsi="仿宋" w:eastAsia="仿宋" w:cs="仿宋"/>
          <w:u w:val="single"/>
        </w:rPr>
        <w:t>                        </w:t>
      </w:r>
    </w:p>
    <w:p>
      <w:pPr>
        <w:pStyle w:val="18"/>
        <w:widowControl/>
        <w:spacing w:beforeAutospacing="0" w:afterAutospacing="0" w:line="300" w:lineRule="atLeast"/>
        <w:ind w:left="25" w:firstLine="352"/>
        <w:jc w:val="both"/>
        <w:rPr>
          <w:rFonts w:ascii="仿宋" w:hAnsi="仿宋" w:eastAsia="仿宋" w:cs="仿宋"/>
          <w:sz w:val="20"/>
          <w:szCs w:val="20"/>
        </w:rPr>
      </w:pPr>
      <w:r>
        <w:rPr>
          <w:rFonts w:hint="eastAsia" w:ascii="仿宋" w:hAnsi="仿宋" w:eastAsia="仿宋" w:cs="仿宋"/>
        </w:rPr>
        <w:t>□采购过程   </w:t>
      </w:r>
    </w:p>
    <w:p>
      <w:pPr>
        <w:pStyle w:val="18"/>
        <w:widowControl/>
        <w:spacing w:beforeAutospacing="0" w:afterAutospacing="0" w:line="300" w:lineRule="atLeast"/>
        <w:ind w:left="25" w:firstLine="352"/>
        <w:jc w:val="both"/>
        <w:rPr>
          <w:rFonts w:ascii="仿宋" w:hAnsi="仿宋" w:eastAsia="仿宋" w:cs="仿宋"/>
          <w:sz w:val="20"/>
          <w:szCs w:val="20"/>
        </w:rPr>
      </w:pPr>
      <w:r>
        <w:rPr>
          <w:rFonts w:hint="eastAsia" w:ascii="仿宋" w:hAnsi="仿宋" w:eastAsia="仿宋" w:cs="仿宋"/>
        </w:rPr>
        <w:t>□中标结果   </w:t>
      </w:r>
    </w:p>
    <w:p>
      <w:pPr>
        <w:pStyle w:val="18"/>
        <w:widowControl/>
        <w:spacing w:beforeAutospacing="0" w:afterAutospacing="0" w:line="300" w:lineRule="atLeast"/>
        <w:ind w:left="25" w:firstLine="472"/>
        <w:jc w:val="both"/>
        <w:rPr>
          <w:rFonts w:ascii="仿宋" w:hAnsi="仿宋" w:eastAsia="仿宋" w:cs="仿宋"/>
          <w:sz w:val="20"/>
          <w:szCs w:val="20"/>
        </w:rPr>
      </w:pPr>
      <w:r>
        <w:rPr>
          <w:rFonts w:hint="eastAsia" w:ascii="仿宋" w:hAnsi="仿宋" w:eastAsia="仿宋" w:cs="仿宋"/>
          <w:b/>
          <w:bCs/>
        </w:rPr>
        <w:t>三、质疑事项具体内容</w:t>
      </w:r>
    </w:p>
    <w:p>
      <w:pPr>
        <w:pStyle w:val="18"/>
        <w:widowControl/>
        <w:spacing w:beforeAutospacing="0" w:afterAutospacing="0" w:line="300" w:lineRule="atLeast"/>
        <w:ind w:left="25" w:firstLine="472"/>
        <w:jc w:val="both"/>
        <w:rPr>
          <w:rFonts w:ascii="仿宋" w:hAnsi="仿宋" w:eastAsia="仿宋" w:cs="仿宋"/>
          <w:sz w:val="20"/>
          <w:szCs w:val="20"/>
        </w:rPr>
      </w:pPr>
      <w:r>
        <w:rPr>
          <w:rFonts w:hint="eastAsia" w:ascii="仿宋" w:hAnsi="仿宋" w:eastAsia="仿宋" w:cs="仿宋"/>
        </w:rPr>
        <w:t>质疑事项1：</w:t>
      </w:r>
      <w:r>
        <w:rPr>
          <w:rFonts w:hint="eastAsia" w:ascii="仿宋" w:hAnsi="仿宋" w:eastAsia="仿宋" w:cs="仿宋"/>
          <w:u w:val="single"/>
        </w:rPr>
        <w:t>                         </w:t>
      </w:r>
    </w:p>
    <w:p>
      <w:pPr>
        <w:pStyle w:val="18"/>
        <w:widowControl/>
        <w:spacing w:beforeAutospacing="0" w:afterAutospacing="0" w:line="300" w:lineRule="atLeast"/>
        <w:ind w:left="25" w:firstLine="472"/>
        <w:jc w:val="both"/>
        <w:rPr>
          <w:rFonts w:ascii="仿宋" w:hAnsi="仿宋" w:eastAsia="仿宋" w:cs="仿宋"/>
          <w:u w:val="single"/>
        </w:rPr>
      </w:pPr>
      <w:r>
        <w:rPr>
          <w:rFonts w:hint="eastAsia" w:ascii="仿宋" w:hAnsi="仿宋" w:eastAsia="仿宋" w:cs="仿宋"/>
        </w:rPr>
        <w:t>事实依据：</w:t>
      </w:r>
      <w:r>
        <w:rPr>
          <w:rFonts w:hint="eastAsia" w:ascii="仿宋" w:hAnsi="仿宋" w:eastAsia="仿宋" w:cs="仿宋"/>
          <w:u w:val="single"/>
        </w:rPr>
        <w:t>                        </w:t>
      </w:r>
    </w:p>
    <w:p>
      <w:pPr>
        <w:pStyle w:val="18"/>
        <w:widowControl/>
        <w:spacing w:beforeAutospacing="0" w:afterAutospacing="0" w:line="300" w:lineRule="atLeast"/>
        <w:ind w:left="25" w:firstLine="472"/>
        <w:jc w:val="both"/>
        <w:rPr>
          <w:rFonts w:ascii="仿宋" w:hAnsi="仿宋" w:eastAsia="仿宋" w:cs="仿宋"/>
          <w:u w:val="single"/>
        </w:rPr>
      </w:pPr>
      <w:r>
        <w:rPr>
          <w:rFonts w:hint="eastAsia" w:ascii="仿宋" w:hAnsi="仿宋" w:eastAsia="仿宋" w:cs="仿宋"/>
        </w:rPr>
        <w:t>法律依据：</w:t>
      </w:r>
      <w:r>
        <w:rPr>
          <w:rFonts w:hint="eastAsia" w:ascii="仿宋" w:hAnsi="仿宋" w:eastAsia="仿宋" w:cs="仿宋"/>
          <w:u w:val="single"/>
        </w:rPr>
        <w:t>                       </w:t>
      </w:r>
    </w:p>
    <w:p>
      <w:pPr>
        <w:pStyle w:val="18"/>
        <w:widowControl/>
        <w:spacing w:beforeAutospacing="0" w:afterAutospacing="0" w:line="300" w:lineRule="atLeast"/>
        <w:ind w:left="25" w:firstLine="472"/>
        <w:jc w:val="both"/>
        <w:rPr>
          <w:rFonts w:ascii="仿宋" w:hAnsi="仿宋" w:eastAsia="仿宋" w:cs="仿宋"/>
          <w:sz w:val="20"/>
          <w:szCs w:val="20"/>
        </w:rPr>
      </w:pPr>
      <w:r>
        <w:rPr>
          <w:rFonts w:hint="eastAsia" w:ascii="仿宋" w:hAnsi="仿宋" w:eastAsia="仿宋" w:cs="仿宋"/>
        </w:rPr>
        <w:t>质疑事项2</w:t>
      </w:r>
    </w:p>
    <w:p>
      <w:pPr>
        <w:pStyle w:val="18"/>
        <w:widowControl/>
        <w:spacing w:beforeAutospacing="0" w:afterAutospacing="0" w:line="300" w:lineRule="atLeast"/>
        <w:ind w:left="25" w:firstLine="472"/>
        <w:jc w:val="both"/>
        <w:rPr>
          <w:rFonts w:ascii="仿宋" w:hAnsi="仿宋" w:eastAsia="仿宋" w:cs="仿宋"/>
          <w:sz w:val="20"/>
          <w:szCs w:val="20"/>
        </w:rPr>
      </w:pPr>
      <w:r>
        <w:rPr>
          <w:rFonts w:hint="eastAsia" w:ascii="仿宋" w:hAnsi="仿宋" w:eastAsia="仿宋" w:cs="仿宋"/>
        </w:rPr>
        <w:t>……</w:t>
      </w:r>
    </w:p>
    <w:p>
      <w:pPr>
        <w:pStyle w:val="18"/>
        <w:widowControl/>
        <w:spacing w:beforeAutospacing="0" w:afterAutospacing="0" w:line="300" w:lineRule="atLeast"/>
        <w:ind w:left="25" w:firstLine="472"/>
        <w:jc w:val="both"/>
        <w:rPr>
          <w:rFonts w:ascii="仿宋" w:hAnsi="仿宋" w:eastAsia="仿宋" w:cs="仿宋"/>
          <w:sz w:val="20"/>
          <w:szCs w:val="20"/>
        </w:rPr>
      </w:pPr>
      <w:r>
        <w:rPr>
          <w:rFonts w:hint="eastAsia" w:ascii="仿宋" w:hAnsi="仿宋" w:eastAsia="仿宋" w:cs="仿宋"/>
        </w:rPr>
        <w:t>四、与质疑事项相关的质疑请求：</w:t>
      </w:r>
    </w:p>
    <w:p>
      <w:pPr>
        <w:pStyle w:val="18"/>
        <w:widowControl/>
        <w:spacing w:beforeAutospacing="0" w:afterAutospacing="0" w:line="300" w:lineRule="atLeast"/>
        <w:ind w:left="25" w:firstLine="472"/>
        <w:jc w:val="both"/>
        <w:rPr>
          <w:rFonts w:ascii="仿宋" w:hAnsi="仿宋" w:eastAsia="仿宋" w:cs="仿宋"/>
          <w:sz w:val="20"/>
          <w:szCs w:val="20"/>
        </w:rPr>
      </w:pPr>
      <w:r>
        <w:rPr>
          <w:rFonts w:hint="eastAsia" w:ascii="仿宋" w:hAnsi="仿宋" w:eastAsia="仿宋" w:cs="仿宋"/>
        </w:rPr>
        <w:t>请求：</w:t>
      </w:r>
      <w:r>
        <w:rPr>
          <w:rFonts w:hint="eastAsia" w:ascii="仿宋" w:hAnsi="仿宋" w:eastAsia="仿宋" w:cs="仿宋"/>
          <w:u w:val="single"/>
        </w:rPr>
        <w:t>                      </w:t>
      </w:r>
    </w:p>
    <w:p>
      <w:pPr>
        <w:pStyle w:val="18"/>
        <w:widowControl/>
        <w:spacing w:beforeAutospacing="0" w:afterAutospacing="0" w:line="300" w:lineRule="atLeast"/>
        <w:ind w:left="25" w:firstLine="352"/>
        <w:jc w:val="right"/>
        <w:rPr>
          <w:rFonts w:ascii="仿宋" w:hAnsi="仿宋" w:eastAsia="仿宋" w:cs="仿宋"/>
        </w:rPr>
      </w:pPr>
      <w:r>
        <w:rPr>
          <w:rFonts w:hint="eastAsia" w:ascii="仿宋" w:hAnsi="仿宋" w:eastAsia="仿宋" w:cs="仿宋"/>
        </w:rPr>
        <w:t> </w:t>
      </w:r>
    </w:p>
    <w:p>
      <w:pPr>
        <w:pStyle w:val="18"/>
        <w:widowControl/>
        <w:spacing w:beforeAutospacing="0" w:afterAutospacing="0" w:line="300" w:lineRule="atLeast"/>
        <w:ind w:left="25" w:firstLine="354"/>
        <w:jc w:val="right"/>
        <w:rPr>
          <w:rFonts w:ascii="仿宋" w:hAnsi="仿宋" w:eastAsia="仿宋" w:cs="仿宋"/>
          <w:b/>
          <w:bCs/>
        </w:rPr>
      </w:pPr>
      <w:r>
        <w:rPr>
          <w:rFonts w:hint="eastAsia" w:ascii="仿宋" w:hAnsi="仿宋" w:eastAsia="仿宋" w:cs="仿宋"/>
          <w:b/>
          <w:bCs/>
        </w:rPr>
        <w:t xml:space="preserve">   签字（签章）：                                       </w:t>
      </w:r>
    </w:p>
    <w:p>
      <w:pPr>
        <w:pStyle w:val="18"/>
        <w:widowControl/>
        <w:spacing w:beforeAutospacing="0" w:afterAutospacing="0" w:line="300" w:lineRule="atLeast"/>
        <w:ind w:left="25" w:firstLine="354"/>
        <w:jc w:val="center"/>
        <w:rPr>
          <w:rFonts w:ascii="仿宋" w:hAnsi="仿宋" w:eastAsia="仿宋" w:cs="仿宋"/>
          <w:b/>
          <w:bCs/>
        </w:rPr>
      </w:pPr>
      <w:r>
        <w:rPr>
          <w:rFonts w:hint="eastAsia" w:ascii="仿宋" w:hAnsi="仿宋" w:eastAsia="仿宋" w:cs="仿宋"/>
          <w:b/>
          <w:bCs/>
        </w:rPr>
        <w:t xml:space="preserve">                     公         章：</w:t>
      </w:r>
    </w:p>
    <w:p>
      <w:pPr>
        <w:pStyle w:val="18"/>
        <w:widowControl/>
        <w:spacing w:beforeAutospacing="0" w:afterAutospacing="0" w:line="300" w:lineRule="atLeast"/>
        <w:ind w:left="25" w:firstLine="354"/>
        <w:jc w:val="right"/>
        <w:rPr>
          <w:rFonts w:ascii="仿宋" w:hAnsi="仿宋" w:eastAsia="仿宋" w:cs="仿宋"/>
          <w:b/>
          <w:bCs/>
        </w:rPr>
      </w:pPr>
      <w:r>
        <w:rPr>
          <w:rFonts w:hint="eastAsia" w:ascii="仿宋" w:hAnsi="仿宋" w:eastAsia="仿宋" w:cs="仿宋"/>
          <w:b/>
          <w:bCs/>
        </w:rPr>
        <w:t> </w:t>
      </w:r>
    </w:p>
    <w:p>
      <w:pPr>
        <w:pStyle w:val="18"/>
        <w:widowControl/>
        <w:spacing w:beforeAutospacing="0" w:afterAutospacing="0" w:line="300" w:lineRule="atLeast"/>
        <w:ind w:left="25" w:firstLine="5944" w:firstLineChars="2467"/>
        <w:jc w:val="both"/>
        <w:rPr>
          <w:rFonts w:ascii="仿宋" w:hAnsi="仿宋" w:eastAsia="仿宋" w:cs="仿宋"/>
          <w:b/>
          <w:bCs/>
        </w:rPr>
      </w:pPr>
      <w:r>
        <w:rPr>
          <w:rFonts w:hint="eastAsia" w:ascii="仿宋" w:hAnsi="仿宋" w:eastAsia="仿宋" w:cs="仿宋"/>
          <w:b/>
          <w:bCs/>
        </w:rPr>
        <w:t>日期：</w:t>
      </w:r>
    </w:p>
    <w:p>
      <w:pPr>
        <w:pStyle w:val="18"/>
        <w:widowControl/>
        <w:spacing w:beforeAutospacing="0" w:afterAutospacing="0" w:line="300" w:lineRule="atLeast"/>
        <w:jc w:val="both"/>
        <w:rPr>
          <w:rFonts w:ascii="仿宋" w:hAnsi="仿宋" w:eastAsia="仿宋" w:cs="仿宋"/>
          <w:sz w:val="20"/>
          <w:szCs w:val="20"/>
        </w:rPr>
      </w:pPr>
      <w:r>
        <w:rPr>
          <w:rFonts w:hint="eastAsia" w:ascii="仿宋" w:hAnsi="仿宋" w:eastAsia="仿宋" w:cs="仿宋"/>
          <w:b/>
          <w:bCs/>
        </w:rPr>
        <w:t> </w:t>
      </w:r>
    </w:p>
    <w:p>
      <w:pPr>
        <w:pStyle w:val="18"/>
        <w:widowControl/>
        <w:spacing w:beforeAutospacing="0" w:afterAutospacing="0" w:line="300" w:lineRule="atLeast"/>
        <w:jc w:val="both"/>
        <w:rPr>
          <w:rFonts w:ascii="仿宋" w:hAnsi="仿宋" w:eastAsia="仿宋" w:cs="仿宋"/>
          <w:sz w:val="20"/>
          <w:szCs w:val="20"/>
        </w:rPr>
      </w:pPr>
      <w:r>
        <w:rPr>
          <w:rFonts w:hint="eastAsia" w:ascii="仿宋" w:hAnsi="仿宋" w:eastAsia="仿宋" w:cs="仿宋"/>
          <w:b/>
          <w:bCs/>
        </w:rPr>
        <w:t>说明：</w:t>
      </w:r>
    </w:p>
    <w:p>
      <w:pPr>
        <w:pStyle w:val="18"/>
        <w:widowControl/>
        <w:spacing w:beforeAutospacing="0" w:afterAutospacing="0" w:line="300" w:lineRule="atLeast"/>
        <w:ind w:left="25" w:firstLine="354"/>
        <w:jc w:val="both"/>
        <w:rPr>
          <w:rFonts w:ascii="仿宋" w:hAnsi="仿宋" w:eastAsia="仿宋" w:cs="仿宋"/>
          <w:sz w:val="20"/>
          <w:szCs w:val="20"/>
        </w:rPr>
      </w:pPr>
      <w:r>
        <w:rPr>
          <w:rFonts w:hint="eastAsia" w:ascii="仿宋" w:hAnsi="仿宋" w:eastAsia="仿宋" w:cs="仿宋"/>
          <w:b/>
          <w:bCs/>
        </w:rPr>
        <w:t>1.供应商提出质疑时，应提交质疑函和必要的证明材料。</w:t>
      </w:r>
    </w:p>
    <w:p>
      <w:pPr>
        <w:pStyle w:val="18"/>
        <w:widowControl/>
        <w:spacing w:beforeAutospacing="0" w:afterAutospacing="0" w:line="300" w:lineRule="atLeast"/>
        <w:ind w:left="25" w:firstLine="354"/>
        <w:jc w:val="both"/>
        <w:rPr>
          <w:rFonts w:ascii="仿宋" w:hAnsi="仿宋" w:eastAsia="仿宋" w:cs="仿宋"/>
          <w:sz w:val="20"/>
          <w:szCs w:val="20"/>
        </w:rPr>
      </w:pPr>
      <w:r>
        <w:rPr>
          <w:rFonts w:hint="eastAsia" w:ascii="仿宋" w:hAnsi="仿宋" w:eastAsia="仿宋" w:cs="仿宋"/>
          <w:b/>
          <w:bCs/>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8"/>
        <w:widowControl/>
        <w:spacing w:beforeAutospacing="0" w:afterAutospacing="0" w:line="300" w:lineRule="atLeast"/>
        <w:ind w:left="25" w:firstLine="354"/>
        <w:jc w:val="both"/>
        <w:rPr>
          <w:rFonts w:ascii="仿宋" w:hAnsi="仿宋" w:eastAsia="仿宋" w:cs="仿宋"/>
          <w:sz w:val="20"/>
          <w:szCs w:val="20"/>
        </w:rPr>
      </w:pPr>
      <w:r>
        <w:rPr>
          <w:rFonts w:hint="eastAsia" w:ascii="仿宋" w:hAnsi="仿宋" w:eastAsia="仿宋" w:cs="仿宋"/>
          <w:b/>
          <w:bCs/>
        </w:rPr>
        <w:t>3.质疑函的质疑事项应具体、明确，并有必要的事实依据和法律依据。</w:t>
      </w:r>
    </w:p>
    <w:p>
      <w:pPr>
        <w:pStyle w:val="18"/>
        <w:widowControl/>
        <w:spacing w:beforeAutospacing="0" w:afterAutospacing="0" w:line="300" w:lineRule="atLeast"/>
        <w:ind w:left="25" w:firstLine="354"/>
        <w:jc w:val="both"/>
        <w:rPr>
          <w:rFonts w:ascii="仿宋" w:hAnsi="仿宋" w:eastAsia="仿宋" w:cs="仿宋"/>
          <w:sz w:val="20"/>
          <w:szCs w:val="20"/>
        </w:rPr>
      </w:pPr>
      <w:r>
        <w:rPr>
          <w:rFonts w:hint="eastAsia" w:ascii="仿宋" w:hAnsi="仿宋" w:eastAsia="仿宋" w:cs="仿宋"/>
          <w:b/>
          <w:bCs/>
        </w:rPr>
        <w:t>4.质疑函的质疑请求应与质疑事项相关。</w:t>
      </w:r>
    </w:p>
    <w:p>
      <w:pPr>
        <w:pStyle w:val="18"/>
        <w:widowControl/>
        <w:spacing w:beforeAutospacing="0" w:afterAutospacing="0" w:line="300" w:lineRule="atLeast"/>
        <w:ind w:left="25" w:firstLine="354"/>
        <w:jc w:val="both"/>
        <w:rPr>
          <w:rFonts w:ascii="仿宋" w:hAnsi="仿宋" w:eastAsia="仿宋" w:cs="仿宋"/>
          <w:sz w:val="20"/>
          <w:szCs w:val="20"/>
        </w:rPr>
      </w:pPr>
      <w:r>
        <w:rPr>
          <w:rFonts w:hint="eastAsia" w:ascii="仿宋" w:hAnsi="仿宋" w:eastAsia="仿宋" w:cs="仿宋"/>
          <w:b/>
          <w:bCs/>
        </w:rPr>
        <w:t>5.质疑供应商为法人或者其他组织的，质疑函应由法定代表人、主要负责人，或者其授权代表签字或者盖章，并加盖公章。</w:t>
      </w:r>
    </w:p>
    <w:p>
      <w:pPr>
        <w:pStyle w:val="18"/>
        <w:widowControl/>
        <w:spacing w:beforeAutospacing="0" w:afterAutospacing="0"/>
        <w:jc w:val="both"/>
        <w:rPr>
          <w:rFonts w:ascii="仿宋" w:hAnsi="仿宋" w:eastAsia="仿宋" w:cs="仿宋"/>
          <w:sz w:val="20"/>
          <w:szCs w:val="20"/>
        </w:rPr>
      </w:pPr>
      <w:r>
        <w:rPr>
          <w:rFonts w:hint="eastAsia" w:ascii="仿宋" w:hAnsi="仿宋" w:eastAsia="仿宋" w:cs="仿宋"/>
          <w:b/>
          <w:bCs/>
        </w:rPr>
        <w:t> </w:t>
      </w:r>
    </w:p>
    <w:p>
      <w:pPr>
        <w:widowControl/>
        <w:spacing w:line="315" w:lineRule="atLeast"/>
        <w:jc w:val="left"/>
        <w:rPr>
          <w:rFonts w:ascii="仿宋" w:hAnsi="仿宋" w:eastAsia="仿宋" w:cs="仿宋"/>
          <w:szCs w:val="21"/>
        </w:rPr>
      </w:pPr>
      <w:r>
        <w:rPr>
          <w:rFonts w:hint="eastAsia" w:ascii="仿宋" w:hAnsi="仿宋" w:eastAsia="仿宋" w:cs="仿宋"/>
          <w:kern w:val="0"/>
          <w:sz w:val="44"/>
          <w:szCs w:val="44"/>
        </w:rPr>
        <w:br w:type="textWrapping"/>
      </w:r>
      <w:r>
        <w:rPr>
          <w:rFonts w:hint="eastAsia" w:ascii="仿宋" w:hAnsi="仿宋" w:eastAsia="仿宋" w:cs="仿宋"/>
          <w:b/>
          <w:bCs/>
          <w:kern w:val="0"/>
          <w:sz w:val="24"/>
        </w:rPr>
        <w:t>5.投诉书格式</w:t>
      </w:r>
    </w:p>
    <w:p>
      <w:pPr>
        <w:widowControl/>
        <w:jc w:val="center"/>
        <w:rPr>
          <w:rFonts w:ascii="仿宋" w:hAnsi="仿宋" w:eastAsia="仿宋" w:cs="仿宋"/>
          <w:szCs w:val="21"/>
        </w:rPr>
      </w:pPr>
      <w:r>
        <w:rPr>
          <w:rFonts w:hint="eastAsia" w:ascii="仿宋" w:hAnsi="仿宋" w:eastAsia="仿宋" w:cs="仿宋"/>
          <w:kern w:val="0"/>
          <w:sz w:val="44"/>
          <w:szCs w:val="44"/>
        </w:rPr>
        <w:t>投诉书</w:t>
      </w:r>
    </w:p>
    <w:p>
      <w:pPr>
        <w:pStyle w:val="18"/>
        <w:widowControl/>
        <w:spacing w:beforeAutospacing="0" w:afterAutospacing="0" w:line="440" w:lineRule="atLeast"/>
        <w:ind w:firstLine="482"/>
        <w:jc w:val="both"/>
        <w:rPr>
          <w:rFonts w:ascii="仿宋" w:hAnsi="仿宋" w:eastAsia="仿宋" w:cs="仿宋"/>
          <w:sz w:val="20"/>
          <w:szCs w:val="20"/>
        </w:rPr>
      </w:pPr>
      <w:r>
        <w:rPr>
          <w:rFonts w:hint="eastAsia" w:ascii="仿宋" w:hAnsi="仿宋" w:eastAsia="仿宋" w:cs="仿宋"/>
          <w:b/>
          <w:bCs/>
        </w:rPr>
        <w:t> </w:t>
      </w:r>
    </w:p>
    <w:p>
      <w:pPr>
        <w:pStyle w:val="18"/>
        <w:widowControl/>
        <w:spacing w:beforeAutospacing="0" w:afterAutospacing="0" w:line="440" w:lineRule="atLeast"/>
        <w:ind w:firstLine="482"/>
        <w:jc w:val="both"/>
        <w:rPr>
          <w:rFonts w:ascii="仿宋" w:hAnsi="仿宋" w:eastAsia="仿宋" w:cs="仿宋"/>
          <w:sz w:val="20"/>
          <w:szCs w:val="20"/>
        </w:rPr>
      </w:pPr>
      <w:r>
        <w:rPr>
          <w:rFonts w:hint="eastAsia" w:ascii="仿宋" w:hAnsi="仿宋" w:eastAsia="仿宋" w:cs="仿宋"/>
          <w:b/>
          <w:bCs/>
        </w:rPr>
        <w:t>一、投诉相关主体基本情况：</w:t>
      </w:r>
    </w:p>
    <w:p>
      <w:pPr>
        <w:pStyle w:val="18"/>
        <w:widowControl/>
        <w:spacing w:beforeAutospacing="0" w:afterAutospacing="0" w:line="440" w:lineRule="atLeast"/>
        <w:ind w:firstLine="480"/>
        <w:rPr>
          <w:rFonts w:ascii="仿宋" w:hAnsi="仿宋" w:eastAsia="仿宋" w:cs="仿宋"/>
          <w:sz w:val="20"/>
          <w:szCs w:val="20"/>
        </w:rPr>
      </w:pPr>
      <w:r>
        <w:rPr>
          <w:rFonts w:hint="eastAsia" w:ascii="仿宋" w:hAnsi="仿宋" w:eastAsia="仿宋" w:cs="仿宋"/>
        </w:rPr>
        <w:t>投标人：</w:t>
      </w:r>
      <w:r>
        <w:rPr>
          <w:rFonts w:hint="eastAsia" w:ascii="仿宋" w:hAnsi="仿宋" w:eastAsia="仿宋" w:cs="仿宋"/>
          <w:u w:val="single"/>
        </w:rPr>
        <w:t>          </w:t>
      </w:r>
      <w:r>
        <w:rPr>
          <w:rFonts w:hint="eastAsia" w:ascii="仿宋" w:hAnsi="仿宋" w:eastAsia="仿宋" w:cs="仿宋"/>
        </w:rPr>
        <w:t>                </w:t>
      </w:r>
    </w:p>
    <w:p>
      <w:pPr>
        <w:pStyle w:val="18"/>
        <w:widowControl/>
        <w:spacing w:beforeAutospacing="0" w:afterAutospacing="0" w:line="440" w:lineRule="atLeast"/>
        <w:ind w:firstLine="480"/>
        <w:rPr>
          <w:rFonts w:ascii="仿宋" w:hAnsi="仿宋" w:eastAsia="仿宋" w:cs="仿宋"/>
          <w:u w:val="single"/>
        </w:rPr>
      </w:pPr>
      <w:r>
        <w:rPr>
          <w:rFonts w:hint="eastAsia" w:ascii="仿宋" w:hAnsi="仿宋" w:eastAsia="仿宋" w:cs="仿宋"/>
        </w:rPr>
        <w:t>地址：</w:t>
      </w:r>
      <w:r>
        <w:rPr>
          <w:rFonts w:hint="eastAsia" w:ascii="仿宋" w:hAnsi="仿宋" w:eastAsia="仿宋" w:cs="仿宋"/>
          <w:u w:val="single"/>
        </w:rPr>
        <w:t>                    </w:t>
      </w:r>
    </w:p>
    <w:p>
      <w:pPr>
        <w:pStyle w:val="18"/>
        <w:widowControl/>
        <w:spacing w:beforeAutospacing="0" w:afterAutospacing="0" w:line="440" w:lineRule="atLeast"/>
        <w:ind w:firstLine="480"/>
        <w:rPr>
          <w:rFonts w:ascii="仿宋" w:hAnsi="仿宋" w:eastAsia="仿宋" w:cs="仿宋"/>
          <w:sz w:val="20"/>
          <w:szCs w:val="20"/>
        </w:rPr>
      </w:pPr>
      <w:r>
        <w:rPr>
          <w:rFonts w:hint="eastAsia" w:ascii="仿宋" w:hAnsi="仿宋" w:eastAsia="仿宋" w:cs="仿宋"/>
        </w:rPr>
        <w:t>邮编：</w:t>
      </w:r>
      <w:r>
        <w:rPr>
          <w:rFonts w:hint="eastAsia" w:ascii="仿宋" w:hAnsi="仿宋" w:eastAsia="仿宋" w:cs="仿宋"/>
          <w:u w:val="single"/>
        </w:rPr>
        <w:t>           </w:t>
      </w:r>
      <w:r>
        <w:rPr>
          <w:rFonts w:hint="eastAsia" w:ascii="仿宋" w:hAnsi="仿宋" w:eastAsia="仿宋" w:cs="仿宋"/>
        </w:rPr>
        <w:t>                 </w:t>
      </w:r>
    </w:p>
    <w:p>
      <w:pPr>
        <w:pStyle w:val="18"/>
        <w:widowControl/>
        <w:spacing w:beforeAutospacing="0" w:afterAutospacing="0" w:line="440" w:lineRule="atLeast"/>
        <w:ind w:firstLine="480"/>
        <w:rPr>
          <w:rFonts w:ascii="仿宋" w:hAnsi="仿宋" w:eastAsia="仿宋" w:cs="仿宋"/>
          <w:sz w:val="20"/>
          <w:szCs w:val="20"/>
        </w:rPr>
      </w:pPr>
      <w:r>
        <w:rPr>
          <w:rFonts w:hint="eastAsia" w:ascii="仿宋" w:hAnsi="仿宋" w:eastAsia="仿宋" w:cs="仿宋"/>
        </w:rPr>
        <w:t>法定代表人/主要负责人：</w:t>
      </w:r>
      <w:r>
        <w:rPr>
          <w:rFonts w:hint="eastAsia" w:ascii="仿宋" w:hAnsi="仿宋" w:eastAsia="仿宋" w:cs="仿宋"/>
          <w:u w:val="single"/>
        </w:rPr>
        <w:t>                  </w:t>
      </w:r>
    </w:p>
    <w:p>
      <w:pPr>
        <w:pStyle w:val="18"/>
        <w:widowControl/>
        <w:spacing w:beforeAutospacing="0" w:afterAutospacing="0" w:line="440" w:lineRule="atLeast"/>
        <w:ind w:firstLine="480"/>
        <w:rPr>
          <w:rFonts w:ascii="仿宋" w:hAnsi="仿宋" w:eastAsia="仿宋" w:cs="仿宋"/>
          <w:u w:val="single"/>
        </w:rPr>
      </w:pPr>
      <w:r>
        <w:rPr>
          <w:rFonts w:hint="eastAsia" w:ascii="仿宋" w:hAnsi="仿宋" w:eastAsia="仿宋" w:cs="仿宋"/>
        </w:rPr>
        <w:t>联系电话：</w:t>
      </w:r>
      <w:r>
        <w:rPr>
          <w:rFonts w:hint="eastAsia" w:ascii="仿宋" w:hAnsi="仿宋" w:eastAsia="仿宋" w:cs="仿宋"/>
          <w:u w:val="single"/>
        </w:rPr>
        <w:t>        </w:t>
      </w:r>
    </w:p>
    <w:p>
      <w:pPr>
        <w:pStyle w:val="18"/>
        <w:widowControl/>
        <w:spacing w:beforeAutospacing="0" w:afterAutospacing="0" w:line="440" w:lineRule="atLeast"/>
        <w:ind w:firstLine="480"/>
        <w:rPr>
          <w:rFonts w:ascii="仿宋" w:hAnsi="仿宋" w:eastAsia="仿宋" w:cs="仿宋"/>
          <w:u w:val="single"/>
        </w:rPr>
      </w:pPr>
      <w:r>
        <w:rPr>
          <w:rFonts w:hint="eastAsia" w:ascii="仿宋" w:hAnsi="仿宋" w:eastAsia="仿宋" w:cs="仿宋"/>
        </w:rPr>
        <w:t>授权代表：</w:t>
      </w:r>
      <w:r>
        <w:rPr>
          <w:rFonts w:hint="eastAsia" w:ascii="仿宋" w:hAnsi="仿宋" w:eastAsia="仿宋" w:cs="仿宋"/>
          <w:u w:val="single"/>
        </w:rPr>
        <w:t>              </w:t>
      </w:r>
    </w:p>
    <w:p>
      <w:pPr>
        <w:pStyle w:val="18"/>
        <w:widowControl/>
        <w:spacing w:beforeAutospacing="0" w:afterAutospacing="0" w:line="440" w:lineRule="atLeast"/>
        <w:ind w:firstLine="480"/>
        <w:rPr>
          <w:rFonts w:ascii="仿宋" w:hAnsi="仿宋" w:eastAsia="仿宋" w:cs="仿宋"/>
          <w:u w:val="single"/>
        </w:rPr>
      </w:pPr>
      <w:r>
        <w:rPr>
          <w:rFonts w:hint="eastAsia" w:ascii="仿宋" w:hAnsi="仿宋" w:eastAsia="仿宋" w:cs="仿宋"/>
        </w:rPr>
        <w:t>联系电话：</w:t>
      </w:r>
      <w:r>
        <w:rPr>
          <w:rFonts w:hint="eastAsia" w:ascii="仿宋" w:hAnsi="仿宋" w:eastAsia="仿宋" w:cs="仿宋"/>
          <w:u w:val="single"/>
        </w:rPr>
        <w:t>                </w:t>
      </w:r>
    </w:p>
    <w:p>
      <w:pPr>
        <w:pStyle w:val="18"/>
        <w:widowControl/>
        <w:spacing w:beforeAutospacing="0" w:afterAutospacing="0" w:line="440" w:lineRule="atLeast"/>
        <w:ind w:firstLine="480"/>
        <w:rPr>
          <w:rFonts w:ascii="仿宋" w:hAnsi="仿宋" w:eastAsia="仿宋" w:cs="仿宋"/>
          <w:u w:val="single"/>
        </w:rPr>
      </w:pPr>
      <w:r>
        <w:rPr>
          <w:rFonts w:hint="eastAsia" w:ascii="仿宋" w:hAnsi="仿宋" w:eastAsia="仿宋" w:cs="仿宋"/>
        </w:rPr>
        <w:t>地址：</w:t>
      </w:r>
      <w:r>
        <w:rPr>
          <w:rFonts w:hint="eastAsia" w:ascii="仿宋" w:hAnsi="仿宋" w:eastAsia="仿宋" w:cs="仿宋"/>
          <w:u w:val="single"/>
        </w:rPr>
        <w:t>        </w:t>
      </w:r>
    </w:p>
    <w:p>
      <w:pPr>
        <w:pStyle w:val="18"/>
        <w:widowControl/>
        <w:spacing w:beforeAutospacing="0" w:afterAutospacing="0" w:line="440" w:lineRule="atLeast"/>
        <w:ind w:firstLine="480"/>
        <w:rPr>
          <w:rFonts w:ascii="仿宋" w:hAnsi="仿宋" w:eastAsia="仿宋" w:cs="仿宋"/>
          <w:sz w:val="20"/>
          <w:szCs w:val="20"/>
        </w:rPr>
      </w:pPr>
      <w:r>
        <w:rPr>
          <w:rFonts w:hint="eastAsia" w:ascii="仿宋" w:hAnsi="仿宋" w:eastAsia="仿宋" w:cs="仿宋"/>
        </w:rPr>
        <w:t>邮编：</w:t>
      </w:r>
      <w:r>
        <w:rPr>
          <w:rFonts w:hint="eastAsia" w:ascii="仿宋" w:hAnsi="仿宋" w:eastAsia="仿宋" w:cs="仿宋"/>
          <w:u w:val="single"/>
        </w:rPr>
        <w:t>         </w:t>
      </w:r>
      <w:r>
        <w:rPr>
          <w:rFonts w:hint="eastAsia" w:ascii="仿宋" w:hAnsi="仿宋" w:eastAsia="仿宋" w:cs="仿宋"/>
        </w:rPr>
        <w:t>   </w:t>
      </w:r>
    </w:p>
    <w:p>
      <w:pPr>
        <w:pStyle w:val="18"/>
        <w:widowControl/>
        <w:spacing w:beforeAutospacing="0" w:afterAutospacing="0" w:line="440" w:lineRule="atLeast"/>
        <w:ind w:firstLine="480"/>
        <w:rPr>
          <w:rFonts w:ascii="仿宋" w:hAnsi="仿宋" w:eastAsia="仿宋" w:cs="仿宋"/>
          <w:sz w:val="20"/>
          <w:szCs w:val="20"/>
        </w:rPr>
      </w:pPr>
      <w:r>
        <w:rPr>
          <w:rFonts w:hint="eastAsia" w:ascii="仿宋" w:hAnsi="仿宋" w:eastAsia="仿宋" w:cs="仿宋"/>
        </w:rPr>
        <w:t>被投诉人1：</w:t>
      </w:r>
    </w:p>
    <w:p>
      <w:pPr>
        <w:pStyle w:val="18"/>
        <w:widowControl/>
        <w:spacing w:beforeAutospacing="0" w:afterAutospacing="0" w:line="440" w:lineRule="atLeast"/>
        <w:ind w:firstLine="480"/>
        <w:rPr>
          <w:rFonts w:ascii="仿宋" w:hAnsi="仿宋" w:eastAsia="仿宋" w:cs="仿宋"/>
          <w:u w:val="single"/>
        </w:rPr>
      </w:pPr>
      <w:r>
        <w:rPr>
          <w:rFonts w:hint="eastAsia" w:ascii="仿宋" w:hAnsi="仿宋" w:eastAsia="仿宋" w:cs="仿宋"/>
        </w:rPr>
        <w:t>地址：</w:t>
      </w:r>
      <w:r>
        <w:rPr>
          <w:rFonts w:hint="eastAsia" w:ascii="仿宋" w:hAnsi="仿宋" w:eastAsia="仿宋" w:cs="仿宋"/>
          <w:u w:val="single"/>
        </w:rPr>
        <w:t>              </w:t>
      </w:r>
    </w:p>
    <w:p>
      <w:pPr>
        <w:pStyle w:val="18"/>
        <w:widowControl/>
        <w:spacing w:beforeAutospacing="0" w:afterAutospacing="0" w:line="440" w:lineRule="atLeast"/>
        <w:ind w:firstLine="480"/>
        <w:rPr>
          <w:rFonts w:ascii="仿宋" w:hAnsi="仿宋" w:eastAsia="仿宋" w:cs="仿宋"/>
          <w:sz w:val="20"/>
          <w:szCs w:val="20"/>
        </w:rPr>
      </w:pPr>
      <w:r>
        <w:rPr>
          <w:rFonts w:hint="eastAsia" w:ascii="仿宋" w:hAnsi="仿宋" w:eastAsia="仿宋" w:cs="仿宋"/>
        </w:rPr>
        <w:t>邮编：</w:t>
      </w:r>
      <w:r>
        <w:rPr>
          <w:rFonts w:hint="eastAsia" w:ascii="仿宋" w:hAnsi="仿宋" w:eastAsia="仿宋" w:cs="仿宋"/>
          <w:u w:val="single"/>
        </w:rPr>
        <w:t>             </w:t>
      </w:r>
      <w:r>
        <w:rPr>
          <w:rFonts w:hint="eastAsia" w:ascii="仿宋" w:hAnsi="仿宋" w:eastAsia="仿宋" w:cs="仿宋"/>
        </w:rPr>
        <w:t>  </w:t>
      </w:r>
    </w:p>
    <w:p>
      <w:pPr>
        <w:pStyle w:val="18"/>
        <w:widowControl/>
        <w:spacing w:beforeAutospacing="0" w:afterAutospacing="0" w:line="440" w:lineRule="atLeast"/>
        <w:ind w:firstLine="480"/>
        <w:rPr>
          <w:rFonts w:ascii="仿宋" w:hAnsi="仿宋" w:eastAsia="仿宋" w:cs="仿宋"/>
          <w:u w:val="single"/>
        </w:rPr>
      </w:pPr>
      <w:r>
        <w:rPr>
          <w:rFonts w:hint="eastAsia" w:ascii="仿宋" w:hAnsi="仿宋" w:eastAsia="仿宋" w:cs="仿宋"/>
        </w:rPr>
        <w:t>联系人：</w:t>
      </w:r>
      <w:r>
        <w:rPr>
          <w:rFonts w:hint="eastAsia" w:ascii="仿宋" w:hAnsi="仿宋" w:eastAsia="仿宋" w:cs="仿宋"/>
          <w:u w:val="single"/>
        </w:rPr>
        <w:t>                  </w:t>
      </w:r>
    </w:p>
    <w:p>
      <w:pPr>
        <w:pStyle w:val="18"/>
        <w:widowControl/>
        <w:spacing w:beforeAutospacing="0" w:afterAutospacing="0" w:line="440" w:lineRule="atLeast"/>
        <w:ind w:firstLine="480"/>
        <w:rPr>
          <w:rFonts w:ascii="仿宋" w:hAnsi="仿宋" w:eastAsia="仿宋" w:cs="仿宋"/>
          <w:sz w:val="20"/>
          <w:szCs w:val="20"/>
        </w:rPr>
      </w:pPr>
      <w:r>
        <w:rPr>
          <w:rFonts w:hint="eastAsia" w:ascii="仿宋" w:hAnsi="仿宋" w:eastAsia="仿宋" w:cs="仿宋"/>
        </w:rPr>
        <w:t>联系电话：</w:t>
      </w:r>
      <w:r>
        <w:rPr>
          <w:rFonts w:hint="eastAsia" w:ascii="仿宋" w:hAnsi="仿宋" w:eastAsia="仿宋" w:cs="仿宋"/>
          <w:u w:val="single"/>
        </w:rPr>
        <w:t>                </w:t>
      </w:r>
    </w:p>
    <w:p>
      <w:pPr>
        <w:pStyle w:val="18"/>
        <w:widowControl/>
        <w:spacing w:beforeAutospacing="0" w:afterAutospacing="0" w:line="440" w:lineRule="atLeast"/>
        <w:ind w:firstLine="480"/>
        <w:rPr>
          <w:rFonts w:ascii="仿宋" w:hAnsi="仿宋" w:eastAsia="仿宋" w:cs="仿宋"/>
          <w:sz w:val="20"/>
          <w:szCs w:val="20"/>
        </w:rPr>
      </w:pPr>
      <w:r>
        <w:rPr>
          <w:rFonts w:hint="eastAsia" w:ascii="仿宋" w:hAnsi="仿宋" w:eastAsia="仿宋" w:cs="仿宋"/>
        </w:rPr>
        <w:t>被投诉人2：</w:t>
      </w:r>
    </w:p>
    <w:p>
      <w:pPr>
        <w:pStyle w:val="18"/>
        <w:widowControl/>
        <w:spacing w:beforeAutospacing="0" w:afterAutospacing="0" w:line="440" w:lineRule="atLeast"/>
        <w:ind w:firstLine="480"/>
        <w:rPr>
          <w:rFonts w:ascii="仿宋" w:hAnsi="仿宋" w:eastAsia="仿宋" w:cs="仿宋"/>
          <w:sz w:val="20"/>
          <w:szCs w:val="20"/>
        </w:rPr>
      </w:pPr>
      <w:r>
        <w:rPr>
          <w:rFonts w:hint="eastAsia" w:ascii="仿宋" w:hAnsi="仿宋" w:eastAsia="仿宋" w:cs="仿宋"/>
        </w:rPr>
        <w:t>……</w:t>
      </w:r>
    </w:p>
    <w:p>
      <w:pPr>
        <w:pStyle w:val="18"/>
        <w:widowControl/>
        <w:spacing w:beforeAutospacing="0" w:afterAutospacing="0" w:line="440" w:lineRule="atLeast"/>
        <w:ind w:firstLine="480"/>
        <w:rPr>
          <w:rFonts w:ascii="仿宋" w:hAnsi="仿宋" w:eastAsia="仿宋" w:cs="仿宋"/>
          <w:u w:val="single"/>
        </w:rPr>
      </w:pPr>
      <w:r>
        <w:rPr>
          <w:rFonts w:hint="eastAsia" w:ascii="仿宋" w:hAnsi="仿宋" w:eastAsia="仿宋" w:cs="仿宋"/>
        </w:rPr>
        <w:t>相关供应商：</w:t>
      </w:r>
      <w:r>
        <w:rPr>
          <w:rFonts w:hint="eastAsia" w:ascii="仿宋" w:hAnsi="仿宋" w:eastAsia="仿宋" w:cs="仿宋"/>
          <w:u w:val="single"/>
        </w:rPr>
        <w:t>                   </w:t>
      </w:r>
    </w:p>
    <w:p>
      <w:pPr>
        <w:pStyle w:val="18"/>
        <w:widowControl/>
        <w:spacing w:beforeAutospacing="0" w:afterAutospacing="0" w:line="440" w:lineRule="atLeast"/>
        <w:ind w:firstLine="480"/>
        <w:rPr>
          <w:rFonts w:ascii="仿宋" w:hAnsi="仿宋" w:eastAsia="仿宋" w:cs="仿宋"/>
          <w:u w:val="single"/>
        </w:rPr>
      </w:pPr>
      <w:r>
        <w:rPr>
          <w:rFonts w:hint="eastAsia" w:ascii="仿宋" w:hAnsi="仿宋" w:eastAsia="仿宋" w:cs="仿宋"/>
        </w:rPr>
        <w:t>地址：</w:t>
      </w:r>
      <w:r>
        <w:rPr>
          <w:rFonts w:hint="eastAsia" w:ascii="仿宋" w:hAnsi="仿宋" w:eastAsia="仿宋" w:cs="仿宋"/>
          <w:u w:val="single"/>
        </w:rPr>
        <w:t>           </w:t>
      </w:r>
    </w:p>
    <w:p>
      <w:pPr>
        <w:pStyle w:val="18"/>
        <w:widowControl/>
        <w:spacing w:beforeAutospacing="0" w:afterAutospacing="0" w:line="440" w:lineRule="atLeast"/>
        <w:ind w:firstLine="480"/>
        <w:rPr>
          <w:rFonts w:ascii="仿宋" w:hAnsi="仿宋" w:eastAsia="仿宋" w:cs="仿宋"/>
          <w:sz w:val="20"/>
          <w:szCs w:val="20"/>
        </w:rPr>
      </w:pPr>
      <w:r>
        <w:rPr>
          <w:rFonts w:hint="eastAsia" w:ascii="仿宋" w:hAnsi="仿宋" w:eastAsia="仿宋" w:cs="仿宋"/>
        </w:rPr>
        <w:t>邮编：</w:t>
      </w:r>
      <w:r>
        <w:rPr>
          <w:rFonts w:hint="eastAsia" w:ascii="仿宋" w:hAnsi="仿宋" w:eastAsia="仿宋" w:cs="仿宋"/>
          <w:u w:val="single"/>
        </w:rPr>
        <w:t>                         </w:t>
      </w:r>
    </w:p>
    <w:p>
      <w:pPr>
        <w:pStyle w:val="18"/>
        <w:widowControl/>
        <w:spacing w:beforeAutospacing="0" w:afterAutospacing="0" w:line="440" w:lineRule="atLeast"/>
        <w:ind w:firstLine="480"/>
        <w:rPr>
          <w:rFonts w:ascii="仿宋" w:hAnsi="仿宋" w:eastAsia="仿宋" w:cs="仿宋"/>
          <w:u w:val="single"/>
        </w:rPr>
      </w:pPr>
      <w:r>
        <w:rPr>
          <w:rFonts w:hint="eastAsia" w:ascii="仿宋" w:hAnsi="仿宋" w:eastAsia="仿宋" w:cs="仿宋"/>
        </w:rPr>
        <w:t>联系人：</w:t>
      </w:r>
      <w:r>
        <w:rPr>
          <w:rFonts w:hint="eastAsia" w:ascii="仿宋" w:hAnsi="仿宋" w:eastAsia="仿宋" w:cs="仿宋"/>
          <w:u w:val="single"/>
        </w:rPr>
        <w:t>                    </w:t>
      </w:r>
    </w:p>
    <w:p>
      <w:pPr>
        <w:pStyle w:val="18"/>
        <w:widowControl/>
        <w:spacing w:beforeAutospacing="0" w:afterAutospacing="0" w:line="440" w:lineRule="atLeast"/>
        <w:ind w:firstLine="480"/>
        <w:rPr>
          <w:rFonts w:ascii="仿宋" w:hAnsi="仿宋" w:eastAsia="仿宋" w:cs="仿宋"/>
          <w:sz w:val="20"/>
          <w:szCs w:val="20"/>
        </w:rPr>
      </w:pPr>
      <w:r>
        <w:rPr>
          <w:rFonts w:hint="eastAsia" w:ascii="仿宋" w:hAnsi="仿宋" w:eastAsia="仿宋" w:cs="仿宋"/>
        </w:rPr>
        <w:t>联系电话：</w:t>
      </w:r>
      <w:r>
        <w:rPr>
          <w:rFonts w:hint="eastAsia" w:ascii="仿宋" w:hAnsi="仿宋" w:eastAsia="仿宋" w:cs="仿宋"/>
          <w:u w:val="single"/>
        </w:rPr>
        <w:t>     </w:t>
      </w:r>
      <w:r>
        <w:rPr>
          <w:rFonts w:hint="eastAsia" w:ascii="仿宋" w:hAnsi="仿宋" w:eastAsia="仿宋" w:cs="仿宋"/>
        </w:rPr>
        <w:t>             </w:t>
      </w:r>
    </w:p>
    <w:p>
      <w:pPr>
        <w:pStyle w:val="18"/>
        <w:widowControl/>
        <w:spacing w:beforeAutospacing="0" w:afterAutospacing="0" w:line="440" w:lineRule="atLeast"/>
        <w:ind w:firstLine="482"/>
        <w:jc w:val="both"/>
        <w:rPr>
          <w:rFonts w:ascii="仿宋" w:hAnsi="仿宋" w:eastAsia="仿宋" w:cs="仿宋"/>
          <w:sz w:val="20"/>
          <w:szCs w:val="20"/>
        </w:rPr>
      </w:pPr>
      <w:r>
        <w:rPr>
          <w:rFonts w:hint="eastAsia" w:ascii="仿宋" w:hAnsi="仿宋" w:eastAsia="仿宋" w:cs="仿宋"/>
          <w:b/>
          <w:bCs/>
        </w:rPr>
        <w:t>二、投诉项目基本情况：</w:t>
      </w:r>
    </w:p>
    <w:p>
      <w:pPr>
        <w:pStyle w:val="18"/>
        <w:widowControl/>
        <w:spacing w:beforeAutospacing="0" w:afterAutospacing="0" w:line="440" w:lineRule="atLeast"/>
        <w:ind w:left="25" w:firstLine="472"/>
        <w:jc w:val="both"/>
        <w:rPr>
          <w:rFonts w:ascii="仿宋" w:hAnsi="仿宋" w:eastAsia="仿宋" w:cs="仿宋"/>
          <w:u w:val="single"/>
        </w:rPr>
      </w:pPr>
      <w:r>
        <w:rPr>
          <w:rFonts w:hint="eastAsia" w:ascii="仿宋" w:hAnsi="仿宋" w:eastAsia="仿宋" w:cs="仿宋"/>
        </w:rPr>
        <w:t>采购项目的名称：</w:t>
      </w:r>
      <w:r>
        <w:rPr>
          <w:rFonts w:hint="eastAsia" w:ascii="仿宋" w:hAnsi="仿宋" w:eastAsia="仿宋" w:cs="仿宋"/>
          <w:u w:val="single"/>
        </w:rPr>
        <w:t>                     </w:t>
      </w:r>
    </w:p>
    <w:p>
      <w:pPr>
        <w:pStyle w:val="18"/>
        <w:widowControl/>
        <w:spacing w:beforeAutospacing="0" w:afterAutospacing="0" w:line="440" w:lineRule="atLeast"/>
        <w:ind w:left="25" w:firstLine="472"/>
        <w:jc w:val="both"/>
        <w:rPr>
          <w:rFonts w:ascii="仿宋" w:hAnsi="仿宋" w:eastAsia="仿宋" w:cs="仿宋"/>
          <w:u w:val="single"/>
        </w:rPr>
      </w:pPr>
      <w:r>
        <w:rPr>
          <w:rFonts w:hint="eastAsia" w:ascii="仿宋" w:hAnsi="仿宋" w:eastAsia="仿宋" w:cs="仿宋"/>
        </w:rPr>
        <w:t>采购项目的编号：</w:t>
      </w:r>
      <w:r>
        <w:rPr>
          <w:rFonts w:hint="eastAsia" w:ascii="仿宋" w:hAnsi="仿宋" w:eastAsia="仿宋" w:cs="仿宋"/>
          <w:u w:val="single"/>
        </w:rPr>
        <w:t>                  </w:t>
      </w:r>
    </w:p>
    <w:p>
      <w:pPr>
        <w:pStyle w:val="18"/>
        <w:widowControl/>
        <w:spacing w:beforeAutospacing="0" w:afterAutospacing="0" w:line="440" w:lineRule="atLeast"/>
        <w:ind w:left="25" w:firstLine="472"/>
        <w:jc w:val="both"/>
        <w:rPr>
          <w:rFonts w:ascii="仿宋" w:hAnsi="仿宋" w:eastAsia="仿宋" w:cs="仿宋"/>
          <w:u w:val="single"/>
        </w:rPr>
      </w:pPr>
      <w:r>
        <w:rPr>
          <w:rFonts w:hint="eastAsia" w:ascii="仿宋" w:hAnsi="仿宋" w:eastAsia="仿宋" w:cs="仿宋"/>
        </w:rPr>
        <w:t>采购人名称：</w:t>
      </w:r>
      <w:r>
        <w:rPr>
          <w:rFonts w:hint="eastAsia" w:ascii="仿宋" w:hAnsi="仿宋" w:eastAsia="仿宋" w:cs="仿宋"/>
          <w:u w:val="single"/>
        </w:rPr>
        <w:t>                       </w:t>
      </w:r>
    </w:p>
    <w:p>
      <w:pPr>
        <w:pStyle w:val="18"/>
        <w:widowControl/>
        <w:spacing w:beforeAutospacing="0" w:afterAutospacing="0" w:line="440" w:lineRule="atLeast"/>
        <w:ind w:left="25" w:firstLine="472"/>
        <w:jc w:val="both"/>
        <w:rPr>
          <w:rFonts w:ascii="仿宋" w:hAnsi="仿宋" w:eastAsia="仿宋" w:cs="仿宋"/>
          <w:u w:val="single"/>
        </w:rPr>
      </w:pPr>
      <w:r>
        <w:rPr>
          <w:rFonts w:hint="eastAsia" w:ascii="仿宋" w:hAnsi="仿宋" w:eastAsia="仿宋" w:cs="仿宋"/>
        </w:rPr>
        <w:t>代理机构名称：</w:t>
      </w:r>
      <w:r>
        <w:rPr>
          <w:rFonts w:hint="eastAsia" w:ascii="仿宋" w:hAnsi="仿宋" w:eastAsia="仿宋" w:cs="仿宋"/>
          <w:u w:val="single"/>
        </w:rPr>
        <w:t>                      </w:t>
      </w:r>
    </w:p>
    <w:p>
      <w:pPr>
        <w:pStyle w:val="18"/>
        <w:widowControl/>
        <w:spacing w:beforeAutospacing="0" w:afterAutospacing="0" w:line="440" w:lineRule="atLeast"/>
        <w:ind w:left="25" w:firstLine="472"/>
        <w:jc w:val="both"/>
        <w:rPr>
          <w:rFonts w:ascii="仿宋" w:hAnsi="仿宋" w:eastAsia="仿宋" w:cs="仿宋"/>
          <w:u w:val="single"/>
        </w:rPr>
      </w:pPr>
      <w:r>
        <w:rPr>
          <w:rFonts w:hint="eastAsia" w:ascii="仿宋" w:hAnsi="仿宋" w:eastAsia="仿宋" w:cs="仿宋"/>
        </w:rPr>
        <w:t>招标文件公告：</w:t>
      </w:r>
      <w:r>
        <w:rPr>
          <w:rFonts w:hint="eastAsia" w:ascii="仿宋" w:hAnsi="仿宋" w:eastAsia="仿宋" w:cs="仿宋"/>
          <w:u w:val="single"/>
        </w:rPr>
        <w:t>是/否</w:t>
      </w:r>
      <w:r>
        <w:rPr>
          <w:rFonts w:hint="eastAsia" w:ascii="仿宋" w:hAnsi="仿宋" w:eastAsia="仿宋" w:cs="仿宋"/>
        </w:rPr>
        <w:t>公告期限：</w:t>
      </w:r>
      <w:r>
        <w:rPr>
          <w:rFonts w:hint="eastAsia" w:ascii="仿宋" w:hAnsi="仿宋" w:eastAsia="仿宋" w:cs="仿宋"/>
          <w:u w:val="single"/>
        </w:rPr>
        <w:t>              </w:t>
      </w:r>
    </w:p>
    <w:p>
      <w:pPr>
        <w:pStyle w:val="18"/>
        <w:widowControl/>
        <w:spacing w:beforeAutospacing="0" w:afterAutospacing="0" w:line="440" w:lineRule="atLeast"/>
        <w:ind w:left="25" w:firstLine="472"/>
        <w:jc w:val="both"/>
        <w:rPr>
          <w:rFonts w:ascii="仿宋" w:hAnsi="仿宋" w:eastAsia="仿宋" w:cs="仿宋"/>
          <w:sz w:val="20"/>
          <w:szCs w:val="20"/>
        </w:rPr>
      </w:pPr>
      <w:r>
        <w:rPr>
          <w:rFonts w:hint="eastAsia" w:ascii="仿宋" w:hAnsi="仿宋" w:eastAsia="仿宋" w:cs="仿宋"/>
        </w:rPr>
        <w:t>采购结果公告：</w:t>
      </w:r>
      <w:r>
        <w:rPr>
          <w:rFonts w:hint="eastAsia" w:ascii="仿宋" w:hAnsi="仿宋" w:eastAsia="仿宋" w:cs="仿宋"/>
          <w:u w:val="single"/>
        </w:rPr>
        <w:t>是/否</w:t>
      </w:r>
      <w:r>
        <w:rPr>
          <w:rFonts w:hint="eastAsia" w:ascii="仿宋" w:hAnsi="仿宋" w:eastAsia="仿宋" w:cs="仿宋"/>
        </w:rPr>
        <w:t>公告期限：</w:t>
      </w:r>
      <w:r>
        <w:rPr>
          <w:rFonts w:hint="eastAsia" w:ascii="仿宋" w:hAnsi="仿宋" w:eastAsia="仿宋" w:cs="仿宋"/>
          <w:u w:val="single"/>
        </w:rPr>
        <w:t>                </w:t>
      </w:r>
    </w:p>
    <w:p>
      <w:pPr>
        <w:pStyle w:val="18"/>
        <w:widowControl/>
        <w:spacing w:beforeAutospacing="0" w:afterAutospacing="0" w:line="440" w:lineRule="atLeast"/>
        <w:ind w:left="25" w:firstLine="472"/>
        <w:jc w:val="both"/>
        <w:rPr>
          <w:rFonts w:ascii="仿宋" w:hAnsi="仿宋" w:eastAsia="仿宋" w:cs="仿宋"/>
          <w:sz w:val="20"/>
          <w:szCs w:val="20"/>
        </w:rPr>
      </w:pPr>
      <w:r>
        <w:rPr>
          <w:rFonts w:hint="eastAsia" w:ascii="仿宋" w:hAnsi="仿宋" w:eastAsia="仿宋" w:cs="仿宋"/>
          <w:b/>
          <w:bCs/>
        </w:rPr>
        <w:t>三、质疑基本情况</w:t>
      </w:r>
    </w:p>
    <w:p>
      <w:pPr>
        <w:pStyle w:val="18"/>
        <w:widowControl/>
        <w:spacing w:beforeAutospacing="0" w:afterAutospacing="0" w:line="440" w:lineRule="atLeast"/>
        <w:ind w:left="25" w:firstLine="480"/>
        <w:jc w:val="both"/>
        <w:rPr>
          <w:rFonts w:ascii="仿宋" w:hAnsi="仿宋" w:eastAsia="仿宋" w:cs="仿宋"/>
          <w:sz w:val="20"/>
          <w:szCs w:val="20"/>
        </w:rPr>
      </w:pPr>
      <w:r>
        <w:rPr>
          <w:rFonts w:hint="eastAsia" w:ascii="仿宋" w:hAnsi="仿宋" w:eastAsia="仿宋" w:cs="仿宋"/>
        </w:rPr>
        <w:t>投诉人于</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日，向</w:t>
      </w:r>
      <w:r>
        <w:rPr>
          <w:rFonts w:hint="eastAsia" w:ascii="仿宋" w:hAnsi="仿宋" w:eastAsia="仿宋" w:cs="仿宋"/>
          <w:u w:val="single"/>
        </w:rPr>
        <w:t xml:space="preserve">      </w:t>
      </w:r>
      <w:r>
        <w:rPr>
          <w:rFonts w:hint="eastAsia" w:ascii="仿宋" w:hAnsi="仿宋" w:eastAsia="仿宋" w:cs="仿宋"/>
        </w:rPr>
        <w:t>提出质疑，质疑事项为</w:t>
      </w:r>
      <w:r>
        <w:rPr>
          <w:rFonts w:hint="eastAsia" w:ascii="仿宋" w:hAnsi="仿宋" w:eastAsia="仿宋" w:cs="仿宋"/>
          <w:u w:val="single"/>
        </w:rPr>
        <w:t xml:space="preserve">         采购人/代理机构</w:t>
      </w:r>
      <w:r>
        <w:rPr>
          <w:rFonts w:hint="eastAsia" w:ascii="仿宋" w:hAnsi="仿宋" w:eastAsia="仿宋" w:cs="仿宋"/>
        </w:rPr>
        <w:t>于</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日，就质疑事项作出了答复/没有在法定期限内作出答复。                                                                                             </w:t>
      </w:r>
    </w:p>
    <w:p>
      <w:pPr>
        <w:pStyle w:val="18"/>
        <w:widowControl/>
        <w:spacing w:beforeAutospacing="0" w:afterAutospacing="0" w:line="440" w:lineRule="atLeast"/>
        <w:ind w:left="25" w:firstLine="472"/>
        <w:jc w:val="both"/>
        <w:rPr>
          <w:rFonts w:ascii="仿宋" w:hAnsi="仿宋" w:eastAsia="仿宋" w:cs="仿宋"/>
          <w:sz w:val="20"/>
          <w:szCs w:val="20"/>
        </w:rPr>
      </w:pPr>
      <w:r>
        <w:rPr>
          <w:rFonts w:hint="eastAsia" w:ascii="仿宋" w:hAnsi="仿宋" w:eastAsia="仿宋" w:cs="仿宋"/>
          <w:b/>
          <w:bCs/>
        </w:rPr>
        <w:t>四、投诉事项具体内容</w:t>
      </w:r>
    </w:p>
    <w:p>
      <w:pPr>
        <w:pStyle w:val="18"/>
        <w:widowControl/>
        <w:spacing w:beforeAutospacing="0" w:afterAutospacing="0" w:line="440" w:lineRule="atLeast"/>
        <w:ind w:left="25" w:firstLine="472"/>
        <w:jc w:val="both"/>
        <w:rPr>
          <w:rFonts w:ascii="仿宋" w:hAnsi="仿宋" w:eastAsia="仿宋" w:cs="仿宋"/>
          <w:sz w:val="20"/>
          <w:szCs w:val="20"/>
        </w:rPr>
      </w:pPr>
      <w:r>
        <w:rPr>
          <w:rFonts w:hint="eastAsia" w:ascii="仿宋" w:hAnsi="仿宋" w:eastAsia="仿宋" w:cs="仿宋"/>
        </w:rPr>
        <w:t>投诉事项1：</w:t>
      </w:r>
      <w:r>
        <w:rPr>
          <w:rFonts w:hint="eastAsia" w:ascii="仿宋" w:hAnsi="仿宋" w:eastAsia="仿宋" w:cs="仿宋"/>
          <w:u w:val="single"/>
        </w:rPr>
        <w:t>                         </w:t>
      </w:r>
    </w:p>
    <w:p>
      <w:pPr>
        <w:pStyle w:val="18"/>
        <w:widowControl/>
        <w:spacing w:beforeAutospacing="0" w:afterAutospacing="0" w:line="440" w:lineRule="atLeast"/>
        <w:ind w:firstLine="480"/>
        <w:jc w:val="both"/>
        <w:rPr>
          <w:rFonts w:ascii="仿宋" w:hAnsi="仿宋" w:eastAsia="仿宋" w:cs="仿宋"/>
          <w:sz w:val="20"/>
          <w:szCs w:val="20"/>
        </w:rPr>
      </w:pPr>
      <w:r>
        <w:rPr>
          <w:rFonts w:hint="eastAsia" w:ascii="仿宋" w:hAnsi="仿宋" w:eastAsia="仿宋" w:cs="仿宋"/>
        </w:rPr>
        <w:t>事实依据： </w:t>
      </w:r>
      <w:r>
        <w:rPr>
          <w:rFonts w:hint="eastAsia" w:ascii="仿宋" w:hAnsi="仿宋" w:eastAsia="仿宋" w:cs="仿宋"/>
          <w:u w:val="single"/>
        </w:rPr>
        <w:t>                         </w:t>
      </w:r>
    </w:p>
    <w:p>
      <w:pPr>
        <w:pStyle w:val="18"/>
        <w:widowControl/>
        <w:spacing w:beforeAutospacing="0" w:afterAutospacing="0" w:line="440" w:lineRule="atLeast"/>
        <w:ind w:firstLine="480"/>
        <w:jc w:val="both"/>
        <w:rPr>
          <w:rFonts w:ascii="仿宋" w:hAnsi="仿宋" w:eastAsia="仿宋" w:cs="仿宋"/>
          <w:sz w:val="20"/>
          <w:szCs w:val="20"/>
        </w:rPr>
      </w:pPr>
      <w:r>
        <w:rPr>
          <w:rFonts w:hint="eastAsia" w:ascii="仿宋" w:hAnsi="仿宋" w:eastAsia="仿宋" w:cs="仿宋"/>
        </w:rPr>
        <w:t>法律依据： </w:t>
      </w:r>
      <w:r>
        <w:rPr>
          <w:rFonts w:hint="eastAsia" w:ascii="仿宋" w:hAnsi="仿宋" w:eastAsia="仿宋" w:cs="仿宋"/>
          <w:u w:val="single"/>
        </w:rPr>
        <w:t>                         </w:t>
      </w:r>
    </w:p>
    <w:p>
      <w:pPr>
        <w:pStyle w:val="18"/>
        <w:widowControl/>
        <w:spacing w:beforeAutospacing="0" w:afterAutospacing="0" w:line="440" w:lineRule="atLeast"/>
        <w:ind w:firstLine="480" w:firstLineChars="200"/>
        <w:jc w:val="both"/>
        <w:rPr>
          <w:rFonts w:ascii="仿宋" w:hAnsi="仿宋" w:eastAsia="仿宋" w:cs="仿宋"/>
        </w:rPr>
      </w:pPr>
    </w:p>
    <w:p>
      <w:pPr>
        <w:pStyle w:val="18"/>
        <w:widowControl/>
        <w:spacing w:beforeAutospacing="0" w:afterAutospacing="0" w:line="440" w:lineRule="atLeast"/>
        <w:ind w:firstLine="480" w:firstLineChars="200"/>
        <w:jc w:val="both"/>
        <w:rPr>
          <w:rFonts w:ascii="仿宋" w:hAnsi="仿宋" w:eastAsia="仿宋" w:cs="仿宋"/>
          <w:sz w:val="20"/>
          <w:szCs w:val="20"/>
        </w:rPr>
      </w:pPr>
      <w:r>
        <w:rPr>
          <w:rFonts w:hint="eastAsia" w:ascii="仿宋" w:hAnsi="仿宋" w:eastAsia="仿宋" w:cs="仿宋"/>
        </w:rPr>
        <w:t>投诉事项2    </w:t>
      </w:r>
    </w:p>
    <w:p>
      <w:pPr>
        <w:pStyle w:val="18"/>
        <w:widowControl/>
        <w:spacing w:beforeAutospacing="0" w:afterAutospacing="0" w:line="440" w:lineRule="atLeast"/>
        <w:ind w:left="25" w:firstLine="472"/>
        <w:jc w:val="both"/>
        <w:rPr>
          <w:rFonts w:ascii="仿宋" w:hAnsi="仿宋" w:eastAsia="仿宋" w:cs="仿宋"/>
          <w:sz w:val="20"/>
          <w:szCs w:val="20"/>
        </w:rPr>
      </w:pPr>
      <w:r>
        <w:rPr>
          <w:rFonts w:hint="eastAsia" w:ascii="仿宋" w:hAnsi="仿宋" w:eastAsia="仿宋" w:cs="仿宋"/>
        </w:rPr>
        <w:t>……</w:t>
      </w:r>
    </w:p>
    <w:p>
      <w:pPr>
        <w:pStyle w:val="18"/>
        <w:widowControl/>
        <w:spacing w:beforeAutospacing="0" w:afterAutospacing="0" w:line="440" w:lineRule="atLeast"/>
        <w:ind w:left="25" w:firstLine="472"/>
        <w:jc w:val="both"/>
        <w:rPr>
          <w:rFonts w:ascii="仿宋" w:hAnsi="仿宋" w:eastAsia="仿宋" w:cs="仿宋"/>
          <w:sz w:val="20"/>
          <w:szCs w:val="20"/>
        </w:rPr>
      </w:pPr>
      <w:r>
        <w:rPr>
          <w:rFonts w:hint="eastAsia" w:ascii="仿宋" w:hAnsi="仿宋" w:eastAsia="仿宋" w:cs="仿宋"/>
          <w:b/>
          <w:bCs/>
        </w:rPr>
        <w:t>五、与投诉事项相关的投诉请求：</w:t>
      </w:r>
    </w:p>
    <w:p>
      <w:pPr>
        <w:pStyle w:val="18"/>
        <w:widowControl/>
        <w:spacing w:beforeAutospacing="0" w:afterAutospacing="0" w:line="440" w:lineRule="atLeast"/>
        <w:ind w:left="25" w:firstLine="352"/>
        <w:jc w:val="both"/>
        <w:rPr>
          <w:rFonts w:ascii="仿宋" w:hAnsi="仿宋" w:eastAsia="仿宋" w:cs="仿宋"/>
          <w:sz w:val="20"/>
          <w:szCs w:val="20"/>
        </w:rPr>
      </w:pPr>
      <w:r>
        <w:rPr>
          <w:rFonts w:hint="eastAsia" w:ascii="仿宋" w:hAnsi="仿宋" w:eastAsia="仿宋" w:cs="仿宋"/>
        </w:rPr>
        <w:t>请求：</w:t>
      </w:r>
      <w:r>
        <w:rPr>
          <w:rFonts w:hint="eastAsia" w:ascii="仿宋" w:hAnsi="仿宋" w:eastAsia="仿宋" w:cs="仿宋"/>
          <w:u w:val="single"/>
        </w:rPr>
        <w:t>                              </w:t>
      </w:r>
    </w:p>
    <w:p>
      <w:pPr>
        <w:pStyle w:val="18"/>
        <w:widowControl/>
        <w:spacing w:beforeAutospacing="0" w:afterAutospacing="0" w:line="440" w:lineRule="atLeast"/>
        <w:ind w:left="25" w:firstLine="6528" w:firstLineChars="2720"/>
        <w:jc w:val="both"/>
        <w:rPr>
          <w:rFonts w:ascii="仿宋" w:hAnsi="仿宋" w:eastAsia="仿宋" w:cs="仿宋"/>
        </w:rPr>
      </w:pPr>
      <w:r>
        <w:rPr>
          <w:rFonts w:hint="eastAsia" w:ascii="仿宋" w:hAnsi="仿宋" w:eastAsia="仿宋" w:cs="仿宋"/>
        </w:rPr>
        <w:t>签字（签章）：</w:t>
      </w:r>
    </w:p>
    <w:p>
      <w:pPr>
        <w:pStyle w:val="18"/>
        <w:widowControl/>
        <w:spacing w:beforeAutospacing="0" w:afterAutospacing="0" w:line="440" w:lineRule="atLeast"/>
        <w:ind w:left="25" w:firstLine="6528" w:firstLineChars="2720"/>
        <w:jc w:val="both"/>
        <w:rPr>
          <w:rFonts w:ascii="仿宋" w:hAnsi="仿宋" w:eastAsia="仿宋" w:cs="仿宋"/>
          <w:sz w:val="20"/>
          <w:szCs w:val="20"/>
        </w:rPr>
      </w:pPr>
      <w:r>
        <w:rPr>
          <w:rFonts w:hint="eastAsia" w:ascii="仿宋" w:hAnsi="仿宋" w:eastAsia="仿宋" w:cs="仿宋"/>
        </w:rPr>
        <w:t>公章： </w:t>
      </w:r>
    </w:p>
    <w:p>
      <w:pPr>
        <w:pStyle w:val="18"/>
        <w:widowControl/>
        <w:spacing w:beforeAutospacing="0" w:afterAutospacing="0" w:line="440" w:lineRule="atLeast"/>
        <w:ind w:left="25" w:firstLine="6528" w:firstLineChars="2720"/>
        <w:jc w:val="both"/>
        <w:rPr>
          <w:rFonts w:ascii="仿宋" w:hAnsi="仿宋" w:eastAsia="仿宋" w:cs="仿宋"/>
          <w:sz w:val="20"/>
          <w:szCs w:val="20"/>
        </w:rPr>
      </w:pPr>
      <w:r>
        <w:rPr>
          <w:rFonts w:hint="eastAsia" w:ascii="仿宋" w:hAnsi="仿宋" w:eastAsia="仿宋" w:cs="仿宋"/>
        </w:rPr>
        <w:t>日期：</w:t>
      </w:r>
    </w:p>
    <w:p>
      <w:pPr>
        <w:pStyle w:val="18"/>
        <w:widowControl/>
        <w:spacing w:beforeAutospacing="0" w:afterAutospacing="0" w:line="440" w:lineRule="atLeast"/>
        <w:ind w:left="25" w:firstLine="472"/>
        <w:jc w:val="both"/>
        <w:rPr>
          <w:rFonts w:ascii="仿宋" w:hAnsi="仿宋" w:eastAsia="仿宋" w:cs="仿宋"/>
          <w:sz w:val="20"/>
          <w:szCs w:val="20"/>
        </w:rPr>
      </w:pPr>
      <w:r>
        <w:rPr>
          <w:rFonts w:hint="eastAsia" w:ascii="仿宋" w:hAnsi="仿宋" w:eastAsia="仿宋" w:cs="仿宋"/>
        </w:rPr>
        <w:t>                                                                              </w:t>
      </w:r>
    </w:p>
    <w:p>
      <w:pPr>
        <w:pStyle w:val="18"/>
        <w:widowControl/>
        <w:spacing w:beforeAutospacing="0" w:afterAutospacing="0" w:line="440" w:lineRule="atLeast"/>
        <w:jc w:val="both"/>
        <w:rPr>
          <w:rFonts w:ascii="仿宋" w:hAnsi="仿宋" w:eastAsia="仿宋" w:cs="仿宋"/>
          <w:sz w:val="20"/>
          <w:szCs w:val="20"/>
        </w:rPr>
      </w:pPr>
      <w:r>
        <w:rPr>
          <w:rFonts w:hint="eastAsia" w:ascii="仿宋" w:hAnsi="仿宋" w:eastAsia="仿宋" w:cs="仿宋"/>
          <w:b/>
          <w:bCs/>
        </w:rPr>
        <w:t>说明：</w:t>
      </w:r>
    </w:p>
    <w:p>
      <w:pPr>
        <w:pStyle w:val="18"/>
        <w:widowControl/>
        <w:spacing w:beforeAutospacing="0" w:afterAutospacing="0" w:line="440" w:lineRule="atLeast"/>
        <w:ind w:left="25" w:firstLine="354"/>
        <w:jc w:val="both"/>
        <w:rPr>
          <w:rFonts w:ascii="仿宋" w:hAnsi="仿宋" w:eastAsia="仿宋" w:cs="仿宋"/>
          <w:sz w:val="20"/>
          <w:szCs w:val="20"/>
        </w:rPr>
      </w:pPr>
      <w:r>
        <w:rPr>
          <w:rFonts w:hint="eastAsia" w:ascii="仿宋" w:hAnsi="仿宋" w:eastAsia="仿宋" w:cs="仿宋"/>
          <w:b/>
          <w:bCs/>
        </w:rPr>
        <w:t>1.投诉人提起投诉时，应当提交投诉书和必要的证明材料，并按照被投诉人和与投诉事项有关的供应商数量提供投诉书副本。</w:t>
      </w:r>
    </w:p>
    <w:p>
      <w:pPr>
        <w:pStyle w:val="18"/>
        <w:widowControl/>
        <w:spacing w:beforeAutospacing="0" w:afterAutospacing="0" w:line="440" w:lineRule="atLeast"/>
        <w:ind w:left="25" w:firstLine="354"/>
        <w:jc w:val="both"/>
        <w:rPr>
          <w:rFonts w:ascii="仿宋" w:hAnsi="仿宋" w:eastAsia="仿宋" w:cs="仿宋"/>
          <w:sz w:val="20"/>
          <w:szCs w:val="20"/>
        </w:rPr>
      </w:pPr>
      <w:r>
        <w:rPr>
          <w:rFonts w:hint="eastAsia" w:ascii="仿宋" w:hAnsi="仿宋" w:eastAsia="仿宋" w:cs="仿宋"/>
          <w:b/>
          <w:bCs/>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8"/>
        <w:widowControl/>
        <w:spacing w:beforeAutospacing="0" w:afterAutospacing="0" w:line="440" w:lineRule="atLeast"/>
        <w:ind w:left="25" w:firstLine="354"/>
        <w:jc w:val="both"/>
        <w:rPr>
          <w:rFonts w:ascii="仿宋" w:hAnsi="仿宋" w:eastAsia="仿宋" w:cs="仿宋"/>
          <w:sz w:val="20"/>
          <w:szCs w:val="20"/>
        </w:rPr>
      </w:pPr>
      <w:r>
        <w:rPr>
          <w:rFonts w:hint="eastAsia" w:ascii="仿宋" w:hAnsi="仿宋" w:eastAsia="仿宋" w:cs="仿宋"/>
          <w:b/>
          <w:bCs/>
        </w:rPr>
        <w:t>3.投诉书应简要列明质疑事项，质疑函、质疑答复等作为附件材料提供。</w:t>
      </w:r>
    </w:p>
    <w:p>
      <w:pPr>
        <w:pStyle w:val="18"/>
        <w:widowControl/>
        <w:spacing w:beforeAutospacing="0" w:afterAutospacing="0" w:line="440" w:lineRule="atLeast"/>
        <w:ind w:left="25" w:firstLine="354"/>
        <w:jc w:val="both"/>
        <w:rPr>
          <w:rFonts w:ascii="仿宋" w:hAnsi="仿宋" w:eastAsia="仿宋" w:cs="仿宋"/>
          <w:sz w:val="20"/>
          <w:szCs w:val="20"/>
        </w:rPr>
      </w:pPr>
      <w:r>
        <w:rPr>
          <w:rFonts w:hint="eastAsia" w:ascii="仿宋" w:hAnsi="仿宋" w:eastAsia="仿宋" w:cs="仿宋"/>
          <w:b/>
          <w:bCs/>
        </w:rPr>
        <w:t>4.投诉书的投诉事项应具体、明确，并有必要的事实依据和法律依据。</w:t>
      </w:r>
    </w:p>
    <w:p>
      <w:pPr>
        <w:pStyle w:val="18"/>
        <w:widowControl/>
        <w:spacing w:beforeAutospacing="0" w:afterAutospacing="0" w:line="440" w:lineRule="atLeast"/>
        <w:ind w:left="25" w:firstLine="354"/>
        <w:jc w:val="both"/>
        <w:rPr>
          <w:rFonts w:ascii="仿宋" w:hAnsi="仿宋" w:eastAsia="仿宋" w:cs="仿宋"/>
          <w:sz w:val="20"/>
          <w:szCs w:val="20"/>
        </w:rPr>
      </w:pPr>
      <w:r>
        <w:rPr>
          <w:rFonts w:hint="eastAsia" w:ascii="仿宋" w:hAnsi="仿宋" w:eastAsia="仿宋" w:cs="仿宋"/>
          <w:b/>
          <w:bCs/>
        </w:rPr>
        <w:t>5.投诉书的投诉请求应与投诉事项相关。</w:t>
      </w:r>
    </w:p>
    <w:p>
      <w:pPr>
        <w:pStyle w:val="18"/>
        <w:widowControl/>
        <w:spacing w:beforeAutospacing="0" w:afterAutospacing="0" w:line="440" w:lineRule="atLeast"/>
        <w:ind w:left="25" w:firstLine="354"/>
        <w:jc w:val="both"/>
        <w:rPr>
          <w:rFonts w:ascii="仿宋" w:hAnsi="仿宋" w:eastAsia="仿宋" w:cs="仿宋"/>
          <w:sz w:val="20"/>
          <w:szCs w:val="20"/>
        </w:rPr>
      </w:pPr>
      <w:r>
        <w:rPr>
          <w:rFonts w:hint="eastAsia" w:ascii="仿宋" w:hAnsi="仿宋" w:eastAsia="仿宋" w:cs="仿宋"/>
          <w:b/>
          <w:bCs/>
        </w:rPr>
        <w:t>6.投诉人为法人或者其他组织的，投诉书应由法定代表人、主要负责人，或者其授权代表签字或者盖章，并加盖公章。</w:t>
      </w:r>
    </w:p>
    <w:p>
      <w:pPr>
        <w:rPr>
          <w:rFonts w:ascii="仿宋" w:hAnsi="仿宋" w:eastAsia="仿宋" w:cs="仿宋"/>
        </w:rPr>
      </w:pPr>
    </w:p>
    <w:sectPr>
      <w:headerReference r:id="rId4" w:type="default"/>
      <w:footerReference r:id="rId5"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004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jc w:val="center"/>
      <w:rPr>
        <w:rFonts w:ascii="仿宋" w:hAnsi="仿宋" w:eastAsia="仿宋" w:cs="仿宋"/>
        <w:sz w:val="17"/>
        <w:szCs w:val="17"/>
      </w:rPr>
    </w:pPr>
    <w:r>
      <w:rPr>
        <w:sz w:val="17"/>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pPr>
                          <w:r>
                            <w:fldChar w:fldCharType="begin"/>
                          </w:r>
                          <w:r>
                            <w:instrText xml:space="preserve"> PAGE  \* MERGEFORMAT </w:instrText>
                          </w:r>
                          <w:r>
                            <w:fldChar w:fldCharType="separate"/>
                          </w:r>
                          <w:r>
                            <w:t>76</w:t>
                          </w:r>
                          <w: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HwkrQrKAQAAkgMAAA4AAAAAAAAAAQAgAAAAHwEAAGRycy9lMm9E&#10;b2MueG1sUEsFBgAAAAAGAAYAWQEAAFs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76</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 w:line="235" w:lineRule="auto"/>
      <w:ind w:left="20"/>
      <w:rPr>
        <w:rFonts w:ascii="仿宋" w:hAnsi="仿宋" w:eastAsia="仿宋" w:cs="仿宋"/>
        <w:sz w:val="17"/>
        <w:szCs w:val="17"/>
      </w:rPr>
    </w:pPr>
    <w:r>
      <w:rPr>
        <w:rFonts w:ascii="仿宋" w:hAnsi="仿宋" w:eastAsia="仿宋" w:cs="仿宋"/>
        <w:spacing w:val="16"/>
        <w:sz w:val="17"/>
        <w:szCs w:val="17"/>
      </w:rPr>
      <w:t>项</w:t>
    </w:r>
    <w:r>
      <w:rPr>
        <w:rFonts w:ascii="仿宋" w:hAnsi="仿宋" w:eastAsia="仿宋" w:cs="仿宋"/>
        <w:spacing w:val="9"/>
        <w:sz w:val="17"/>
        <w:szCs w:val="17"/>
      </w:rPr>
      <w:t>目名称：</w:t>
    </w:r>
    <w:r>
      <w:rPr>
        <w:rFonts w:hint="eastAsia" w:ascii="仿宋" w:hAnsi="仿宋" w:eastAsia="仿宋" w:cs="仿宋"/>
        <w:spacing w:val="9"/>
        <w:sz w:val="17"/>
        <w:szCs w:val="17"/>
      </w:rPr>
      <w:t xml:space="preserve"> </w:t>
    </w:r>
    <w:r>
      <w:rPr>
        <w:rFonts w:hint="eastAsia" w:ascii="仿宋" w:hAnsi="仿宋" w:eastAsia="仿宋" w:cs="仿宋"/>
        <w:spacing w:val="9"/>
        <w:sz w:val="17"/>
        <w:szCs w:val="17"/>
        <w:lang w:eastAsia="zh-CN"/>
      </w:rPr>
      <w:t>富川瑶族自治县2024年国家水稻绿色高产高效行动项目</w:t>
    </w:r>
    <w:r>
      <w:rPr>
        <w:rFonts w:hint="eastAsia" w:ascii="仿宋" w:hAnsi="仿宋" w:eastAsia="仿宋" w:cs="仿宋"/>
        <w:spacing w:val="9"/>
        <w:sz w:val="17"/>
        <w:szCs w:val="17"/>
      </w:rPr>
      <w:t xml:space="preserve">    </w:t>
    </w:r>
    <w:r>
      <w:rPr>
        <w:rFonts w:hint="eastAsia" w:ascii="仿宋" w:hAnsi="仿宋" w:eastAsia="仿宋" w:cs="仿宋"/>
        <w:spacing w:val="8"/>
        <w:sz w:val="17"/>
        <w:szCs w:val="17"/>
      </w:rPr>
      <w:t>项目编号： HZZC2024-G3-230175-GXCH</w:t>
    </w: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 w:line="235" w:lineRule="auto"/>
      <w:ind w:left="20"/>
      <w:rPr>
        <w:rFonts w:ascii="仿宋" w:hAnsi="仿宋" w:eastAsia="仿宋" w:cs="仿宋"/>
        <w:sz w:val="17"/>
        <w:szCs w:val="17"/>
      </w:rPr>
    </w:pPr>
    <w:r>
      <w:rPr>
        <w:rFonts w:ascii="仿宋" w:hAnsi="仿宋" w:eastAsia="仿宋" w:cs="仿宋"/>
        <w:spacing w:val="16"/>
        <w:sz w:val="17"/>
        <w:szCs w:val="17"/>
      </w:rPr>
      <w:t>项</w:t>
    </w:r>
    <w:r>
      <w:rPr>
        <w:rFonts w:ascii="仿宋" w:hAnsi="仿宋" w:eastAsia="仿宋" w:cs="仿宋"/>
        <w:spacing w:val="9"/>
        <w:sz w:val="17"/>
        <w:szCs w:val="17"/>
      </w:rPr>
      <w:t>目名称：</w:t>
    </w:r>
    <w:r>
      <w:rPr>
        <w:rFonts w:hint="eastAsia" w:ascii="仿宋" w:hAnsi="仿宋" w:eastAsia="仿宋" w:cs="仿宋"/>
        <w:spacing w:val="9"/>
        <w:sz w:val="17"/>
        <w:szCs w:val="17"/>
        <w:lang w:eastAsia="zh-CN"/>
      </w:rPr>
      <w:t>富川瑶族自治县2024年国家水稻绿色高产高效行动项目</w:t>
    </w:r>
    <w:r>
      <w:rPr>
        <w:rFonts w:hint="eastAsia" w:ascii="仿宋" w:hAnsi="仿宋" w:eastAsia="仿宋" w:cs="仿宋"/>
        <w:spacing w:val="9"/>
        <w:sz w:val="17"/>
        <w:szCs w:val="17"/>
      </w:rPr>
      <w:t xml:space="preserve">      </w:t>
    </w:r>
    <w:r>
      <w:rPr>
        <w:rFonts w:hint="eastAsia" w:ascii="仿宋" w:hAnsi="仿宋" w:eastAsia="仿宋" w:cs="仿宋"/>
        <w:spacing w:val="8"/>
        <w:sz w:val="17"/>
        <w:szCs w:val="17"/>
      </w:rPr>
      <w:t xml:space="preserve">项目编号：HZZC2024-G3-230175-GXCH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2"/>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拜六-ღ">
    <w15:presenceInfo w15:providerId="None" w15:userId="李拜六-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2YmRiMzdhOGVjOWVhNzE0Yzk4MzYzMDE3MWJkOGIifQ=="/>
  </w:docVars>
  <w:rsids>
    <w:rsidRoot w:val="00000000"/>
    <w:rsid w:val="10765998"/>
    <w:rsid w:val="2BA54F2C"/>
    <w:rsid w:val="2CC051AD"/>
    <w:rsid w:val="31B05CEA"/>
    <w:rsid w:val="35CB733E"/>
    <w:rsid w:val="3C5F68AB"/>
    <w:rsid w:val="51B353FD"/>
    <w:rsid w:val="545A6004"/>
    <w:rsid w:val="582C06D0"/>
    <w:rsid w:val="5FCD3B2E"/>
    <w:rsid w:val="72464B1F"/>
    <w:rsid w:val="79AE70D7"/>
    <w:rsid w:val="7D6210B6"/>
    <w:rsid w:val="7D7E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autoRedefine/>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autoRedefine/>
    <w:qFormat/>
    <w:uiPriority w:val="0"/>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6">
    <w:name w:val="heading 5"/>
    <w:basedOn w:val="1"/>
    <w:next w:val="1"/>
    <w:autoRedefine/>
    <w:qFormat/>
    <w:uiPriority w:val="0"/>
    <w:pPr>
      <w:spacing w:beforeAutospacing="1" w:afterAutospacing="1"/>
      <w:jc w:val="left"/>
      <w:outlineLvl w:val="4"/>
    </w:pPr>
    <w:rPr>
      <w:rFonts w:hint="eastAsia" w:ascii="宋体" w:hAnsi="宋体" w:eastAsia="宋体" w:cs="Times New Roman"/>
      <w:b/>
      <w:bCs/>
      <w:kern w:val="0"/>
      <w:sz w:val="20"/>
      <w:szCs w:val="20"/>
    </w:rPr>
  </w:style>
  <w:style w:type="paragraph" w:styleId="7">
    <w:name w:val="heading 6"/>
    <w:basedOn w:val="1"/>
    <w:next w:val="1"/>
    <w:autoRedefine/>
    <w:qFormat/>
    <w:uiPriority w:val="1"/>
    <w:pPr>
      <w:spacing w:before="62"/>
      <w:ind w:left="1182"/>
      <w:outlineLvl w:val="5"/>
    </w:pPr>
    <w:rPr>
      <w:rFonts w:ascii="黑体" w:hAnsi="黑体" w:eastAsia="黑体" w:cs="黑体"/>
      <w:sz w:val="28"/>
      <w:szCs w:val="28"/>
    </w:rPr>
  </w:style>
  <w:style w:type="character" w:default="1" w:styleId="22">
    <w:name w:val="Default Paragraph Font"/>
    <w:autoRedefine/>
    <w:qFormat/>
    <w:uiPriority w:val="1"/>
  </w:style>
  <w:style w:type="table" w:default="1" w:styleId="20">
    <w:name w:val="Normal Table"/>
    <w:autoRedefine/>
    <w:qFormat/>
    <w:uiPriority w:val="99"/>
    <w:tblPr>
      <w:tblCellMar>
        <w:top w:w="0" w:type="dxa"/>
        <w:left w:w="108" w:type="dxa"/>
        <w:bottom w:w="0" w:type="dxa"/>
        <w:right w:w="108" w:type="dxa"/>
      </w:tblCellMar>
    </w:tblPr>
  </w:style>
  <w:style w:type="paragraph" w:styleId="8">
    <w:name w:val="annotation text"/>
    <w:basedOn w:val="1"/>
    <w:link w:val="37"/>
    <w:autoRedefine/>
    <w:qFormat/>
    <w:uiPriority w:val="0"/>
    <w:pPr>
      <w:jc w:val="left"/>
    </w:pPr>
  </w:style>
  <w:style w:type="paragraph" w:styleId="9">
    <w:name w:val="Body Text"/>
    <w:basedOn w:val="1"/>
    <w:next w:val="1"/>
    <w:autoRedefine/>
    <w:qFormat/>
    <w:uiPriority w:val="0"/>
    <w:pPr>
      <w:spacing w:after="120"/>
    </w:pPr>
  </w:style>
  <w:style w:type="paragraph" w:styleId="10">
    <w:name w:val="toc 3"/>
    <w:basedOn w:val="1"/>
    <w:next w:val="1"/>
    <w:autoRedefine/>
    <w:qFormat/>
    <w:uiPriority w:val="0"/>
    <w:pPr>
      <w:ind w:left="840" w:leftChars="400"/>
    </w:pPr>
  </w:style>
  <w:style w:type="paragraph" w:styleId="11">
    <w:name w:val="Plain Text"/>
    <w:basedOn w:val="1"/>
    <w:next w:val="1"/>
    <w:autoRedefine/>
    <w:qFormat/>
    <w:uiPriority w:val="0"/>
    <w:rPr>
      <w:rFonts w:ascii="宋体" w:hAnsi="Courier New"/>
      <w:szCs w:val="20"/>
    </w:rPr>
  </w:style>
  <w:style w:type="paragraph" w:styleId="12">
    <w:name w:val="Date"/>
    <w:basedOn w:val="1"/>
    <w:next w:val="1"/>
    <w:autoRedefine/>
    <w:qFormat/>
    <w:uiPriority w:val="0"/>
    <w:pPr>
      <w:ind w:left="100" w:leftChars="2500"/>
    </w:pPr>
    <w:rPr>
      <w:rFonts w:ascii="宋体" w:hAnsi="Courier New"/>
      <w:kern w:val="0"/>
      <w:sz w:val="20"/>
      <w:szCs w:val="21"/>
    </w:rPr>
  </w:style>
  <w:style w:type="paragraph" w:styleId="13">
    <w:name w:val="Balloon Text"/>
    <w:basedOn w:val="1"/>
    <w:link w:val="35"/>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39"/>
    <w:pPr>
      <w:spacing w:before="120" w:after="120"/>
      <w:jc w:val="left"/>
    </w:pPr>
    <w:rPr>
      <w:rFonts w:ascii="Calibri" w:hAnsi="Calibri"/>
      <w:b/>
      <w:bCs/>
      <w:caps/>
      <w:sz w:val="20"/>
      <w:szCs w:val="20"/>
    </w:rPr>
  </w:style>
  <w:style w:type="paragraph" w:styleId="17">
    <w:name w:val="List 4"/>
    <w:basedOn w:val="1"/>
    <w:autoRedefine/>
    <w:qFormat/>
    <w:uiPriority w:val="0"/>
    <w:pPr>
      <w:ind w:left="100" w:leftChars="600" w:hanging="200" w:hangingChars="200"/>
    </w:pPr>
  </w:style>
  <w:style w:type="paragraph" w:styleId="18">
    <w:name w:val="Normal (Web)"/>
    <w:basedOn w:val="1"/>
    <w:autoRedefine/>
    <w:qFormat/>
    <w:uiPriority w:val="0"/>
    <w:pPr>
      <w:spacing w:beforeAutospacing="1" w:afterAutospacing="1"/>
      <w:jc w:val="left"/>
    </w:pPr>
    <w:rPr>
      <w:rFonts w:cs="Times New Roman"/>
      <w:kern w:val="0"/>
      <w:sz w:val="24"/>
    </w:rPr>
  </w:style>
  <w:style w:type="paragraph" w:styleId="19">
    <w:name w:val="annotation subject"/>
    <w:basedOn w:val="8"/>
    <w:next w:val="8"/>
    <w:link w:val="38"/>
    <w:autoRedefine/>
    <w:qFormat/>
    <w:uiPriority w:val="0"/>
    <w:rPr>
      <w:b/>
      <w:bCs/>
    </w:rPr>
  </w:style>
  <w:style w:type="table" w:styleId="21">
    <w:name w:val="Table Grid"/>
    <w:basedOn w:val="20"/>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Hyperlink"/>
    <w:basedOn w:val="22"/>
    <w:autoRedefine/>
    <w:qFormat/>
    <w:uiPriority w:val="0"/>
    <w:rPr>
      <w:color w:val="0000FF"/>
      <w:u w:val="single"/>
    </w:rPr>
  </w:style>
  <w:style w:type="character" w:styleId="24">
    <w:name w:val="annotation reference"/>
    <w:basedOn w:val="22"/>
    <w:autoRedefine/>
    <w:qFormat/>
    <w:uiPriority w:val="0"/>
    <w:rPr>
      <w:sz w:val="21"/>
      <w:szCs w:val="21"/>
    </w:rPr>
  </w:style>
  <w:style w:type="paragraph" w:customStyle="1" w:styleId="25">
    <w:name w:val="Default"/>
    <w:next w:val="26"/>
    <w:autoRedefine/>
    <w:qFormat/>
    <w:uiPriority w:val="0"/>
    <w:pPr>
      <w:autoSpaceDE w:val="0"/>
      <w:autoSpaceDN w:val="0"/>
      <w:adjustRightInd w:val="0"/>
    </w:pPr>
    <w:rPr>
      <w:rFonts w:ascii="Arial" w:hAnsi="Arial" w:eastAsia="微软雅黑" w:cs="Arial"/>
      <w:color w:val="000000"/>
      <w:sz w:val="24"/>
      <w:szCs w:val="24"/>
      <w:lang w:val="en-US" w:eastAsia="zh-CN" w:bidi="ar-SA"/>
    </w:rPr>
  </w:style>
  <w:style w:type="paragraph" w:customStyle="1" w:styleId="26">
    <w:name w:val="正文文字 6"/>
    <w:next w:val="1"/>
    <w:autoRedefine/>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27">
    <w:name w:val="p0"/>
    <w:basedOn w:val="1"/>
    <w:autoRedefine/>
    <w:qFormat/>
    <w:uiPriority w:val="0"/>
    <w:pPr>
      <w:widowControl/>
    </w:pPr>
    <w:rPr>
      <w:kern w:val="0"/>
      <w:szCs w:val="21"/>
    </w:rPr>
  </w:style>
  <w:style w:type="table" w:customStyle="1" w:styleId="28">
    <w:name w:val="Table Normal"/>
    <w:autoRedefine/>
    <w:qFormat/>
    <w:uiPriority w:val="0"/>
    <w:tblPr>
      <w:tblCellMar>
        <w:top w:w="0" w:type="dxa"/>
        <w:left w:w="0" w:type="dxa"/>
        <w:bottom w:w="0" w:type="dxa"/>
        <w:right w:w="0" w:type="dxa"/>
      </w:tblCellMar>
    </w:tblPr>
  </w:style>
  <w:style w:type="paragraph" w:customStyle="1" w:styleId="29">
    <w:name w:val="正文1"/>
    <w:basedOn w:val="1"/>
    <w:next w:val="30"/>
    <w:autoRedefine/>
    <w:qFormat/>
    <w:uiPriority w:val="0"/>
    <w:pPr>
      <w:adjustRightInd w:val="0"/>
      <w:spacing w:line="318" w:lineRule="atLeast"/>
      <w:ind w:left="369" w:firstLine="369"/>
      <w:textAlignment w:val="baseline"/>
    </w:pPr>
    <w:rPr>
      <w:rFonts w:ascii="宋体"/>
      <w:szCs w:val="20"/>
    </w:rPr>
  </w:style>
  <w:style w:type="paragraph" w:customStyle="1" w:styleId="30">
    <w:name w:val="目录 11"/>
    <w:basedOn w:val="29"/>
    <w:next w:val="29"/>
    <w:autoRedefine/>
    <w:qFormat/>
    <w:uiPriority w:val="39"/>
    <w:pPr>
      <w:spacing w:before="120" w:after="120"/>
      <w:jc w:val="left"/>
    </w:pPr>
    <w:rPr>
      <w:rFonts w:ascii="Calibri" w:hAnsi="Calibri"/>
      <w:b/>
      <w:bCs/>
      <w:caps/>
      <w:sz w:val="20"/>
    </w:rPr>
  </w:style>
  <w:style w:type="paragraph" w:customStyle="1" w:styleId="31">
    <w:name w:val="Table Paragraph"/>
    <w:basedOn w:val="1"/>
    <w:autoRedefine/>
    <w:qFormat/>
    <w:uiPriority w:val="1"/>
    <w:rPr>
      <w:rFonts w:ascii="宋体" w:hAnsi="宋体" w:cs="宋体"/>
    </w:rPr>
  </w:style>
  <w:style w:type="paragraph" w:customStyle="1" w:styleId="32">
    <w:name w:val="表格文字"/>
    <w:basedOn w:val="1"/>
    <w:autoRedefine/>
    <w:qFormat/>
    <w:uiPriority w:val="0"/>
    <w:pPr>
      <w:spacing w:before="25" w:after="25" w:line="300" w:lineRule="auto"/>
    </w:pPr>
    <w:rPr>
      <w:rFonts w:ascii="Times" w:hAnsi="Times"/>
      <w:spacing w:val="10"/>
      <w:sz w:val="24"/>
    </w:rPr>
  </w:style>
  <w:style w:type="character" w:customStyle="1" w:styleId="33">
    <w:name w:val="font41"/>
    <w:basedOn w:val="22"/>
    <w:autoRedefine/>
    <w:qFormat/>
    <w:uiPriority w:val="0"/>
    <w:rPr>
      <w:rFonts w:hint="eastAsia" w:ascii="宋体" w:hAnsi="宋体" w:eastAsia="宋体" w:cs="宋体"/>
      <w:color w:val="000000"/>
      <w:sz w:val="36"/>
      <w:szCs w:val="36"/>
      <w:u w:val="single"/>
    </w:rPr>
  </w:style>
  <w:style w:type="character" w:customStyle="1" w:styleId="34">
    <w:name w:val="font31"/>
    <w:basedOn w:val="22"/>
    <w:autoRedefine/>
    <w:qFormat/>
    <w:uiPriority w:val="0"/>
    <w:rPr>
      <w:rFonts w:hint="eastAsia" w:ascii="宋体" w:hAnsi="宋体" w:eastAsia="宋体" w:cs="宋体"/>
      <w:color w:val="000000"/>
      <w:sz w:val="36"/>
      <w:szCs w:val="36"/>
      <w:u w:val="none"/>
    </w:rPr>
  </w:style>
  <w:style w:type="character" w:customStyle="1" w:styleId="35">
    <w:name w:val="批注框文本 字符"/>
    <w:basedOn w:val="22"/>
    <w:link w:val="13"/>
    <w:autoRedefine/>
    <w:qFormat/>
    <w:uiPriority w:val="0"/>
    <w:rPr>
      <w:rFonts w:ascii="Calibri" w:hAnsi="Calibri" w:eastAsia="宋体" w:cs="宋体"/>
      <w:kern w:val="2"/>
      <w:sz w:val="18"/>
      <w:szCs w:val="18"/>
    </w:rPr>
  </w:style>
  <w:style w:type="paragraph" w:customStyle="1" w:styleId="36">
    <w:name w:val="Revision_68088b1c-d8c7-4524-844b-82869653c270"/>
    <w:autoRedefine/>
    <w:qFormat/>
    <w:uiPriority w:val="99"/>
    <w:rPr>
      <w:rFonts w:ascii="Calibri" w:hAnsi="Calibri" w:eastAsia="宋体" w:cs="宋体"/>
      <w:kern w:val="2"/>
      <w:sz w:val="21"/>
      <w:szCs w:val="24"/>
      <w:lang w:val="en-US" w:eastAsia="zh-CN" w:bidi="ar-SA"/>
    </w:rPr>
  </w:style>
  <w:style w:type="character" w:customStyle="1" w:styleId="37">
    <w:name w:val="批注文字 字符"/>
    <w:basedOn w:val="22"/>
    <w:link w:val="8"/>
    <w:autoRedefine/>
    <w:qFormat/>
    <w:uiPriority w:val="0"/>
    <w:rPr>
      <w:rFonts w:ascii="Calibri" w:hAnsi="Calibri" w:eastAsia="宋体" w:cs="宋体"/>
      <w:kern w:val="2"/>
      <w:sz w:val="21"/>
      <w:szCs w:val="24"/>
    </w:rPr>
  </w:style>
  <w:style w:type="character" w:customStyle="1" w:styleId="38">
    <w:name w:val="批注主题 字符"/>
    <w:basedOn w:val="37"/>
    <w:link w:val="19"/>
    <w:autoRedefine/>
    <w:qFormat/>
    <w:uiPriority w:val="0"/>
    <w:rPr>
      <w:rFonts w:ascii="Calibri" w:hAnsi="Calibri" w:eastAsia="宋体" w:cs="宋体"/>
      <w:b/>
      <w:bCs/>
      <w:kern w:val="2"/>
      <w:sz w:val="21"/>
      <w:szCs w:val="24"/>
    </w:rPr>
  </w:style>
  <w:style w:type="paragraph" w:customStyle="1" w:styleId="39">
    <w:name w:val="Table Text"/>
    <w:basedOn w:val="1"/>
    <w:autoRedefine/>
    <w:qFormat/>
    <w:uiPriority w:val="0"/>
    <w:rPr>
      <w:rFonts w:ascii="宋体" w:hAnsi="宋体" w:eastAsia="宋体" w:cs="宋体"/>
      <w:sz w:val="20"/>
      <w:szCs w:val="20"/>
      <w:lang w:val="en-US" w:eastAsia="en-US" w:bidi="ar-SA"/>
    </w:rPr>
  </w:style>
  <w:style w:type="character" w:customStyle="1" w:styleId="40">
    <w:name w:val="font21"/>
    <w:basedOn w:val="22"/>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35621</Words>
  <Characters>37763</Characters>
  <Paragraphs>1995</Paragraphs>
  <TotalTime>341</TotalTime>
  <ScaleCrop>false</ScaleCrop>
  <LinksUpToDate>false</LinksUpToDate>
  <CharactersWithSpaces>42081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2023-01-12T12:54:00Z</dcterms:created>
  <dc:creator>Mrs.</dc:creator>
  <cp:lastModifiedBy>^ovo^</cp:lastModifiedBy>
  <dcterms:modified xsi:type="dcterms:W3CDTF">2024-04-08T02:19:31Z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25806E607DAE45069EFA73B312B72DDB_13</vt:lpwstr>
  </property>
</Properties>
</file>