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F7DA3">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sz w:val="72"/>
          <w:szCs w:val="72"/>
          <w:highlight w:val="none"/>
          <w:u w:val="single"/>
          <w:lang w:val="zh-CN"/>
        </w:rPr>
        <w:t>广西顺易工程管理有限公司</w:t>
      </w:r>
    </w:p>
    <w:p w14:paraId="743767B6">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7EFA00AD">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19556791">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7B5F303C">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102D4DDA">
      <w:pPr>
        <w:keepNext w:val="0"/>
        <w:keepLines w:val="0"/>
        <w:pageBreakBefore w:val="0"/>
        <w:kinsoku/>
        <w:wordWrap w:val="0"/>
        <w:overflowPunct/>
        <w:topLinePunct/>
        <w:autoSpaceDE/>
        <w:autoSpaceDN/>
        <w:bidi w:val="0"/>
        <w:spacing w:line="360" w:lineRule="auto"/>
        <w:rPr>
          <w:rFonts w:hint="eastAsia" w:ascii="宋体" w:hAnsi="宋体" w:eastAsia="宋体" w:cs="宋体"/>
          <w:i w:val="0"/>
          <w:iCs w:val="0"/>
          <w:color w:val="auto"/>
          <w:highlight w:val="none"/>
        </w:rPr>
      </w:pPr>
    </w:p>
    <w:p w14:paraId="32A9ADB5">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cr/>
      </w:r>
      <w:r>
        <w:rPr>
          <w:rFonts w:hint="eastAsia" w:ascii="宋体" w:hAnsi="宋体" w:eastAsia="宋体" w:cs="宋体"/>
          <w:b/>
          <w:bCs/>
          <w:i w:val="0"/>
          <w:iCs w:val="0"/>
          <w:color w:val="auto"/>
          <w:sz w:val="84"/>
          <w:highlight w:val="none"/>
          <w14:shadow w14:blurRad="50800" w14:dist="38100" w14:dir="2700000" w14:sx="100000" w14:sy="100000" w14:kx="0" w14:ky="0" w14:algn="tl">
            <w14:srgbClr w14:val="000000">
              <w14:alpha w14:val="60000"/>
            </w14:srgbClr>
          </w14:shadow>
        </w:rPr>
        <w:t>竞争性磋商文件</w:t>
      </w:r>
      <w:r>
        <w:rPr>
          <w:rFonts w:hint="eastAsia" w:ascii="宋体" w:hAnsi="宋体" w:eastAsia="宋体" w:cs="宋体"/>
          <w:i w:val="0"/>
          <w:iCs w:val="0"/>
          <w:color w:val="auto"/>
          <w:sz w:val="72"/>
          <w:highlight w:val="none"/>
        </w:rPr>
        <w:cr/>
      </w:r>
    </w:p>
    <w:p w14:paraId="266E8A6B">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3E24262C">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61EB311A">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52C5EB66">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i w:val="0"/>
          <w:iCs w:val="0"/>
          <w:color w:val="auto"/>
          <w:highlight w:val="none"/>
        </w:rPr>
      </w:pPr>
    </w:p>
    <w:p w14:paraId="4C18F60E">
      <w:pPr>
        <w:keepNext w:val="0"/>
        <w:keepLines w:val="0"/>
        <w:pageBreakBefore w:val="0"/>
        <w:kinsoku/>
        <w:wordWrap w:val="0"/>
        <w:overflowPunct/>
        <w:topLinePunct/>
        <w:autoSpaceDE/>
        <w:autoSpaceDN/>
        <w:bidi w:val="0"/>
        <w:spacing w:line="360" w:lineRule="auto"/>
        <w:ind w:firstLine="421" w:firstLineChars="131"/>
        <w:rPr>
          <w:rFonts w:hint="eastAsia" w:ascii="宋体" w:hAnsi="宋体" w:eastAsia="宋体" w:cs="宋体"/>
          <w:b/>
          <w:i w:val="0"/>
          <w:iCs w:val="0"/>
          <w:color w:val="auto"/>
          <w:sz w:val="32"/>
          <w:szCs w:val="32"/>
          <w:highlight w:val="none"/>
          <w:u w:val="single"/>
          <w:lang w:eastAsia="zh-CN"/>
        </w:rPr>
      </w:pPr>
      <w:r>
        <w:rPr>
          <w:rFonts w:hint="eastAsia" w:ascii="宋体" w:hAnsi="宋体" w:eastAsia="宋体" w:cs="宋体"/>
          <w:b/>
          <w:i w:val="0"/>
          <w:iCs w:val="0"/>
          <w:color w:val="auto"/>
          <w:sz w:val="32"/>
          <w:szCs w:val="32"/>
          <w:highlight w:val="none"/>
        </w:rPr>
        <w:t>项目名称：</w:t>
      </w:r>
      <w:r>
        <w:rPr>
          <w:rFonts w:hint="eastAsia" w:ascii="宋体" w:hAnsi="宋体" w:eastAsia="宋体" w:cs="宋体"/>
          <w:b/>
          <w:i w:val="0"/>
          <w:iCs w:val="0"/>
          <w:color w:val="auto"/>
          <w:sz w:val="32"/>
          <w:szCs w:val="32"/>
          <w:highlight w:val="none"/>
          <w:u w:val="none"/>
          <w:lang w:eastAsia="zh-CN"/>
        </w:rPr>
        <w:t>容州镇平坡村甘水供水保障工程</w:t>
      </w:r>
    </w:p>
    <w:p w14:paraId="6EF52D5D">
      <w:pPr>
        <w:keepNext w:val="0"/>
        <w:keepLines w:val="0"/>
        <w:pageBreakBefore w:val="0"/>
        <w:kinsoku/>
        <w:wordWrap w:val="0"/>
        <w:overflowPunct/>
        <w:topLinePunct/>
        <w:autoSpaceDE/>
        <w:autoSpaceDN/>
        <w:bidi w:val="0"/>
        <w:spacing w:line="360" w:lineRule="auto"/>
        <w:ind w:firstLine="421" w:firstLineChars="131"/>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项目编号：</w:t>
      </w:r>
      <w:r>
        <w:rPr>
          <w:rFonts w:hint="eastAsia" w:ascii="宋体" w:hAnsi="宋体" w:eastAsia="宋体" w:cs="宋体"/>
          <w:b/>
          <w:i w:val="0"/>
          <w:iCs w:val="0"/>
          <w:color w:val="auto"/>
          <w:sz w:val="32"/>
          <w:szCs w:val="32"/>
          <w:highlight w:val="none"/>
        </w:rPr>
        <w:fldChar w:fldCharType="begin"/>
      </w:r>
      <w:r>
        <w:rPr>
          <w:rFonts w:hint="eastAsia" w:ascii="宋体" w:hAnsi="宋体" w:eastAsia="宋体" w:cs="宋体"/>
          <w:b/>
          <w:i w:val="0"/>
          <w:iCs w:val="0"/>
          <w:color w:val="auto"/>
          <w:sz w:val="32"/>
          <w:szCs w:val="32"/>
          <w:highlight w:val="none"/>
        </w:rPr>
        <w:instrText xml:space="preserve"> HYPERLINK "https://www.gcy.zfcg.gxzf.gov.cn/project-center/_procurement_/project-result-detail/7172459719871430732" \t "https://www.gcy.zfcg.gxzf.gov.cn/project-center/_procurement_/self-project/_blank" </w:instrText>
      </w:r>
      <w:r>
        <w:rPr>
          <w:rFonts w:hint="eastAsia" w:ascii="宋体" w:hAnsi="宋体" w:eastAsia="宋体" w:cs="宋体"/>
          <w:b/>
          <w:i w:val="0"/>
          <w:iCs w:val="0"/>
          <w:color w:val="auto"/>
          <w:sz w:val="32"/>
          <w:szCs w:val="32"/>
          <w:highlight w:val="none"/>
        </w:rPr>
        <w:fldChar w:fldCharType="separate"/>
      </w:r>
      <w:r>
        <w:rPr>
          <w:rFonts w:hint="eastAsia" w:ascii="宋体" w:hAnsi="宋体" w:eastAsia="宋体" w:cs="宋体"/>
          <w:b/>
          <w:i w:val="0"/>
          <w:iCs w:val="0"/>
          <w:color w:val="auto"/>
          <w:sz w:val="32"/>
          <w:szCs w:val="32"/>
          <w:highlight w:val="none"/>
        </w:rPr>
        <w:t>YLZC</w:t>
      </w:r>
      <w:r>
        <w:rPr>
          <w:rFonts w:hint="eastAsia" w:ascii="宋体" w:hAnsi="宋体" w:eastAsia="宋体" w:cs="宋体"/>
          <w:b/>
          <w:i w:val="0"/>
          <w:iCs w:val="0"/>
          <w:color w:val="auto"/>
          <w:sz w:val="32"/>
          <w:szCs w:val="32"/>
          <w:highlight w:val="none"/>
          <w:lang w:eastAsia="zh-CN"/>
        </w:rPr>
        <w:t>2025</w:t>
      </w:r>
      <w:r>
        <w:rPr>
          <w:rFonts w:hint="eastAsia" w:ascii="宋体" w:hAnsi="宋体" w:eastAsia="宋体" w:cs="宋体"/>
          <w:b/>
          <w:i w:val="0"/>
          <w:iCs w:val="0"/>
          <w:color w:val="auto"/>
          <w:sz w:val="32"/>
          <w:szCs w:val="32"/>
          <w:highlight w:val="none"/>
        </w:rPr>
        <w:t>-C2-210181-GXYY</w:t>
      </w:r>
      <w:r>
        <w:rPr>
          <w:rFonts w:hint="eastAsia" w:ascii="宋体" w:hAnsi="宋体" w:eastAsia="宋体" w:cs="宋体"/>
          <w:b/>
          <w:i w:val="0"/>
          <w:iCs w:val="0"/>
          <w:color w:val="auto"/>
          <w:sz w:val="32"/>
          <w:szCs w:val="32"/>
          <w:highlight w:val="none"/>
        </w:rPr>
        <w:fldChar w:fldCharType="end"/>
      </w:r>
    </w:p>
    <w:p w14:paraId="30498106">
      <w:pPr>
        <w:keepNext w:val="0"/>
        <w:keepLines w:val="0"/>
        <w:pageBreakBefore w:val="0"/>
        <w:kinsoku/>
        <w:wordWrap w:val="0"/>
        <w:overflowPunct/>
        <w:topLinePunct/>
        <w:autoSpaceDE/>
        <w:autoSpaceDN/>
        <w:bidi w:val="0"/>
        <w:adjustRightInd w:val="0"/>
        <w:spacing w:line="360" w:lineRule="auto"/>
        <w:ind w:firstLine="275" w:firstLineChars="131"/>
        <w:rPr>
          <w:rFonts w:hint="eastAsia" w:ascii="宋体" w:hAnsi="宋体" w:eastAsia="宋体" w:cs="宋体"/>
          <w:i w:val="0"/>
          <w:iCs w:val="0"/>
          <w:color w:val="auto"/>
          <w:szCs w:val="21"/>
          <w:highlight w:val="none"/>
          <w:u w:val="single"/>
          <w:lang w:val="zh-CN"/>
        </w:rPr>
      </w:pPr>
    </w:p>
    <w:p w14:paraId="52D114B7">
      <w:pPr>
        <w:keepNext w:val="0"/>
        <w:keepLines w:val="0"/>
        <w:pageBreakBefore w:val="0"/>
        <w:kinsoku/>
        <w:wordWrap w:val="0"/>
        <w:overflowPunct/>
        <w:topLinePunct/>
        <w:autoSpaceDE/>
        <w:autoSpaceDN/>
        <w:bidi w:val="0"/>
        <w:adjustRightInd w:val="0"/>
        <w:spacing w:line="360" w:lineRule="auto"/>
        <w:ind w:firstLine="275" w:firstLineChars="131"/>
        <w:rPr>
          <w:rFonts w:hint="eastAsia" w:ascii="宋体" w:hAnsi="宋体" w:eastAsia="宋体" w:cs="宋体"/>
          <w:i w:val="0"/>
          <w:iCs w:val="0"/>
          <w:color w:val="auto"/>
          <w:szCs w:val="21"/>
          <w:highlight w:val="none"/>
          <w:u w:val="single"/>
          <w:lang w:val="zh-CN"/>
        </w:rPr>
      </w:pPr>
      <w:r>
        <w:rPr>
          <w:rFonts w:hint="eastAsia" w:ascii="宋体" w:hAnsi="宋体" w:eastAsia="宋体" w:cs="宋体"/>
          <w:i w:val="0"/>
          <w:iCs w:val="0"/>
          <w:color w:val="auto"/>
          <w:szCs w:val="21"/>
          <w:highlight w:val="none"/>
          <w:u w:val="single"/>
          <w:lang w:val="zh-CN"/>
        </w:rPr>
        <w:t xml:space="preserve">                                                                                   </w:t>
      </w:r>
    </w:p>
    <w:p w14:paraId="2835D357">
      <w:pPr>
        <w:pStyle w:val="10"/>
        <w:keepNext w:val="0"/>
        <w:keepLines w:val="0"/>
        <w:pageBreakBefore w:val="0"/>
        <w:kinsoku/>
        <w:wordWrap w:val="0"/>
        <w:overflowPunct/>
        <w:topLinePunct/>
        <w:autoSpaceDE/>
        <w:autoSpaceDN/>
        <w:bidi w:val="0"/>
        <w:spacing w:line="360" w:lineRule="auto"/>
        <w:ind w:firstLine="421" w:firstLineChars="131"/>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 xml:space="preserve">   </w:t>
      </w:r>
    </w:p>
    <w:p w14:paraId="1C5F081A">
      <w:pPr>
        <w:pStyle w:val="10"/>
        <w:keepNext w:val="0"/>
        <w:keepLines w:val="0"/>
        <w:pageBreakBefore w:val="0"/>
        <w:kinsoku/>
        <w:wordWrap w:val="0"/>
        <w:overflowPunct/>
        <w:topLinePunct/>
        <w:autoSpaceDE/>
        <w:autoSpaceDN/>
        <w:bidi w:val="0"/>
        <w:spacing w:line="360" w:lineRule="auto"/>
        <w:ind w:firstLine="739" w:firstLineChars="230"/>
        <w:rPr>
          <w:rFonts w:hint="eastAsia" w:ascii="宋体" w:hAnsi="宋体" w:eastAsia="宋体" w:cs="宋体"/>
          <w:b/>
          <w:i w:val="0"/>
          <w:iCs w:val="0"/>
          <w:color w:val="auto"/>
          <w:sz w:val="32"/>
          <w:szCs w:val="32"/>
          <w:highlight w:val="none"/>
          <w:lang w:val="zh-CN"/>
        </w:rPr>
      </w:pPr>
      <w:r>
        <w:rPr>
          <w:rFonts w:hint="eastAsia" w:ascii="宋体" w:hAnsi="宋体" w:eastAsia="宋体" w:cs="宋体"/>
          <w:b/>
          <w:i w:val="0"/>
          <w:iCs w:val="0"/>
          <w:color w:val="auto"/>
          <w:sz w:val="32"/>
          <w:szCs w:val="32"/>
          <w:highlight w:val="none"/>
        </w:rPr>
        <w:t xml:space="preserve"> </w:t>
      </w:r>
      <w:r>
        <w:rPr>
          <w:rFonts w:hint="eastAsia" w:ascii="宋体" w:hAnsi="宋体" w:eastAsia="宋体" w:cs="宋体"/>
          <w:b/>
          <w:i w:val="0"/>
          <w:iCs w:val="0"/>
          <w:color w:val="auto"/>
          <w:sz w:val="32"/>
          <w:szCs w:val="32"/>
          <w:highlight w:val="none"/>
          <w:lang w:val="zh-CN"/>
        </w:rPr>
        <w:t xml:space="preserve">采 购 </w:t>
      </w:r>
      <w:r>
        <w:rPr>
          <w:rFonts w:hint="eastAsia" w:ascii="宋体" w:hAnsi="宋体" w:eastAsia="宋体" w:cs="宋体"/>
          <w:b/>
          <w:i w:val="0"/>
          <w:iCs w:val="0"/>
          <w:color w:val="auto"/>
          <w:sz w:val="32"/>
          <w:szCs w:val="32"/>
          <w:highlight w:val="none"/>
        </w:rPr>
        <w:t xml:space="preserve"> </w:t>
      </w:r>
      <w:r>
        <w:rPr>
          <w:rFonts w:hint="eastAsia" w:ascii="宋体" w:hAnsi="宋体" w:eastAsia="宋体" w:cs="宋体"/>
          <w:b/>
          <w:i w:val="0"/>
          <w:iCs w:val="0"/>
          <w:color w:val="auto"/>
          <w:sz w:val="32"/>
          <w:szCs w:val="32"/>
          <w:highlight w:val="none"/>
          <w:lang w:val="zh-CN"/>
        </w:rPr>
        <w:t>单 位：</w:t>
      </w:r>
      <w:r>
        <w:rPr>
          <w:rFonts w:hint="eastAsia" w:ascii="宋体" w:hAnsi="宋体" w:eastAsia="宋体" w:cs="宋体"/>
          <w:b/>
          <w:i w:val="0"/>
          <w:iCs w:val="0"/>
          <w:color w:val="auto"/>
          <w:sz w:val="32"/>
          <w:szCs w:val="32"/>
          <w:highlight w:val="none"/>
          <w:shd w:val="clear" w:color="auto" w:fill="auto"/>
          <w:lang w:val="zh-CN"/>
        </w:rPr>
        <w:t>容县水利事业服务中心</w:t>
      </w:r>
    </w:p>
    <w:p w14:paraId="1E081B76">
      <w:pPr>
        <w:pStyle w:val="10"/>
        <w:keepNext w:val="0"/>
        <w:keepLines w:val="0"/>
        <w:pageBreakBefore w:val="0"/>
        <w:kinsoku/>
        <w:wordWrap w:val="0"/>
        <w:overflowPunct/>
        <w:topLinePunct/>
        <w:autoSpaceDE/>
        <w:autoSpaceDN/>
        <w:bidi w:val="0"/>
        <w:spacing w:line="360" w:lineRule="auto"/>
        <w:ind w:firstLine="421" w:firstLineChars="131"/>
        <w:rPr>
          <w:rFonts w:hint="eastAsia" w:ascii="宋体" w:hAnsi="宋体" w:eastAsia="宋体" w:cs="宋体"/>
          <w:b/>
          <w:i w:val="0"/>
          <w:iCs w:val="0"/>
          <w:color w:val="auto"/>
          <w:sz w:val="32"/>
          <w:szCs w:val="32"/>
          <w:highlight w:val="none"/>
          <w:lang w:val="zh-CN"/>
        </w:rPr>
      </w:pPr>
      <w:r>
        <w:rPr>
          <w:rFonts w:hint="eastAsia" w:ascii="宋体" w:hAnsi="宋体" w:eastAsia="宋体" w:cs="宋体"/>
          <w:b/>
          <w:i w:val="0"/>
          <w:iCs w:val="0"/>
          <w:color w:val="auto"/>
          <w:sz w:val="32"/>
          <w:szCs w:val="32"/>
          <w:highlight w:val="none"/>
        </w:rPr>
        <w:t xml:space="preserve">    </w:t>
      </w:r>
      <w:r>
        <w:rPr>
          <w:rFonts w:hint="eastAsia" w:ascii="宋体" w:hAnsi="宋体" w:eastAsia="宋体" w:cs="宋体"/>
          <w:b/>
          <w:i w:val="0"/>
          <w:iCs w:val="0"/>
          <w:color w:val="auto"/>
          <w:sz w:val="32"/>
          <w:szCs w:val="32"/>
          <w:highlight w:val="none"/>
          <w:lang w:val="zh-CN"/>
        </w:rPr>
        <w:t>采购代理机构：广西顺易工程管理有限公司</w:t>
      </w:r>
    </w:p>
    <w:p w14:paraId="03F5F072">
      <w:pPr>
        <w:keepNext w:val="0"/>
        <w:keepLines w:val="0"/>
        <w:pageBreakBefore w:val="0"/>
        <w:kinsoku/>
        <w:wordWrap w:val="0"/>
        <w:overflowPunct/>
        <w:topLinePunct/>
        <w:autoSpaceDE/>
        <w:autoSpaceDN/>
        <w:bidi w:val="0"/>
        <w:adjustRightInd w:val="0"/>
        <w:snapToGrid w:val="0"/>
        <w:spacing w:line="360" w:lineRule="auto"/>
        <w:jc w:val="center"/>
        <w:rPr>
          <w:rFonts w:hint="eastAsia" w:ascii="宋体" w:hAnsi="宋体" w:eastAsia="宋体" w:cs="宋体"/>
          <w:b/>
          <w:bCs/>
          <w:i w:val="0"/>
          <w:iCs w:val="0"/>
          <w:color w:val="auto"/>
          <w:sz w:val="32"/>
          <w:szCs w:val="32"/>
          <w:highlight w:val="none"/>
        </w:rPr>
        <w:sectPr>
          <w:footerReference r:id="rId8" w:type="first"/>
          <w:headerReference r:id="rId5" w:type="default"/>
          <w:footerReference r:id="rId6" w:type="default"/>
          <w:footerReference r:id="rId7" w:type="even"/>
          <w:pgSz w:w="11906" w:h="16838"/>
          <w:pgMar w:top="1440" w:right="1286" w:bottom="1372" w:left="1620" w:header="851" w:footer="992" w:gutter="0"/>
          <w:pgNumType w:start="0"/>
          <w:cols w:space="720" w:num="1"/>
          <w:titlePg/>
          <w:rtlGutter w:val="0"/>
          <w:docGrid w:type="lines" w:linePitch="312" w:charSpace="0"/>
        </w:sectPr>
      </w:pPr>
      <w:r>
        <w:rPr>
          <w:rFonts w:hint="eastAsia" w:ascii="宋体" w:hAnsi="宋体" w:eastAsia="宋体" w:cs="宋体"/>
          <w:b/>
          <w:i w:val="0"/>
          <w:iCs w:val="0"/>
          <w:color w:val="auto"/>
          <w:sz w:val="32"/>
          <w:szCs w:val="32"/>
          <w:highlight w:val="none"/>
          <w:lang w:val="zh-CN"/>
        </w:rPr>
        <w:t>2025年</w:t>
      </w:r>
      <w:r>
        <w:rPr>
          <w:rFonts w:hint="eastAsia" w:ascii="宋体" w:hAnsi="宋体" w:eastAsia="宋体" w:cs="宋体"/>
          <w:b/>
          <w:i w:val="0"/>
          <w:iCs w:val="0"/>
          <w:color w:val="auto"/>
          <w:sz w:val="32"/>
          <w:szCs w:val="32"/>
          <w:highlight w:val="none"/>
          <w:lang w:val="en-US" w:eastAsia="zh-CN"/>
        </w:rPr>
        <w:t>7</w:t>
      </w:r>
      <w:r>
        <w:rPr>
          <w:rFonts w:hint="eastAsia" w:ascii="宋体" w:hAnsi="宋体" w:eastAsia="宋体" w:cs="宋体"/>
          <w:b/>
          <w:i w:val="0"/>
          <w:iCs w:val="0"/>
          <w:color w:val="auto"/>
          <w:sz w:val="32"/>
          <w:szCs w:val="32"/>
          <w:highlight w:val="none"/>
          <w:lang w:val="zh-CN"/>
        </w:rPr>
        <w:t>月</w:t>
      </w:r>
    </w:p>
    <w:p w14:paraId="13206E15">
      <w:pPr>
        <w:keepNext w:val="0"/>
        <w:keepLines w:val="0"/>
        <w:pageBreakBefore w:val="0"/>
        <w:tabs>
          <w:tab w:val="left" w:pos="9020"/>
        </w:tabs>
        <w:kinsoku/>
        <w:wordWrap w:val="0"/>
        <w:overflowPunct/>
        <w:topLinePunct/>
        <w:autoSpaceDE/>
        <w:autoSpaceDN/>
        <w:bidi w:val="0"/>
        <w:adjustRightInd w:val="0"/>
        <w:spacing w:line="360" w:lineRule="auto"/>
        <w:jc w:val="center"/>
        <w:rPr>
          <w:rFonts w:hint="eastAsia" w:ascii="宋体" w:hAnsi="宋体" w:eastAsia="宋体" w:cs="宋体"/>
          <w:b/>
          <w:i w:val="0"/>
          <w:iCs w:val="0"/>
          <w:color w:val="auto"/>
          <w:sz w:val="52"/>
          <w:szCs w:val="52"/>
          <w:highlight w:val="none"/>
          <w:lang w:eastAsia="zh-CN"/>
        </w:rPr>
      </w:pPr>
    </w:p>
    <w:p w14:paraId="643D718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sectPr>
          <w:headerReference r:id="rId9" w:type="default"/>
          <w:footerReference r:id="rId10" w:type="default"/>
          <w:pgSz w:w="11907" w:h="16840"/>
          <w:pgMar w:top="1440" w:right="1080" w:bottom="1440" w:left="1080" w:header="0" w:footer="852" w:gutter="0"/>
          <w:pgNumType w:fmt="decimal" w:start="1"/>
          <w:cols w:space="720" w:num="1"/>
        </w:sectPr>
      </w:pPr>
    </w:p>
    <w:p w14:paraId="3F74C0A8">
      <w:pPr>
        <w:pStyle w:val="2"/>
        <w:keepNext w:val="0"/>
        <w:keepLines w:val="0"/>
        <w:pageBreakBefore w:val="0"/>
        <w:kinsoku/>
        <w:wordWrap w:val="0"/>
        <w:overflowPunct/>
        <w:topLinePunct/>
        <w:autoSpaceDE/>
        <w:autoSpaceDN/>
        <w:bidi w:val="0"/>
        <w:spacing w:line="360" w:lineRule="auto"/>
        <w:rPr>
          <w:rFonts w:hint="eastAsia" w:ascii="宋体" w:hAnsi="宋体" w:eastAsia="宋体" w:cs="宋体"/>
          <w:i w:val="0"/>
          <w:iCs w:val="0"/>
          <w:color w:val="auto"/>
          <w:highlight w:val="none"/>
        </w:rPr>
      </w:pPr>
    </w:p>
    <w:sdt>
      <w:sdtPr>
        <w:rPr>
          <w:rFonts w:hint="eastAsia" w:ascii="宋体" w:hAnsi="宋体" w:eastAsia="宋体" w:cs="宋体"/>
          <w:i w:val="0"/>
          <w:iCs w:val="0"/>
          <w:snapToGrid w:val="0"/>
          <w:color w:val="auto"/>
          <w:kern w:val="0"/>
          <w:sz w:val="21"/>
          <w:szCs w:val="21"/>
          <w:highlight w:val="none"/>
          <w:lang w:val="en-US" w:eastAsia="en-US" w:bidi="ar-SA"/>
        </w:rPr>
        <w:id w:val="147467073"/>
        <w15:color w:val="DBDBDB"/>
        <w:docPartObj>
          <w:docPartGallery w:val="Table of Contents"/>
          <w:docPartUnique/>
        </w:docPartObj>
      </w:sdtPr>
      <w:sdtEndPr>
        <w:rPr>
          <w:rFonts w:hint="eastAsia" w:ascii="宋体" w:hAnsi="宋体" w:eastAsia="宋体" w:cs="宋体"/>
          <w:i w:val="0"/>
          <w:iCs w:val="0"/>
          <w:snapToGrid w:val="0"/>
          <w:color w:val="auto"/>
          <w:kern w:val="0"/>
          <w:sz w:val="32"/>
          <w:szCs w:val="32"/>
          <w:highlight w:val="none"/>
          <w:lang w:val="en-US" w:eastAsia="en-US" w:bidi="ar-SA"/>
        </w:rPr>
      </w:sdtEndPr>
      <w:sdtContent>
        <w:p w14:paraId="00F16C37">
          <w:pPr>
            <w:keepNext w:val="0"/>
            <w:keepLines w:val="0"/>
            <w:pageBreakBefore w:val="0"/>
            <w:kinsoku/>
            <w:wordWrap w:val="0"/>
            <w:overflowPunct/>
            <w:topLinePunct/>
            <w:autoSpaceDE/>
            <w:autoSpaceDN/>
            <w:bidi w:val="0"/>
            <w:spacing w:before="0" w:beforeLines="0" w:after="0" w:afterLines="0" w:line="360" w:lineRule="auto"/>
            <w:ind w:left="0" w:leftChars="0" w:right="0" w:rightChars="0" w:firstLine="0" w:firstLineChars="0"/>
            <w:jc w:val="center"/>
            <w:rPr>
              <w:rFonts w:hint="eastAsia" w:ascii="宋体" w:hAnsi="宋体" w:eastAsia="宋体" w:cs="宋体"/>
              <w:i w:val="0"/>
              <w:iCs w:val="0"/>
              <w:color w:val="auto"/>
              <w:sz w:val="36"/>
              <w:szCs w:val="36"/>
              <w:highlight w:val="none"/>
            </w:rPr>
          </w:pPr>
          <w:bookmarkStart w:id="0" w:name="_Toc10550"/>
          <w:bookmarkStart w:id="1" w:name="_Toc28585"/>
          <w:r>
            <w:rPr>
              <w:rFonts w:hint="eastAsia" w:ascii="宋体" w:hAnsi="宋体" w:eastAsia="宋体" w:cs="宋体"/>
              <w:i w:val="0"/>
              <w:iCs w:val="0"/>
              <w:color w:val="auto"/>
              <w:sz w:val="36"/>
              <w:szCs w:val="36"/>
              <w:highlight w:val="none"/>
            </w:rPr>
            <w:t>目录</w:t>
          </w:r>
        </w:p>
        <w:p w14:paraId="5497555E">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fldChar w:fldCharType="begin"/>
          </w:r>
          <w:r>
            <w:rPr>
              <w:rFonts w:hint="eastAsia" w:ascii="宋体" w:hAnsi="宋体" w:eastAsia="宋体" w:cs="宋体"/>
              <w:i w:val="0"/>
              <w:iCs w:val="0"/>
              <w:color w:val="auto"/>
              <w:sz w:val="32"/>
              <w:szCs w:val="32"/>
              <w:highlight w:val="none"/>
            </w:rPr>
            <w:instrText xml:space="preserve">TOC \o "1-1" \h \u </w:instrText>
          </w:r>
          <w:r>
            <w:rPr>
              <w:rFonts w:hint="eastAsia" w:ascii="宋体" w:hAnsi="宋体" w:eastAsia="宋体" w:cs="宋体"/>
              <w:i w:val="0"/>
              <w:iCs w:val="0"/>
              <w:color w:val="auto"/>
              <w:sz w:val="32"/>
              <w:szCs w:val="32"/>
              <w:highlight w:val="none"/>
            </w:rPr>
            <w:fldChar w:fldCharType="separate"/>
          </w:r>
        </w:p>
        <w:p w14:paraId="182ED852">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i w:val="0"/>
              <w:iCs w:val="0"/>
              <w:color w:val="auto"/>
              <w:sz w:val="32"/>
              <w:szCs w:val="32"/>
              <w:highlight w:val="none"/>
            </w:rPr>
          </w:pP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HYPERLINK \l _Toc15820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第一章 竞争性磋商公告</w:t>
          </w:r>
          <w:r>
            <w:rPr>
              <w:rFonts w:hint="eastAsia" w:ascii="宋体" w:hAnsi="宋体" w:eastAsia="宋体" w:cs="宋体"/>
              <w:b w:val="0"/>
              <w:bCs w:val="0"/>
              <w:i w:val="0"/>
              <w:iCs w:val="0"/>
              <w:color w:val="auto"/>
              <w:sz w:val="32"/>
              <w:szCs w:val="32"/>
              <w:highlight w:val="none"/>
            </w:rPr>
            <w:tab/>
          </w: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PAGEREF _Toc15820 \h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1</w:t>
          </w:r>
          <w:r>
            <w:rPr>
              <w:rFonts w:hint="eastAsia" w:ascii="宋体" w:hAnsi="宋体" w:eastAsia="宋体" w:cs="宋体"/>
              <w:b w:val="0"/>
              <w:bCs w:val="0"/>
              <w:i w:val="0"/>
              <w:iCs w:val="0"/>
              <w:color w:val="auto"/>
              <w:sz w:val="32"/>
              <w:szCs w:val="32"/>
              <w:highlight w:val="none"/>
            </w:rPr>
            <w:fldChar w:fldCharType="end"/>
          </w:r>
          <w:r>
            <w:rPr>
              <w:rFonts w:hint="eastAsia" w:ascii="宋体" w:hAnsi="宋体" w:eastAsia="宋体" w:cs="宋体"/>
              <w:b w:val="0"/>
              <w:bCs w:val="0"/>
              <w:i w:val="0"/>
              <w:iCs w:val="0"/>
              <w:color w:val="auto"/>
              <w:sz w:val="32"/>
              <w:szCs w:val="32"/>
              <w:highlight w:val="none"/>
            </w:rPr>
            <w:fldChar w:fldCharType="end"/>
          </w:r>
        </w:p>
        <w:p w14:paraId="1B99CA32">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i w:val="0"/>
              <w:iCs w:val="0"/>
              <w:color w:val="auto"/>
              <w:sz w:val="32"/>
              <w:szCs w:val="32"/>
              <w:highlight w:val="none"/>
            </w:rPr>
          </w:pP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HYPERLINK \l _Toc26226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第二章供应商须知</w:t>
          </w:r>
          <w:r>
            <w:rPr>
              <w:rFonts w:hint="eastAsia" w:ascii="宋体" w:hAnsi="宋体" w:eastAsia="宋体" w:cs="宋体"/>
              <w:b w:val="0"/>
              <w:bCs w:val="0"/>
              <w:i w:val="0"/>
              <w:iCs w:val="0"/>
              <w:color w:val="auto"/>
              <w:sz w:val="32"/>
              <w:szCs w:val="32"/>
              <w:highlight w:val="none"/>
            </w:rPr>
            <w:tab/>
          </w: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PAGEREF _Toc26226 \h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4</w:t>
          </w:r>
          <w:r>
            <w:rPr>
              <w:rFonts w:hint="eastAsia" w:ascii="宋体" w:hAnsi="宋体" w:eastAsia="宋体" w:cs="宋体"/>
              <w:b w:val="0"/>
              <w:bCs w:val="0"/>
              <w:i w:val="0"/>
              <w:iCs w:val="0"/>
              <w:color w:val="auto"/>
              <w:sz w:val="32"/>
              <w:szCs w:val="32"/>
              <w:highlight w:val="none"/>
            </w:rPr>
            <w:fldChar w:fldCharType="end"/>
          </w:r>
          <w:r>
            <w:rPr>
              <w:rFonts w:hint="eastAsia" w:ascii="宋体" w:hAnsi="宋体" w:eastAsia="宋体" w:cs="宋体"/>
              <w:b w:val="0"/>
              <w:bCs w:val="0"/>
              <w:i w:val="0"/>
              <w:iCs w:val="0"/>
              <w:color w:val="auto"/>
              <w:sz w:val="32"/>
              <w:szCs w:val="32"/>
              <w:highlight w:val="none"/>
            </w:rPr>
            <w:fldChar w:fldCharType="end"/>
          </w:r>
        </w:p>
        <w:p w14:paraId="0A7C03D3">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i w:val="0"/>
              <w:iCs w:val="0"/>
              <w:color w:val="auto"/>
              <w:sz w:val="32"/>
              <w:szCs w:val="32"/>
              <w:highlight w:val="none"/>
            </w:rPr>
          </w:pP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HYPERLINK \l _Toc15327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第三章 工程量清单</w:t>
          </w:r>
          <w:r>
            <w:rPr>
              <w:rFonts w:hint="eastAsia" w:ascii="宋体" w:hAnsi="宋体" w:eastAsia="宋体" w:cs="宋体"/>
              <w:b w:val="0"/>
              <w:bCs w:val="0"/>
              <w:i w:val="0"/>
              <w:iCs w:val="0"/>
              <w:color w:val="auto"/>
              <w:sz w:val="32"/>
              <w:szCs w:val="32"/>
              <w:highlight w:val="none"/>
            </w:rPr>
            <w:tab/>
          </w: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PAGEREF _Toc15327 \h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21</w:t>
          </w:r>
          <w:r>
            <w:rPr>
              <w:rFonts w:hint="eastAsia" w:ascii="宋体" w:hAnsi="宋体" w:eastAsia="宋体" w:cs="宋体"/>
              <w:b w:val="0"/>
              <w:bCs w:val="0"/>
              <w:i w:val="0"/>
              <w:iCs w:val="0"/>
              <w:color w:val="auto"/>
              <w:sz w:val="32"/>
              <w:szCs w:val="32"/>
              <w:highlight w:val="none"/>
            </w:rPr>
            <w:fldChar w:fldCharType="end"/>
          </w:r>
          <w:r>
            <w:rPr>
              <w:rFonts w:hint="eastAsia" w:ascii="宋体" w:hAnsi="宋体" w:eastAsia="宋体" w:cs="宋体"/>
              <w:b w:val="0"/>
              <w:bCs w:val="0"/>
              <w:i w:val="0"/>
              <w:iCs w:val="0"/>
              <w:color w:val="auto"/>
              <w:sz w:val="32"/>
              <w:szCs w:val="32"/>
              <w:highlight w:val="none"/>
            </w:rPr>
            <w:fldChar w:fldCharType="end"/>
          </w:r>
        </w:p>
        <w:p w14:paraId="45D708AF">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i w:val="0"/>
              <w:iCs w:val="0"/>
              <w:color w:val="auto"/>
              <w:sz w:val="32"/>
              <w:szCs w:val="32"/>
              <w:highlight w:val="none"/>
            </w:rPr>
          </w:pP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HYPERLINK \l _Toc30728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第四章  评审程序、评审方法和评审标准</w:t>
          </w:r>
          <w:r>
            <w:rPr>
              <w:rFonts w:hint="eastAsia" w:ascii="宋体" w:hAnsi="宋体" w:eastAsia="宋体" w:cs="宋体"/>
              <w:b w:val="0"/>
              <w:bCs w:val="0"/>
              <w:i w:val="0"/>
              <w:iCs w:val="0"/>
              <w:color w:val="auto"/>
              <w:sz w:val="32"/>
              <w:szCs w:val="32"/>
              <w:highlight w:val="none"/>
            </w:rPr>
            <w:tab/>
          </w: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PAGEREF _Toc30728 \h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22</w:t>
          </w:r>
          <w:r>
            <w:rPr>
              <w:rFonts w:hint="eastAsia" w:ascii="宋体" w:hAnsi="宋体" w:eastAsia="宋体" w:cs="宋体"/>
              <w:b w:val="0"/>
              <w:bCs w:val="0"/>
              <w:i w:val="0"/>
              <w:iCs w:val="0"/>
              <w:color w:val="auto"/>
              <w:sz w:val="32"/>
              <w:szCs w:val="32"/>
              <w:highlight w:val="none"/>
            </w:rPr>
            <w:fldChar w:fldCharType="end"/>
          </w:r>
          <w:r>
            <w:rPr>
              <w:rFonts w:hint="eastAsia" w:ascii="宋体" w:hAnsi="宋体" w:eastAsia="宋体" w:cs="宋体"/>
              <w:b w:val="0"/>
              <w:bCs w:val="0"/>
              <w:i w:val="0"/>
              <w:iCs w:val="0"/>
              <w:color w:val="auto"/>
              <w:sz w:val="32"/>
              <w:szCs w:val="32"/>
              <w:highlight w:val="none"/>
            </w:rPr>
            <w:fldChar w:fldCharType="end"/>
          </w:r>
        </w:p>
        <w:p w14:paraId="6F0AD528">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b w:val="0"/>
              <w:bCs w:val="0"/>
              <w:i w:val="0"/>
              <w:iCs w:val="0"/>
              <w:color w:val="auto"/>
              <w:sz w:val="32"/>
              <w:szCs w:val="32"/>
              <w:highlight w:val="none"/>
            </w:rPr>
          </w:pP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HYPERLINK \l _Toc8700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第五章响应文件格式</w:t>
          </w:r>
          <w:r>
            <w:rPr>
              <w:rFonts w:hint="eastAsia" w:ascii="宋体" w:hAnsi="宋体" w:eastAsia="宋体" w:cs="宋体"/>
              <w:b w:val="0"/>
              <w:bCs w:val="0"/>
              <w:i w:val="0"/>
              <w:iCs w:val="0"/>
              <w:color w:val="auto"/>
              <w:sz w:val="32"/>
              <w:szCs w:val="32"/>
              <w:highlight w:val="none"/>
            </w:rPr>
            <w:tab/>
          </w: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PAGEREF _Toc8700 \h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31</w:t>
          </w:r>
          <w:r>
            <w:rPr>
              <w:rFonts w:hint="eastAsia" w:ascii="宋体" w:hAnsi="宋体" w:eastAsia="宋体" w:cs="宋体"/>
              <w:b w:val="0"/>
              <w:bCs w:val="0"/>
              <w:i w:val="0"/>
              <w:iCs w:val="0"/>
              <w:color w:val="auto"/>
              <w:sz w:val="32"/>
              <w:szCs w:val="32"/>
              <w:highlight w:val="none"/>
            </w:rPr>
            <w:fldChar w:fldCharType="end"/>
          </w:r>
          <w:r>
            <w:rPr>
              <w:rFonts w:hint="eastAsia" w:ascii="宋体" w:hAnsi="宋体" w:eastAsia="宋体" w:cs="宋体"/>
              <w:b w:val="0"/>
              <w:bCs w:val="0"/>
              <w:i w:val="0"/>
              <w:iCs w:val="0"/>
              <w:color w:val="auto"/>
              <w:sz w:val="32"/>
              <w:szCs w:val="32"/>
              <w:highlight w:val="none"/>
            </w:rPr>
            <w:fldChar w:fldCharType="end"/>
          </w:r>
        </w:p>
        <w:p w14:paraId="0FFAC0E6">
          <w:pPr>
            <w:pStyle w:val="22"/>
            <w:keepNext w:val="0"/>
            <w:keepLines w:val="0"/>
            <w:pageBreakBefore w:val="0"/>
            <w:tabs>
              <w:tab w:val="right" w:leader="dot" w:pos="9747"/>
            </w:tabs>
            <w:kinsoku/>
            <w:wordWrap w:val="0"/>
            <w:overflowPunct/>
            <w:topLinePunct/>
            <w:autoSpaceDE/>
            <w:autoSpaceDN/>
            <w:bidi w:val="0"/>
            <w:spacing w:line="360" w:lineRule="auto"/>
            <w:rPr>
              <w:rFonts w:hint="eastAsia" w:ascii="宋体" w:hAnsi="宋体" w:eastAsia="宋体" w:cs="宋体"/>
              <w:i w:val="0"/>
              <w:iCs w:val="0"/>
              <w:color w:val="auto"/>
              <w:sz w:val="32"/>
              <w:szCs w:val="32"/>
              <w:highlight w:val="none"/>
            </w:rPr>
          </w:pP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HYPERLINK \l _Toc12080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第六章 合同条款及格式</w:t>
          </w:r>
          <w:r>
            <w:rPr>
              <w:rFonts w:hint="eastAsia" w:ascii="宋体" w:hAnsi="宋体" w:eastAsia="宋体" w:cs="宋体"/>
              <w:b w:val="0"/>
              <w:bCs w:val="0"/>
              <w:i w:val="0"/>
              <w:iCs w:val="0"/>
              <w:color w:val="auto"/>
              <w:sz w:val="32"/>
              <w:szCs w:val="32"/>
              <w:highlight w:val="none"/>
            </w:rPr>
            <w:tab/>
          </w:r>
          <w:r>
            <w:rPr>
              <w:rFonts w:hint="eastAsia" w:ascii="宋体" w:hAnsi="宋体" w:eastAsia="宋体" w:cs="宋体"/>
              <w:b w:val="0"/>
              <w:bCs w:val="0"/>
              <w:i w:val="0"/>
              <w:iCs w:val="0"/>
              <w:color w:val="auto"/>
              <w:sz w:val="32"/>
              <w:szCs w:val="32"/>
              <w:highlight w:val="none"/>
            </w:rPr>
            <w:fldChar w:fldCharType="begin"/>
          </w:r>
          <w:r>
            <w:rPr>
              <w:rFonts w:hint="eastAsia" w:ascii="宋体" w:hAnsi="宋体" w:eastAsia="宋体" w:cs="宋体"/>
              <w:b w:val="0"/>
              <w:bCs w:val="0"/>
              <w:i w:val="0"/>
              <w:iCs w:val="0"/>
              <w:color w:val="auto"/>
              <w:sz w:val="32"/>
              <w:szCs w:val="32"/>
              <w:highlight w:val="none"/>
            </w:rPr>
            <w:instrText xml:space="preserve"> PAGEREF _Toc12080 \h </w:instrText>
          </w:r>
          <w:r>
            <w:rPr>
              <w:rFonts w:hint="eastAsia" w:ascii="宋体" w:hAnsi="宋体" w:eastAsia="宋体" w:cs="宋体"/>
              <w:b w:val="0"/>
              <w:bCs w:val="0"/>
              <w:i w:val="0"/>
              <w:iCs w:val="0"/>
              <w:color w:val="auto"/>
              <w:sz w:val="32"/>
              <w:szCs w:val="32"/>
              <w:highlight w:val="none"/>
            </w:rPr>
            <w:fldChar w:fldCharType="separate"/>
          </w:r>
          <w:r>
            <w:rPr>
              <w:rFonts w:hint="eastAsia" w:ascii="宋体" w:hAnsi="宋体" w:eastAsia="宋体" w:cs="宋体"/>
              <w:b w:val="0"/>
              <w:bCs w:val="0"/>
              <w:i w:val="0"/>
              <w:iCs w:val="0"/>
              <w:color w:val="auto"/>
              <w:sz w:val="32"/>
              <w:szCs w:val="32"/>
              <w:highlight w:val="none"/>
            </w:rPr>
            <w:t>62</w:t>
          </w:r>
          <w:r>
            <w:rPr>
              <w:rFonts w:hint="eastAsia" w:ascii="宋体" w:hAnsi="宋体" w:eastAsia="宋体" w:cs="宋体"/>
              <w:b w:val="0"/>
              <w:bCs w:val="0"/>
              <w:i w:val="0"/>
              <w:iCs w:val="0"/>
              <w:color w:val="auto"/>
              <w:sz w:val="32"/>
              <w:szCs w:val="32"/>
              <w:highlight w:val="none"/>
            </w:rPr>
            <w:fldChar w:fldCharType="end"/>
          </w:r>
          <w:r>
            <w:rPr>
              <w:rFonts w:hint="eastAsia" w:ascii="宋体" w:hAnsi="宋体" w:eastAsia="宋体" w:cs="宋体"/>
              <w:b w:val="0"/>
              <w:bCs w:val="0"/>
              <w:i w:val="0"/>
              <w:iCs w:val="0"/>
              <w:color w:val="auto"/>
              <w:sz w:val="32"/>
              <w:szCs w:val="32"/>
              <w:highlight w:val="none"/>
            </w:rPr>
            <w:fldChar w:fldCharType="end"/>
          </w:r>
        </w:p>
        <w:p w14:paraId="3B7852F8">
          <w:pPr>
            <w:keepNext w:val="0"/>
            <w:keepLines w:val="0"/>
            <w:pageBreakBefore w:val="0"/>
            <w:kinsoku/>
            <w:wordWrap w:val="0"/>
            <w:overflowPunct/>
            <w:topLinePunct/>
            <w:autoSpaceDE/>
            <w:autoSpaceDN/>
            <w:bidi w:val="0"/>
            <w:spacing w:line="360" w:lineRule="auto"/>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fldChar w:fldCharType="end"/>
          </w:r>
        </w:p>
      </w:sdtContent>
    </w:sdt>
    <w:p w14:paraId="4DC874CD">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48"/>
          <w:szCs w:val="48"/>
          <w:highlight w:val="none"/>
          <w14:textOutline w14:w="5793" w14:cap="sq" w14:cmpd="sng">
            <w14:solidFill>
              <w14:srgbClr w14:val="000000"/>
            </w14:solidFill>
            <w14:prstDash w14:val="solid"/>
            <w14:bevel/>
          </w14:textOutline>
        </w:rPr>
      </w:pPr>
      <w:bookmarkStart w:id="2" w:name="_Toc15820"/>
    </w:p>
    <w:p w14:paraId="21EED4EA">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0C881094">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5CC6461E">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6C00B522">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016E3266">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7230B863">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0E4B3B98">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7F765ACF">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0B173DBC">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4C978075">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364153C0">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7F038271">
      <w:pPr>
        <w:pStyle w:val="8"/>
        <w:keepNext w:val="0"/>
        <w:keepLines w:val="0"/>
        <w:pageBreakBefore w:val="0"/>
        <w:kinsoku/>
        <w:wordWrap w:val="0"/>
        <w:overflowPunct/>
        <w:topLinePunct/>
        <w:autoSpaceDE/>
        <w:autoSpaceDN/>
        <w:bidi w:val="0"/>
        <w:adjustRightInd w:val="0"/>
        <w:spacing w:before="101" w:line="360" w:lineRule="auto"/>
        <w:ind w:left="3060"/>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sectPr>
          <w:pgSz w:w="11907" w:h="16840"/>
          <w:pgMar w:top="1440" w:right="1080" w:bottom="1440" w:left="1080" w:header="0" w:footer="852" w:gutter="0"/>
          <w:pgNumType w:fmt="decimal" w:start="1"/>
          <w:cols w:space="720" w:num="1"/>
        </w:sectPr>
      </w:pPr>
    </w:p>
    <w:p w14:paraId="783330C9">
      <w:pPr>
        <w:pStyle w:val="8"/>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第一章</w:t>
      </w:r>
      <w:r>
        <w:rPr>
          <w:rFonts w:hint="eastAsia" w:ascii="宋体" w:hAnsi="宋体" w:eastAsia="宋体" w:cs="宋体"/>
          <w:i w:val="0"/>
          <w:iCs w:val="0"/>
          <w:color w:val="auto"/>
          <w:spacing w:val="9"/>
          <w:sz w:val="31"/>
          <w:szCs w:val="31"/>
          <w:highlight w:val="none"/>
        </w:rPr>
        <w:t xml:space="preserve"> </w:t>
      </w: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竞争性磋商公告</w:t>
      </w:r>
      <w:bookmarkEnd w:id="0"/>
      <w:bookmarkEnd w:id="1"/>
      <w:bookmarkEnd w:id="2"/>
    </w:p>
    <w:p w14:paraId="15826CBF">
      <w:pPr>
        <w:pStyle w:val="8"/>
        <w:keepNext w:val="0"/>
        <w:keepLines w:val="0"/>
        <w:pageBreakBefore w:val="0"/>
        <w:widowControl/>
        <w:kinsoku/>
        <w:wordWrap w:val="0"/>
        <w:overflowPunct/>
        <w:topLinePunct/>
        <w:autoSpaceDE/>
        <w:autoSpaceDN/>
        <w:bidi w:val="0"/>
        <w:adjustRightInd w:val="0"/>
        <w:snapToGrid w:val="0"/>
        <w:spacing w:before="1" w:line="360" w:lineRule="auto"/>
        <w:ind w:left="424"/>
        <w:jc w:val="center"/>
        <w:textAlignment w:val="baseline"/>
        <w:rPr>
          <w:rFonts w:hint="eastAsia" w:ascii="宋体" w:hAnsi="宋体" w:eastAsia="宋体" w:cs="宋体"/>
          <w:b/>
          <w:i w:val="0"/>
          <w:iCs w:val="0"/>
          <w:color w:val="auto"/>
          <w:sz w:val="28"/>
          <w:szCs w:val="28"/>
          <w:highlight w:val="none"/>
          <w:lang w:eastAsia="zh-CN"/>
        </w:rPr>
      </w:pPr>
      <w:r>
        <w:rPr>
          <w:rFonts w:hint="eastAsia" w:ascii="宋体" w:hAnsi="宋体" w:eastAsia="宋体" w:cs="宋体"/>
          <w:b/>
          <w:i w:val="0"/>
          <w:iCs w:val="0"/>
          <w:color w:val="auto"/>
          <w:sz w:val="28"/>
          <w:szCs w:val="28"/>
          <w:highlight w:val="none"/>
          <w:lang w:eastAsia="zh-CN"/>
        </w:rPr>
        <w:t>广西顺易工程管理有限公司</w:t>
      </w:r>
      <w:r>
        <w:rPr>
          <w:rFonts w:hint="eastAsia" w:ascii="宋体" w:hAnsi="宋体" w:eastAsia="宋体" w:cs="宋体"/>
          <w:b/>
          <w:i w:val="0"/>
          <w:iCs w:val="0"/>
          <w:color w:val="auto"/>
          <w:sz w:val="28"/>
          <w:szCs w:val="28"/>
          <w:highlight w:val="none"/>
          <w:lang w:val="en-US" w:eastAsia="zh-CN"/>
        </w:rPr>
        <w:t>关于</w:t>
      </w:r>
      <w:r>
        <w:rPr>
          <w:rFonts w:hint="eastAsia" w:ascii="宋体" w:hAnsi="宋体" w:eastAsia="宋体" w:cs="宋体"/>
          <w:b/>
          <w:i w:val="0"/>
          <w:iCs w:val="0"/>
          <w:color w:val="auto"/>
          <w:sz w:val="28"/>
          <w:szCs w:val="28"/>
          <w:highlight w:val="none"/>
          <w:lang w:eastAsia="zh-CN"/>
        </w:rPr>
        <w:t>容州镇平坡村甘水供水保障工程（项目编号：</w:t>
      </w:r>
      <w:r>
        <w:rPr>
          <w:rFonts w:hint="eastAsia" w:cs="宋体"/>
          <w:b/>
          <w:i w:val="0"/>
          <w:iCs w:val="0"/>
          <w:color w:val="auto"/>
          <w:sz w:val="28"/>
          <w:szCs w:val="28"/>
          <w:highlight w:val="none"/>
          <w:lang w:eastAsia="zh-CN"/>
        </w:rPr>
        <w:t>YLZC2025-C2-210107-GXSY</w:t>
      </w:r>
      <w:r>
        <w:rPr>
          <w:rFonts w:hint="eastAsia" w:ascii="宋体" w:hAnsi="宋体" w:eastAsia="宋体" w:cs="宋体"/>
          <w:b/>
          <w:i w:val="0"/>
          <w:iCs w:val="0"/>
          <w:color w:val="auto"/>
          <w:sz w:val="28"/>
          <w:szCs w:val="28"/>
          <w:highlight w:val="none"/>
          <w:lang w:eastAsia="zh-CN"/>
        </w:rPr>
        <w:t>）竞争性磋商公告</w:t>
      </w:r>
    </w:p>
    <w:tbl>
      <w:tblPr>
        <w:tblStyle w:val="19"/>
        <w:tblW w:w="9654"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54"/>
      </w:tblGrid>
      <w:tr w14:paraId="4CFF4E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 w:hRule="atLeast"/>
        </w:trPr>
        <w:tc>
          <w:tcPr>
            <w:tcW w:w="9654" w:type="dxa"/>
            <w:vAlign w:val="top"/>
          </w:tcPr>
          <w:p w14:paraId="5BC0B106">
            <w:pPr>
              <w:pStyle w:val="20"/>
              <w:keepNext w:val="0"/>
              <w:keepLines w:val="0"/>
              <w:pageBreakBefore w:val="0"/>
              <w:kinsoku/>
              <w:wordWrap w:val="0"/>
              <w:overflowPunct/>
              <w:topLinePunct/>
              <w:autoSpaceDE/>
              <w:autoSpaceDN/>
              <w:bidi w:val="0"/>
              <w:adjustRightInd w:val="0"/>
              <w:spacing w:before="55" w:line="360" w:lineRule="auto"/>
              <w:ind w:left="516"/>
              <w:rPr>
                <w:rFonts w:hint="eastAsia" w:ascii="宋体" w:hAnsi="宋体" w:eastAsia="宋体" w:cs="宋体"/>
                <w:i w:val="0"/>
                <w:iCs w:val="0"/>
                <w:color w:val="auto"/>
                <w:spacing w:val="6"/>
                <w:highlight w:val="none"/>
              </w:rPr>
            </w:pPr>
            <w:r>
              <w:rPr>
                <w:rFonts w:hint="eastAsia" w:ascii="宋体" w:hAnsi="宋体" w:eastAsia="宋体" w:cs="宋体"/>
                <w:i w:val="0"/>
                <w:iCs w:val="0"/>
                <w:color w:val="auto"/>
                <w:spacing w:val="6"/>
                <w:highlight w:val="none"/>
              </w:rPr>
              <w:t>项目概况</w:t>
            </w:r>
          </w:p>
          <w:p w14:paraId="6673A8A2">
            <w:pPr>
              <w:pStyle w:val="20"/>
              <w:keepNext w:val="0"/>
              <w:keepLines w:val="0"/>
              <w:pageBreakBefore w:val="0"/>
              <w:kinsoku/>
              <w:wordWrap w:val="0"/>
              <w:overflowPunct/>
              <w:topLinePunct/>
              <w:autoSpaceDE/>
              <w:autoSpaceDN/>
              <w:bidi w:val="0"/>
              <w:adjustRightInd w:val="0"/>
              <w:spacing w:before="55" w:line="360" w:lineRule="auto"/>
              <w:ind w:firstLine="40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u w:val="single" w:color="auto"/>
              </w:rPr>
              <w:tab/>
            </w:r>
            <w:r>
              <w:rPr>
                <w:rFonts w:hint="eastAsia" w:ascii="宋体" w:hAnsi="宋体" w:eastAsia="宋体" w:cs="宋体"/>
                <w:i w:val="0"/>
                <w:iCs w:val="0"/>
                <w:color w:val="auto"/>
                <w:spacing w:val="8"/>
                <w:highlight w:val="none"/>
                <w:u w:val="single" w:color="auto"/>
                <w:lang w:eastAsia="zh-CN"/>
              </w:rPr>
              <w:t>容州镇平坡村甘水供水保障工程</w:t>
            </w:r>
            <w:r>
              <w:rPr>
                <w:rFonts w:hint="eastAsia" w:ascii="宋体" w:hAnsi="宋体" w:eastAsia="宋体" w:cs="宋体"/>
                <w:i w:val="0"/>
                <w:iCs w:val="0"/>
                <w:color w:val="auto"/>
                <w:spacing w:val="8"/>
                <w:highlight w:val="none"/>
              </w:rPr>
              <w:t>的</w:t>
            </w:r>
            <w:r>
              <w:rPr>
                <w:rFonts w:hint="eastAsia" w:ascii="宋体" w:hAnsi="宋体" w:eastAsia="宋体" w:cs="宋体"/>
                <w:i w:val="0"/>
                <w:iCs w:val="0"/>
                <w:color w:val="auto"/>
                <w:spacing w:val="7"/>
                <w:highlight w:val="none"/>
              </w:rPr>
              <w:t>潜在供应商应在</w:t>
            </w:r>
            <w:r>
              <w:rPr>
                <w:rFonts w:hint="eastAsia" w:ascii="宋体" w:hAnsi="宋体" w:eastAsia="宋体" w:cs="宋体"/>
                <w:i w:val="0"/>
                <w:iCs w:val="0"/>
                <w:color w:val="auto"/>
                <w:spacing w:val="7"/>
                <w:highlight w:val="none"/>
                <w:lang w:eastAsia="zh-CN"/>
              </w:rPr>
              <w:t>广西政府采购云平台</w:t>
            </w:r>
            <w:r>
              <w:rPr>
                <w:rFonts w:hint="eastAsia" w:ascii="宋体" w:hAnsi="宋体" w:eastAsia="宋体" w:cs="宋体"/>
                <w:i w:val="0"/>
                <w:iCs w:val="0"/>
                <w:color w:val="auto"/>
                <w:spacing w:val="7"/>
                <w:highlight w:val="none"/>
              </w:rPr>
              <w:t>（</w:t>
            </w:r>
            <w:r>
              <w:rPr>
                <w:rFonts w:hint="eastAsia" w:ascii="宋体" w:hAnsi="宋体" w:eastAsia="宋体" w:cs="宋体"/>
                <w:i w:val="0"/>
                <w:iCs w:val="0"/>
                <w:color w:val="auto"/>
                <w:highlight w:val="none"/>
                <w:lang w:eastAsia="zh-CN"/>
              </w:rPr>
              <w:t>https://www.gcy.zfcg.gxzf.gov.cn/</w:t>
            </w:r>
            <w:r>
              <w:rPr>
                <w:rFonts w:hint="eastAsia" w:ascii="宋体" w:hAnsi="宋体" w:eastAsia="宋体" w:cs="宋体"/>
                <w:i w:val="0"/>
                <w:iCs w:val="0"/>
                <w:color w:val="auto"/>
                <w:spacing w:val="7"/>
                <w:highlight w:val="none"/>
              </w:rPr>
              <w:t>）</w:t>
            </w:r>
            <w:r>
              <w:rPr>
                <w:rFonts w:hint="eastAsia" w:ascii="宋体" w:hAnsi="宋体" w:eastAsia="宋体" w:cs="宋体"/>
                <w:i w:val="0"/>
                <w:iCs w:val="0"/>
                <w:color w:val="auto"/>
                <w:spacing w:val="4"/>
                <w:highlight w:val="none"/>
              </w:rPr>
              <w:t>获取竞争性磋商文件，并于</w:t>
            </w:r>
            <w:r>
              <w:rPr>
                <w:rFonts w:hint="eastAsia" w:cs="宋体"/>
                <w:i w:val="0"/>
                <w:iCs w:val="0"/>
                <w:color w:val="auto"/>
                <w:spacing w:val="4"/>
                <w:highlight w:val="none"/>
                <w:u w:val="single" w:color="auto"/>
                <w:lang w:eastAsia="zh-CN"/>
              </w:rPr>
              <w:t>2025年07月28日09时00分</w:t>
            </w:r>
            <w:r>
              <w:rPr>
                <w:rFonts w:hint="eastAsia" w:ascii="宋体" w:hAnsi="宋体" w:eastAsia="宋体" w:cs="宋体"/>
                <w:i w:val="0"/>
                <w:iCs w:val="0"/>
                <w:color w:val="auto"/>
                <w:spacing w:val="4"/>
                <w:highlight w:val="none"/>
              </w:rPr>
              <w:t>（北京时间）前提交响应文件。</w:t>
            </w:r>
          </w:p>
        </w:tc>
      </w:tr>
    </w:tbl>
    <w:p w14:paraId="72C1E970">
      <w:pPr>
        <w:pStyle w:val="8"/>
        <w:keepNext w:val="0"/>
        <w:keepLines w:val="0"/>
        <w:pageBreakBefore w:val="0"/>
        <w:widowControl/>
        <w:kinsoku/>
        <w:wordWrap w:val="0"/>
        <w:overflowPunct/>
        <w:topLinePunct/>
        <w:autoSpaceDE/>
        <w:autoSpaceDN/>
        <w:bidi w:val="0"/>
        <w:adjustRightInd w:val="0"/>
        <w:snapToGrid w:val="0"/>
        <w:spacing w:before="30" w:line="360" w:lineRule="auto"/>
        <w:ind w:left="544"/>
        <w:textAlignment w:val="baseline"/>
        <w:outlineLvl w:val="9"/>
        <w:rPr>
          <w:rFonts w:hint="eastAsia" w:ascii="宋体" w:hAnsi="宋体" w:eastAsia="宋体" w:cs="宋体"/>
          <w:i w:val="0"/>
          <w:iCs w:val="0"/>
          <w:color w:val="auto"/>
          <w:sz w:val="20"/>
          <w:szCs w:val="20"/>
          <w:highlight w:val="none"/>
        </w:rPr>
      </w:pPr>
      <w:bookmarkStart w:id="3" w:name="_Toc28119"/>
      <w:bookmarkStart w:id="4" w:name="_Toc23821"/>
      <w:bookmarkStart w:id="5" w:name="_Toc32203"/>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一、项目基本情况</w:t>
      </w:r>
      <w:bookmarkEnd w:id="3"/>
      <w:bookmarkEnd w:id="4"/>
      <w:bookmarkEnd w:id="5"/>
    </w:p>
    <w:p w14:paraId="053CE6B2">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en-US"/>
        </w:rPr>
        <w:t>1.项目编号：</w:t>
      </w:r>
      <w:r>
        <w:rPr>
          <w:rFonts w:hint="eastAsia" w:cs="宋体"/>
          <w:i w:val="0"/>
          <w:iCs w:val="0"/>
          <w:color w:val="auto"/>
          <w:sz w:val="21"/>
          <w:szCs w:val="21"/>
          <w:highlight w:val="none"/>
          <w:lang w:val="en-US" w:eastAsia="zh-CN"/>
        </w:rPr>
        <w:t>YLZC2025-C2-210107-GXSY</w:t>
      </w:r>
    </w:p>
    <w:p w14:paraId="75545623">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en-US"/>
        </w:rPr>
        <w:t>采购计划文号：YLZC2025-C2-41024</w:t>
      </w:r>
    </w:p>
    <w:p w14:paraId="554ADF2F">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en-US"/>
        </w:rPr>
        <w:t>2.项目名称：</w:t>
      </w:r>
      <w:r>
        <w:rPr>
          <w:rFonts w:hint="eastAsia" w:ascii="宋体" w:hAnsi="宋体" w:eastAsia="宋体" w:cs="宋体"/>
          <w:i w:val="0"/>
          <w:iCs w:val="0"/>
          <w:color w:val="auto"/>
          <w:sz w:val="21"/>
          <w:szCs w:val="21"/>
          <w:highlight w:val="none"/>
          <w:lang w:val="en-US" w:eastAsia="zh-CN"/>
        </w:rPr>
        <w:t>容州镇平坡村甘水供水保障工程</w:t>
      </w:r>
    </w:p>
    <w:p w14:paraId="0E47F8D5">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3.采购方式：竞争性磋商</w:t>
      </w:r>
    </w:p>
    <w:p w14:paraId="1BF0591C">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4.预算金额：人民币</w:t>
      </w:r>
      <w:r>
        <w:rPr>
          <w:rFonts w:hint="eastAsia" w:ascii="宋体" w:hAnsi="宋体" w:eastAsia="宋体" w:cs="宋体"/>
          <w:i w:val="0"/>
          <w:iCs w:val="0"/>
          <w:color w:val="auto"/>
          <w:sz w:val="21"/>
          <w:szCs w:val="21"/>
          <w:highlight w:val="none"/>
          <w:lang w:val="en-US" w:eastAsia="zh-CN"/>
        </w:rPr>
        <w:t>陆拾肆万玖仟壹佰贰拾伍元伍角玖分（</w:t>
      </w:r>
      <w:r>
        <w:rPr>
          <w:rFonts w:hint="eastAsia" w:ascii="宋体" w:hAnsi="宋体" w:eastAsia="宋体" w:cs="宋体"/>
          <w:i w:val="0"/>
          <w:iCs w:val="0"/>
          <w:color w:val="auto"/>
          <w:sz w:val="21"/>
          <w:szCs w:val="21"/>
          <w:highlight w:val="none"/>
          <w:lang w:val="en-US" w:eastAsia="en-US"/>
        </w:rPr>
        <w:t>¥649125.59</w:t>
      </w:r>
      <w:r>
        <w:rPr>
          <w:rFonts w:hint="eastAsia" w:ascii="宋体" w:hAnsi="宋体" w:eastAsia="宋体" w:cs="宋体"/>
          <w:i w:val="0"/>
          <w:iCs w:val="0"/>
          <w:color w:val="auto"/>
          <w:sz w:val="21"/>
          <w:szCs w:val="21"/>
          <w:highlight w:val="none"/>
          <w:lang w:val="en-US" w:eastAsia="zh-CN"/>
        </w:rPr>
        <w:t>）</w:t>
      </w:r>
    </w:p>
    <w:p w14:paraId="3DF0DC1E">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5.最高限价：人民币</w:t>
      </w:r>
      <w:r>
        <w:rPr>
          <w:rFonts w:hint="eastAsia" w:ascii="宋体" w:hAnsi="宋体" w:eastAsia="宋体" w:cs="宋体"/>
          <w:i w:val="0"/>
          <w:iCs w:val="0"/>
          <w:color w:val="auto"/>
          <w:sz w:val="21"/>
          <w:szCs w:val="21"/>
          <w:highlight w:val="none"/>
          <w:lang w:val="en-US" w:eastAsia="zh-CN"/>
        </w:rPr>
        <w:t>陆拾肆万玖仟壹佰贰拾伍元伍角玖分（</w:t>
      </w:r>
      <w:r>
        <w:rPr>
          <w:rFonts w:hint="eastAsia" w:ascii="宋体" w:hAnsi="宋体" w:eastAsia="宋体" w:cs="宋体"/>
          <w:i w:val="0"/>
          <w:iCs w:val="0"/>
          <w:color w:val="auto"/>
          <w:sz w:val="21"/>
          <w:szCs w:val="21"/>
          <w:highlight w:val="none"/>
          <w:lang w:val="en-US" w:eastAsia="en-US"/>
        </w:rPr>
        <w:t>¥649125.59</w:t>
      </w:r>
      <w:r>
        <w:rPr>
          <w:rFonts w:hint="eastAsia" w:ascii="宋体" w:hAnsi="宋体" w:eastAsia="宋体" w:cs="宋体"/>
          <w:i w:val="0"/>
          <w:iCs w:val="0"/>
          <w:color w:val="auto"/>
          <w:sz w:val="21"/>
          <w:szCs w:val="21"/>
          <w:highlight w:val="none"/>
          <w:lang w:val="en-US" w:eastAsia="zh-CN"/>
        </w:rPr>
        <w:t>）</w:t>
      </w:r>
    </w:p>
    <w:p w14:paraId="5FDEA062">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highlight w:val="none"/>
        </w:rPr>
      </w:pPr>
      <w:r>
        <w:rPr>
          <w:rFonts w:hint="eastAsia" w:ascii="宋体" w:hAnsi="宋体" w:eastAsia="宋体" w:cs="宋体"/>
          <w:i w:val="0"/>
          <w:iCs w:val="0"/>
          <w:color w:val="auto"/>
          <w:sz w:val="21"/>
          <w:szCs w:val="21"/>
          <w:highlight w:val="none"/>
          <w:lang w:val="en-US" w:eastAsia="en-US"/>
        </w:rPr>
        <w:t>6.采购需求：</w:t>
      </w:r>
    </w:p>
    <w:tbl>
      <w:tblPr>
        <w:tblStyle w:val="19"/>
        <w:tblW w:w="96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634"/>
        <w:gridCol w:w="1125"/>
        <w:gridCol w:w="5247"/>
      </w:tblGrid>
      <w:tr w14:paraId="0674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14:paraId="103305E9">
            <w:pPr>
              <w:pStyle w:val="20"/>
              <w:keepNext w:val="0"/>
              <w:keepLines w:val="0"/>
              <w:pageBreakBefore w:val="0"/>
              <w:widowControl/>
              <w:kinsoku/>
              <w:wordWrap w:val="0"/>
              <w:overflowPunct/>
              <w:topLinePunct/>
              <w:autoSpaceDE/>
              <w:autoSpaceDN/>
              <w:bidi w:val="0"/>
              <w:adjustRightInd w:val="0"/>
              <w:snapToGrid w:val="0"/>
              <w:spacing w:before="241" w:line="360" w:lineRule="auto"/>
              <w:ind w:left="134"/>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5"/>
                <w:sz w:val="21"/>
                <w:szCs w:val="21"/>
                <w:highlight w:val="none"/>
              </w:rPr>
              <w:t>序号</w:t>
            </w:r>
          </w:p>
        </w:tc>
        <w:tc>
          <w:tcPr>
            <w:tcW w:w="2634" w:type="dxa"/>
            <w:vAlign w:val="top"/>
          </w:tcPr>
          <w:p w14:paraId="48D70C43">
            <w:pPr>
              <w:pStyle w:val="20"/>
              <w:keepNext w:val="0"/>
              <w:keepLines w:val="0"/>
              <w:pageBreakBefore w:val="0"/>
              <w:widowControl/>
              <w:kinsoku/>
              <w:wordWrap w:val="0"/>
              <w:overflowPunct/>
              <w:topLinePunct/>
              <w:autoSpaceDE/>
              <w:autoSpaceDN/>
              <w:bidi w:val="0"/>
              <w:adjustRightInd w:val="0"/>
              <w:snapToGrid w:val="0"/>
              <w:spacing w:before="241" w:line="360" w:lineRule="auto"/>
              <w:ind w:left="64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标的名称</w:t>
            </w:r>
          </w:p>
        </w:tc>
        <w:tc>
          <w:tcPr>
            <w:tcW w:w="1125" w:type="dxa"/>
            <w:vAlign w:val="top"/>
          </w:tcPr>
          <w:p w14:paraId="31661C9E">
            <w:pPr>
              <w:pStyle w:val="20"/>
              <w:keepNext w:val="0"/>
              <w:keepLines w:val="0"/>
              <w:pageBreakBefore w:val="0"/>
              <w:widowControl/>
              <w:kinsoku/>
              <w:wordWrap w:val="0"/>
              <w:overflowPunct/>
              <w:topLinePunct/>
              <w:autoSpaceDE/>
              <w:autoSpaceDN/>
              <w:bidi w:val="0"/>
              <w:adjustRightInd w:val="0"/>
              <w:snapToGrid w:val="0"/>
              <w:spacing w:before="241" w:line="360" w:lineRule="auto"/>
              <w:jc w:val="center"/>
              <w:textAlignment w:val="baseline"/>
              <w:rPr>
                <w:rFonts w:hint="eastAsia" w:ascii="宋体" w:hAnsi="宋体" w:eastAsia="宋体" w:cs="宋体"/>
                <w:i w:val="0"/>
                <w:iCs w:val="0"/>
                <w:color w:val="auto"/>
                <w:spacing w:val="7"/>
                <w:sz w:val="21"/>
                <w:szCs w:val="21"/>
                <w:highlight w:val="none"/>
              </w:rPr>
            </w:pPr>
            <w:r>
              <w:rPr>
                <w:rFonts w:hint="eastAsia" w:ascii="宋体" w:hAnsi="宋体" w:eastAsia="宋体" w:cs="宋体"/>
                <w:i w:val="0"/>
                <w:iCs w:val="0"/>
                <w:color w:val="auto"/>
                <w:spacing w:val="7"/>
                <w:sz w:val="21"/>
                <w:szCs w:val="21"/>
                <w:highlight w:val="none"/>
              </w:rPr>
              <w:t>数量及单位</w:t>
            </w:r>
          </w:p>
        </w:tc>
        <w:tc>
          <w:tcPr>
            <w:tcW w:w="5247" w:type="dxa"/>
            <w:vAlign w:val="top"/>
          </w:tcPr>
          <w:p w14:paraId="241AE80F">
            <w:pPr>
              <w:pStyle w:val="20"/>
              <w:keepNext w:val="0"/>
              <w:keepLines w:val="0"/>
              <w:pageBreakBefore w:val="0"/>
              <w:widowControl/>
              <w:kinsoku/>
              <w:wordWrap w:val="0"/>
              <w:overflowPunct/>
              <w:topLinePunct/>
              <w:autoSpaceDE/>
              <w:autoSpaceDN/>
              <w:bidi w:val="0"/>
              <w:adjustRightInd w:val="0"/>
              <w:snapToGrid w:val="0"/>
              <w:spacing w:before="240" w:line="360" w:lineRule="auto"/>
              <w:ind w:left="1689"/>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简要技术需求或服务要求</w:t>
            </w:r>
          </w:p>
        </w:tc>
      </w:tr>
      <w:tr w14:paraId="7A52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679" w:type="dxa"/>
            <w:vAlign w:val="top"/>
          </w:tcPr>
          <w:p w14:paraId="6A597FF9">
            <w:pPr>
              <w:keepNext w:val="0"/>
              <w:keepLines w:val="0"/>
              <w:pageBreakBefore w:val="0"/>
              <w:widowControl/>
              <w:kinsoku/>
              <w:wordWrap w:val="0"/>
              <w:overflowPunct/>
              <w:topLinePunct/>
              <w:autoSpaceDE/>
              <w:autoSpaceDN/>
              <w:bidi w:val="0"/>
              <w:adjustRightInd w:val="0"/>
              <w:snapToGrid w:val="0"/>
              <w:spacing w:line="360" w:lineRule="auto"/>
              <w:textAlignment w:val="baseline"/>
              <w:rPr>
                <w:rFonts w:hint="eastAsia" w:ascii="宋体" w:hAnsi="宋体" w:eastAsia="宋体" w:cs="宋体"/>
                <w:i w:val="0"/>
                <w:iCs w:val="0"/>
                <w:color w:val="auto"/>
                <w:sz w:val="21"/>
                <w:szCs w:val="21"/>
                <w:highlight w:val="none"/>
              </w:rPr>
            </w:pPr>
          </w:p>
          <w:p w14:paraId="5A68FF3D">
            <w:pPr>
              <w:pStyle w:val="20"/>
              <w:keepNext w:val="0"/>
              <w:keepLines w:val="0"/>
              <w:pageBreakBefore w:val="0"/>
              <w:widowControl/>
              <w:kinsoku/>
              <w:wordWrap w:val="0"/>
              <w:overflowPunct/>
              <w:topLinePunct/>
              <w:autoSpaceDE/>
              <w:autoSpaceDN/>
              <w:bidi w:val="0"/>
              <w:adjustRightInd w:val="0"/>
              <w:snapToGrid w:val="0"/>
              <w:spacing w:before="65" w:line="360" w:lineRule="auto"/>
              <w:ind w:left="309"/>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634" w:type="dxa"/>
            <w:vAlign w:val="top"/>
          </w:tcPr>
          <w:p w14:paraId="31FEA5E0">
            <w:pPr>
              <w:pStyle w:val="20"/>
              <w:keepNext w:val="0"/>
              <w:keepLines w:val="0"/>
              <w:pageBreakBefore w:val="0"/>
              <w:widowControl/>
              <w:kinsoku/>
              <w:wordWrap w:val="0"/>
              <w:overflowPunct/>
              <w:topLinePunct/>
              <w:autoSpaceDE/>
              <w:autoSpaceDN/>
              <w:bidi w:val="0"/>
              <w:adjustRightInd w:val="0"/>
              <w:snapToGrid w:val="0"/>
              <w:spacing w:before="163" w:line="36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容州镇平坡村甘水供水保障工程</w:t>
            </w:r>
          </w:p>
        </w:tc>
        <w:tc>
          <w:tcPr>
            <w:tcW w:w="1125" w:type="dxa"/>
            <w:vAlign w:val="top"/>
          </w:tcPr>
          <w:p w14:paraId="27FB202D">
            <w:pPr>
              <w:keepNext w:val="0"/>
              <w:keepLines w:val="0"/>
              <w:pageBreakBefore w:val="0"/>
              <w:widowControl/>
              <w:kinsoku/>
              <w:wordWrap w:val="0"/>
              <w:overflowPunct/>
              <w:topLinePunct/>
              <w:autoSpaceDE/>
              <w:autoSpaceDN/>
              <w:bidi w:val="0"/>
              <w:adjustRightInd w:val="0"/>
              <w:snapToGrid w:val="0"/>
              <w:spacing w:line="360" w:lineRule="auto"/>
              <w:textAlignment w:val="baseline"/>
              <w:rPr>
                <w:rFonts w:hint="eastAsia" w:ascii="宋体" w:hAnsi="宋体" w:eastAsia="宋体" w:cs="宋体"/>
                <w:i w:val="0"/>
                <w:iCs w:val="0"/>
                <w:snapToGrid w:val="0"/>
                <w:color w:val="auto"/>
                <w:spacing w:val="7"/>
                <w:kern w:val="0"/>
                <w:sz w:val="21"/>
                <w:szCs w:val="21"/>
                <w:highlight w:val="none"/>
                <w:lang w:val="en-US" w:eastAsia="en-US" w:bidi="ar-SA"/>
              </w:rPr>
            </w:pPr>
          </w:p>
          <w:p w14:paraId="3BDF2A61">
            <w:pPr>
              <w:pStyle w:val="20"/>
              <w:keepNext w:val="0"/>
              <w:keepLines w:val="0"/>
              <w:pageBreakBefore w:val="0"/>
              <w:widowControl/>
              <w:kinsoku/>
              <w:wordWrap w:val="0"/>
              <w:overflowPunct/>
              <w:topLinePunct/>
              <w:autoSpaceDE/>
              <w:autoSpaceDN/>
              <w:bidi w:val="0"/>
              <w:adjustRightInd w:val="0"/>
              <w:snapToGrid w:val="0"/>
              <w:spacing w:before="65" w:line="360" w:lineRule="auto"/>
              <w:ind w:left="331"/>
              <w:textAlignment w:val="baseline"/>
              <w:rPr>
                <w:rFonts w:hint="eastAsia" w:ascii="宋体" w:hAnsi="宋体" w:eastAsia="宋体" w:cs="宋体"/>
                <w:i w:val="0"/>
                <w:iCs w:val="0"/>
                <w:snapToGrid w:val="0"/>
                <w:color w:val="auto"/>
                <w:spacing w:val="7"/>
                <w:kern w:val="0"/>
                <w:sz w:val="21"/>
                <w:szCs w:val="21"/>
                <w:highlight w:val="none"/>
                <w:lang w:val="en-US" w:eastAsia="en-US" w:bidi="ar-SA"/>
              </w:rPr>
            </w:pPr>
            <w:r>
              <w:rPr>
                <w:rFonts w:hint="eastAsia" w:ascii="宋体" w:hAnsi="宋体" w:eastAsia="宋体" w:cs="宋体"/>
                <w:i w:val="0"/>
                <w:iCs w:val="0"/>
                <w:snapToGrid w:val="0"/>
                <w:color w:val="auto"/>
                <w:spacing w:val="7"/>
                <w:kern w:val="0"/>
                <w:sz w:val="21"/>
                <w:szCs w:val="21"/>
                <w:highlight w:val="none"/>
                <w:lang w:val="en-US" w:eastAsia="en-US" w:bidi="ar-SA"/>
              </w:rPr>
              <w:t>1项</w:t>
            </w:r>
          </w:p>
        </w:tc>
        <w:tc>
          <w:tcPr>
            <w:tcW w:w="5247" w:type="dxa"/>
            <w:vAlign w:val="top"/>
          </w:tcPr>
          <w:p w14:paraId="48547BB7">
            <w:pPr>
              <w:pStyle w:val="20"/>
              <w:keepNext w:val="0"/>
              <w:keepLines w:val="0"/>
              <w:pageBreakBefore w:val="0"/>
              <w:widowControl/>
              <w:kinsoku/>
              <w:wordWrap w:val="0"/>
              <w:overflowPunct/>
              <w:topLinePunct/>
              <w:autoSpaceDE/>
              <w:autoSpaceDN/>
              <w:bidi w:val="0"/>
              <w:adjustRightInd w:val="0"/>
              <w:snapToGrid w:val="0"/>
              <w:spacing w:before="33" w:line="360" w:lineRule="auto"/>
              <w:ind w:left="113" w:right="109" w:firstLine="420"/>
              <w:jc w:val="both"/>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8"/>
                <w:sz w:val="21"/>
                <w:szCs w:val="21"/>
                <w:highlight w:val="none"/>
              </w:rPr>
              <w:t>本工程为</w:t>
            </w:r>
            <w:r>
              <w:rPr>
                <w:rFonts w:hint="eastAsia" w:ascii="宋体" w:hAnsi="宋体" w:eastAsia="宋体" w:cs="宋体"/>
                <w:i w:val="0"/>
                <w:iCs w:val="0"/>
                <w:color w:val="auto"/>
                <w:spacing w:val="18"/>
                <w:sz w:val="21"/>
                <w:szCs w:val="21"/>
                <w:highlight w:val="none"/>
                <w:lang w:eastAsia="zh-CN"/>
              </w:rPr>
              <w:t>容州镇平坡村甘水供水保障工程</w:t>
            </w:r>
            <w:r>
              <w:rPr>
                <w:rFonts w:hint="eastAsia" w:ascii="宋体" w:hAnsi="宋体" w:eastAsia="宋体" w:cs="宋体"/>
                <w:i w:val="0"/>
                <w:iCs w:val="0"/>
                <w:color w:val="auto"/>
                <w:spacing w:val="6"/>
                <w:sz w:val="21"/>
                <w:szCs w:val="21"/>
                <w:highlight w:val="none"/>
              </w:rPr>
              <w:t>，具体包含</w:t>
            </w:r>
            <w:r>
              <w:rPr>
                <w:rFonts w:hint="eastAsia" w:ascii="宋体" w:hAnsi="宋体" w:eastAsia="宋体" w:cs="宋体"/>
                <w:i w:val="0"/>
                <w:iCs w:val="0"/>
                <w:color w:val="auto"/>
                <w:spacing w:val="8"/>
                <w:sz w:val="21"/>
                <w:szCs w:val="21"/>
                <w:highlight w:val="none"/>
              </w:rPr>
              <w:t>工程量清单的全部内容。</w:t>
            </w:r>
          </w:p>
        </w:tc>
      </w:tr>
    </w:tbl>
    <w:p w14:paraId="662D4E4F">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7.合同履行期限：</w:t>
      </w:r>
      <w:r>
        <w:rPr>
          <w:rFonts w:hint="eastAsia" w:ascii="宋体" w:hAnsi="宋体" w:eastAsia="宋体" w:cs="宋体"/>
          <w:i w:val="0"/>
          <w:iCs w:val="0"/>
          <w:color w:val="auto"/>
          <w:sz w:val="21"/>
          <w:szCs w:val="21"/>
          <w:highlight w:val="none"/>
          <w:lang w:val="en-US" w:eastAsia="zh-CN"/>
        </w:rPr>
        <w:t>120日历天</w:t>
      </w:r>
      <w:r>
        <w:rPr>
          <w:rFonts w:hint="eastAsia" w:ascii="宋体" w:hAnsi="宋体" w:eastAsia="宋体" w:cs="宋体"/>
          <w:i w:val="0"/>
          <w:iCs w:val="0"/>
          <w:color w:val="auto"/>
          <w:sz w:val="21"/>
          <w:szCs w:val="21"/>
          <w:highlight w:val="none"/>
          <w:lang w:val="en-US" w:eastAsia="en-US"/>
        </w:rPr>
        <w:t>。</w:t>
      </w:r>
    </w:p>
    <w:p w14:paraId="7D9D165A">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8.本项目不接受联合体。</w:t>
      </w:r>
    </w:p>
    <w:p w14:paraId="34DF0721">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9.工程质量要求：达到国家施工验收规范合格标准要求。</w:t>
      </w:r>
    </w:p>
    <w:p w14:paraId="6C72A994">
      <w:pPr>
        <w:pStyle w:val="8"/>
        <w:keepNext w:val="0"/>
        <w:keepLines w:val="0"/>
        <w:pageBreakBefore w:val="0"/>
        <w:widowControl/>
        <w:kinsoku/>
        <w:wordWrap w:val="0"/>
        <w:overflowPunct/>
        <w:topLinePunct/>
        <w:autoSpaceDE/>
        <w:autoSpaceDN/>
        <w:bidi w:val="0"/>
        <w:adjustRightInd w:val="0"/>
        <w:snapToGrid w:val="0"/>
        <w:spacing w:before="160" w:line="360" w:lineRule="auto"/>
        <w:ind w:left="544"/>
        <w:textAlignment w:val="baseline"/>
        <w:outlineLvl w:val="9"/>
        <w:rPr>
          <w:rFonts w:hint="eastAsia" w:ascii="宋体" w:hAnsi="宋体" w:eastAsia="宋体" w:cs="宋体"/>
          <w:i w:val="0"/>
          <w:iCs w:val="0"/>
          <w:color w:val="auto"/>
          <w:sz w:val="20"/>
          <w:szCs w:val="20"/>
          <w:highlight w:val="none"/>
        </w:rPr>
      </w:pPr>
      <w:bookmarkStart w:id="6" w:name="_Toc25086"/>
      <w:bookmarkStart w:id="7" w:name="_Toc11520"/>
      <w:bookmarkStart w:id="8" w:name="_Toc9616"/>
      <w:r>
        <w:rPr>
          <w:rFonts w:hint="eastAsia" w:ascii="宋体" w:hAnsi="宋体" w:eastAsia="宋体" w:cs="宋体"/>
          <w:i w:val="0"/>
          <w:iCs w:val="0"/>
          <w:color w:val="auto"/>
          <w:spacing w:val="8"/>
          <w:sz w:val="20"/>
          <w:szCs w:val="20"/>
          <w:highlight w:val="none"/>
          <w14:textOutline w14:w="3795" w14:cap="sq" w14:cmpd="sng">
            <w14:solidFill>
              <w14:srgbClr w14:val="000000"/>
            </w14:solidFill>
            <w14:prstDash w14:val="solid"/>
            <w14:bevel/>
          </w14:textOutline>
        </w:rPr>
        <w:t>二、供应商的资格条件：</w:t>
      </w:r>
      <w:bookmarkEnd w:id="6"/>
      <w:bookmarkEnd w:id="7"/>
      <w:bookmarkEnd w:id="8"/>
    </w:p>
    <w:p w14:paraId="3905E839">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1.满足《中华人民共和国政府采购法》第二十二条规定；</w:t>
      </w:r>
    </w:p>
    <w:p w14:paraId="03CB1CDD">
      <w:pPr>
        <w:keepNext w:val="0"/>
        <w:keepLines w:val="0"/>
        <w:pageBreakBefore w:val="0"/>
        <w:kinsoku/>
        <w:wordWrap w:val="0"/>
        <w:overflowPunct/>
        <w:topLinePunct/>
        <w:autoSpaceDE/>
        <w:autoSpaceDN/>
        <w:bidi w:val="0"/>
        <w:spacing w:line="360" w:lineRule="auto"/>
        <w:ind w:firstLine="428"/>
        <w:rPr>
          <w:rFonts w:hint="eastAsia" w:ascii="宋体" w:hAnsi="宋体" w:eastAsia="宋体" w:cs="宋体"/>
          <w:i w:val="0"/>
          <w:iCs w:val="0"/>
          <w:color w:val="auto"/>
          <w:spacing w:val="2"/>
          <w:szCs w:val="22"/>
          <w:highlight w:val="none"/>
        </w:rPr>
      </w:pPr>
      <w:r>
        <w:rPr>
          <w:rFonts w:hint="eastAsia" w:ascii="宋体" w:hAnsi="宋体" w:eastAsia="宋体" w:cs="宋体"/>
          <w:i w:val="0"/>
          <w:iCs w:val="0"/>
          <w:color w:val="auto"/>
          <w:spacing w:val="2"/>
          <w:szCs w:val="22"/>
          <w:highlight w:val="none"/>
        </w:rPr>
        <w:t>2. 落实政府采购政策需满足的资格要求：本项目专门面向中小企业采购,供应商应为中小微企业或监狱企业或残疾人福利性单位。 </w:t>
      </w:r>
    </w:p>
    <w:p w14:paraId="5760FA2D">
      <w:pPr>
        <w:keepNext w:val="0"/>
        <w:keepLines w:val="0"/>
        <w:pageBreakBefore w:val="0"/>
        <w:kinsoku/>
        <w:wordWrap w:val="0"/>
        <w:overflowPunct/>
        <w:topLinePunct/>
        <w:autoSpaceDE/>
        <w:autoSpaceDN/>
        <w:bidi w:val="0"/>
        <w:snapToGrid w:val="0"/>
        <w:spacing w:line="360" w:lineRule="auto"/>
        <w:ind w:firstLine="428"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pacing w:val="2"/>
          <w:szCs w:val="22"/>
          <w:highlight w:val="none"/>
        </w:rPr>
        <w:t>3. 本项目的特定资格要求：</w:t>
      </w:r>
      <w:r>
        <w:rPr>
          <w:rFonts w:hint="eastAsia" w:ascii="宋体" w:hAnsi="宋体" w:eastAsia="宋体" w:cs="宋体"/>
          <w:i w:val="0"/>
          <w:iCs w:val="0"/>
          <w:color w:val="auto"/>
          <w:szCs w:val="21"/>
          <w:highlight w:val="none"/>
        </w:rPr>
        <w:t>具备水利水电施工总承包叁级以上（含叁级）资质</w:t>
      </w:r>
      <w:r>
        <w:rPr>
          <w:rFonts w:hint="eastAsia" w:ascii="宋体" w:hAnsi="宋体" w:eastAsia="宋体" w:cs="宋体"/>
          <w:i w:val="0"/>
          <w:iCs w:val="0"/>
          <w:color w:val="auto"/>
          <w:spacing w:val="2"/>
          <w:szCs w:val="22"/>
          <w:highlight w:val="none"/>
        </w:rPr>
        <w:t>企业，具备独立法人资格</w:t>
      </w:r>
      <w:r>
        <w:rPr>
          <w:rFonts w:hint="eastAsia" w:ascii="宋体" w:hAnsi="宋体" w:eastAsia="宋体" w:cs="宋体"/>
          <w:i w:val="0"/>
          <w:iCs w:val="0"/>
          <w:color w:val="auto"/>
          <w:szCs w:val="21"/>
          <w:highlight w:val="none"/>
        </w:rPr>
        <w:t>；拟派项目经理具备水利水电工程专业贰级以上(含贰级)的注册建造师执业资格，具备有效的安全生产考核合格证书（B类）。</w:t>
      </w:r>
    </w:p>
    <w:p w14:paraId="3DDAA0D6">
      <w:pPr>
        <w:pStyle w:val="8"/>
        <w:keepNext w:val="0"/>
        <w:keepLines w:val="0"/>
        <w:pageBreakBefore w:val="0"/>
        <w:widowControl/>
        <w:kinsoku/>
        <w:wordWrap w:val="0"/>
        <w:overflowPunct/>
        <w:topLinePunct/>
        <w:autoSpaceDE/>
        <w:autoSpaceDN/>
        <w:bidi w:val="0"/>
        <w:adjustRightInd w:val="0"/>
        <w:snapToGrid w:val="0"/>
        <w:spacing w:before="161" w:line="360" w:lineRule="auto"/>
        <w:ind w:left="427"/>
        <w:textAlignment w:val="baseline"/>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三、获取竞争性磋商文件</w:t>
      </w:r>
    </w:p>
    <w:p w14:paraId="4C6A4248">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1.时间：</w:t>
      </w:r>
      <w:r>
        <w:rPr>
          <w:rFonts w:hint="eastAsia" w:ascii="宋体" w:hAnsi="宋体" w:eastAsia="宋体" w:cs="宋体"/>
          <w:bCs/>
          <w:i w:val="0"/>
          <w:iCs w:val="0"/>
          <w:color w:val="auto"/>
          <w:sz w:val="21"/>
          <w:szCs w:val="21"/>
          <w:highlight w:val="none"/>
          <w:lang w:eastAsia="zh-CN"/>
        </w:rPr>
        <w:t>202</w:t>
      </w:r>
      <w:r>
        <w:rPr>
          <w:rFonts w:hint="eastAsia" w:ascii="宋体" w:hAnsi="宋体" w:eastAsia="宋体" w:cs="宋体"/>
          <w:bCs/>
          <w:i w:val="0"/>
          <w:iCs w:val="0"/>
          <w:color w:val="auto"/>
          <w:sz w:val="21"/>
          <w:szCs w:val="21"/>
          <w:highlight w:val="none"/>
          <w:lang w:val="en-US" w:eastAsia="zh-CN"/>
        </w:rPr>
        <w:t>5</w:t>
      </w:r>
      <w:r>
        <w:rPr>
          <w:rFonts w:hint="eastAsia" w:ascii="宋体" w:hAnsi="宋体" w:eastAsia="宋体" w:cs="宋体"/>
          <w:bCs/>
          <w:i w:val="0"/>
          <w:iCs w:val="0"/>
          <w:color w:val="auto"/>
          <w:sz w:val="21"/>
          <w:szCs w:val="21"/>
          <w:highlight w:val="none"/>
          <w:lang w:eastAsia="zh-CN"/>
        </w:rPr>
        <w:t>年</w:t>
      </w:r>
      <w:r>
        <w:rPr>
          <w:rFonts w:hint="eastAsia" w:cs="宋体"/>
          <w:bCs/>
          <w:i w:val="0"/>
          <w:iCs w:val="0"/>
          <w:color w:val="auto"/>
          <w:sz w:val="21"/>
          <w:szCs w:val="21"/>
          <w:highlight w:val="none"/>
          <w:lang w:val="en-US" w:eastAsia="zh-CN"/>
        </w:rPr>
        <w:t>07</w:t>
      </w:r>
      <w:r>
        <w:rPr>
          <w:rFonts w:hint="eastAsia" w:ascii="宋体" w:hAnsi="宋体" w:eastAsia="宋体" w:cs="宋体"/>
          <w:bCs/>
          <w:i w:val="0"/>
          <w:iCs w:val="0"/>
          <w:color w:val="auto"/>
          <w:sz w:val="21"/>
          <w:szCs w:val="21"/>
          <w:highlight w:val="none"/>
        </w:rPr>
        <w:t>月</w:t>
      </w:r>
      <w:r>
        <w:rPr>
          <w:rFonts w:hint="eastAsia" w:cs="宋体"/>
          <w:bCs/>
          <w:i w:val="0"/>
          <w:iCs w:val="0"/>
          <w:color w:val="auto"/>
          <w:sz w:val="21"/>
          <w:szCs w:val="21"/>
          <w:highlight w:val="none"/>
          <w:lang w:val="en-US" w:eastAsia="zh-CN"/>
        </w:rPr>
        <w:t>17</w:t>
      </w:r>
      <w:r>
        <w:rPr>
          <w:rFonts w:hint="eastAsia" w:ascii="宋体" w:hAnsi="宋体" w:eastAsia="宋体" w:cs="宋体"/>
          <w:bCs/>
          <w:i w:val="0"/>
          <w:iCs w:val="0"/>
          <w:color w:val="auto"/>
          <w:sz w:val="21"/>
          <w:szCs w:val="21"/>
          <w:highlight w:val="none"/>
        </w:rPr>
        <w:t>日至</w:t>
      </w:r>
      <w:r>
        <w:rPr>
          <w:rFonts w:hint="eastAsia" w:ascii="宋体" w:hAnsi="宋体" w:eastAsia="宋体" w:cs="宋体"/>
          <w:bCs/>
          <w:i w:val="0"/>
          <w:iCs w:val="0"/>
          <w:color w:val="auto"/>
          <w:sz w:val="21"/>
          <w:szCs w:val="21"/>
          <w:highlight w:val="none"/>
          <w:lang w:eastAsia="zh-CN"/>
        </w:rPr>
        <w:t>2024年</w:t>
      </w:r>
      <w:r>
        <w:rPr>
          <w:rFonts w:hint="eastAsia" w:ascii="宋体" w:hAnsi="宋体" w:eastAsia="宋体" w:cs="宋体"/>
          <w:bCs/>
          <w:i w:val="0"/>
          <w:iCs w:val="0"/>
          <w:color w:val="auto"/>
          <w:sz w:val="21"/>
          <w:szCs w:val="21"/>
          <w:highlight w:val="none"/>
          <w:lang w:val="en-US" w:eastAsia="zh-CN"/>
        </w:rPr>
        <w:t>0</w:t>
      </w:r>
      <w:r>
        <w:rPr>
          <w:rFonts w:hint="eastAsia" w:cs="宋体"/>
          <w:bCs/>
          <w:i w:val="0"/>
          <w:iCs w:val="0"/>
          <w:color w:val="auto"/>
          <w:sz w:val="21"/>
          <w:szCs w:val="21"/>
          <w:highlight w:val="none"/>
          <w:lang w:val="en-US" w:eastAsia="zh-CN"/>
        </w:rPr>
        <w:t>7</w:t>
      </w:r>
      <w:r>
        <w:rPr>
          <w:rFonts w:hint="eastAsia" w:ascii="宋体" w:hAnsi="宋体" w:eastAsia="宋体" w:cs="宋体"/>
          <w:bCs/>
          <w:i w:val="0"/>
          <w:iCs w:val="0"/>
          <w:color w:val="auto"/>
          <w:sz w:val="21"/>
          <w:szCs w:val="21"/>
          <w:highlight w:val="none"/>
        </w:rPr>
        <w:t>月</w:t>
      </w:r>
      <w:r>
        <w:rPr>
          <w:rFonts w:hint="eastAsia" w:cs="宋体"/>
          <w:bCs/>
          <w:i w:val="0"/>
          <w:iCs w:val="0"/>
          <w:color w:val="auto"/>
          <w:sz w:val="21"/>
          <w:szCs w:val="21"/>
          <w:highlight w:val="none"/>
          <w:lang w:val="en-US" w:eastAsia="zh-CN"/>
        </w:rPr>
        <w:t>23</w:t>
      </w:r>
      <w:r>
        <w:rPr>
          <w:rFonts w:hint="eastAsia" w:ascii="宋体" w:hAnsi="宋体" w:eastAsia="宋体" w:cs="宋体"/>
          <w:bCs/>
          <w:i w:val="0"/>
          <w:iCs w:val="0"/>
          <w:color w:val="auto"/>
          <w:sz w:val="21"/>
          <w:szCs w:val="21"/>
          <w:highlight w:val="none"/>
        </w:rPr>
        <w:t>日</w:t>
      </w:r>
      <w:r>
        <w:rPr>
          <w:rFonts w:hint="eastAsia" w:ascii="宋体" w:hAnsi="宋体" w:eastAsia="宋体" w:cs="宋体"/>
          <w:bCs/>
          <w:i w:val="0"/>
          <w:iCs w:val="0"/>
          <w:color w:val="auto"/>
          <w:sz w:val="21"/>
          <w:szCs w:val="21"/>
          <w:highlight w:val="none"/>
          <w:lang w:eastAsia="zh-CN"/>
        </w:rPr>
        <w:t>止</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bCs/>
          <w:i w:val="0"/>
          <w:iCs w:val="0"/>
          <w:color w:val="auto"/>
          <w:kern w:val="0"/>
          <w:sz w:val="21"/>
          <w:szCs w:val="21"/>
          <w:highlight w:val="none"/>
        </w:rPr>
        <w:t>每天上午0</w:t>
      </w:r>
      <w:r>
        <w:rPr>
          <w:rFonts w:hint="eastAsia" w:ascii="宋体" w:hAnsi="宋体" w:eastAsia="宋体" w:cs="宋体"/>
          <w:bCs/>
          <w:i w:val="0"/>
          <w:iCs w:val="0"/>
          <w:color w:val="auto"/>
          <w:kern w:val="0"/>
          <w:sz w:val="21"/>
          <w:szCs w:val="21"/>
          <w:highlight w:val="none"/>
          <w:lang w:val="en-US" w:eastAsia="zh-CN"/>
        </w:rPr>
        <w:t>8</w:t>
      </w:r>
      <w:r>
        <w:rPr>
          <w:rFonts w:hint="eastAsia" w:ascii="宋体" w:hAnsi="宋体" w:eastAsia="宋体" w:cs="宋体"/>
          <w:bCs/>
          <w:i w:val="0"/>
          <w:iCs w:val="0"/>
          <w:color w:val="auto"/>
          <w:kern w:val="0"/>
          <w:sz w:val="21"/>
          <w:szCs w:val="21"/>
          <w:highlight w:val="none"/>
        </w:rPr>
        <w:t>:00至12:00，下午1</w:t>
      </w:r>
      <w:r>
        <w:rPr>
          <w:rFonts w:hint="eastAsia" w:ascii="宋体" w:hAnsi="宋体" w:eastAsia="宋体" w:cs="宋体"/>
          <w:bCs/>
          <w:i w:val="0"/>
          <w:iCs w:val="0"/>
          <w:color w:val="auto"/>
          <w:kern w:val="0"/>
          <w:sz w:val="21"/>
          <w:szCs w:val="21"/>
          <w:highlight w:val="none"/>
          <w:lang w:val="en-US" w:eastAsia="zh-CN"/>
        </w:rPr>
        <w:t>5</w:t>
      </w:r>
      <w:r>
        <w:rPr>
          <w:rFonts w:hint="eastAsia" w:ascii="宋体" w:hAnsi="宋体" w:eastAsia="宋体" w:cs="宋体"/>
          <w:bCs/>
          <w:i w:val="0"/>
          <w:iCs w:val="0"/>
          <w:color w:val="auto"/>
          <w:kern w:val="0"/>
          <w:sz w:val="21"/>
          <w:szCs w:val="21"/>
          <w:highlight w:val="none"/>
        </w:rPr>
        <w:t>:00至</w:t>
      </w:r>
      <w:r>
        <w:rPr>
          <w:rFonts w:hint="eastAsia" w:ascii="宋体" w:hAnsi="宋体" w:eastAsia="宋体" w:cs="宋体"/>
          <w:bCs/>
          <w:i w:val="0"/>
          <w:iCs w:val="0"/>
          <w:color w:val="auto"/>
          <w:kern w:val="0"/>
          <w:sz w:val="21"/>
          <w:szCs w:val="21"/>
          <w:highlight w:val="none"/>
          <w:lang w:val="en-US" w:eastAsia="zh-CN"/>
        </w:rPr>
        <w:t>18</w:t>
      </w:r>
      <w:r>
        <w:rPr>
          <w:rFonts w:hint="eastAsia" w:ascii="宋体" w:hAnsi="宋体" w:eastAsia="宋体" w:cs="宋体"/>
          <w:bCs/>
          <w:i w:val="0"/>
          <w:iCs w:val="0"/>
          <w:color w:val="auto"/>
          <w:kern w:val="0"/>
          <w:sz w:val="21"/>
          <w:szCs w:val="21"/>
          <w:highlight w:val="none"/>
        </w:rPr>
        <w:t>:</w:t>
      </w:r>
      <w:r>
        <w:rPr>
          <w:rFonts w:hint="eastAsia" w:ascii="宋体" w:hAnsi="宋体" w:eastAsia="宋体" w:cs="宋体"/>
          <w:bCs/>
          <w:i w:val="0"/>
          <w:iCs w:val="0"/>
          <w:color w:val="auto"/>
          <w:kern w:val="0"/>
          <w:sz w:val="21"/>
          <w:szCs w:val="21"/>
          <w:highlight w:val="none"/>
          <w:lang w:val="en-US" w:eastAsia="zh-CN"/>
        </w:rPr>
        <w:t>00</w:t>
      </w:r>
      <w:r>
        <w:rPr>
          <w:rFonts w:hint="eastAsia" w:ascii="宋体" w:hAnsi="宋体" w:eastAsia="宋体" w:cs="宋体"/>
          <w:bCs/>
          <w:i w:val="0"/>
          <w:iCs w:val="0"/>
          <w:color w:val="auto"/>
          <w:kern w:val="0"/>
          <w:sz w:val="21"/>
          <w:szCs w:val="21"/>
          <w:highlight w:val="none"/>
        </w:rPr>
        <w:t>（北京时间，法定节假日除外）</w:t>
      </w:r>
      <w:r>
        <w:rPr>
          <w:rFonts w:hint="eastAsia" w:ascii="宋体" w:hAnsi="宋体" w:eastAsia="宋体" w:cs="宋体"/>
          <w:bCs/>
          <w:i w:val="0"/>
          <w:iCs w:val="0"/>
          <w:color w:val="auto"/>
          <w:sz w:val="21"/>
          <w:szCs w:val="21"/>
          <w:highlight w:val="none"/>
        </w:rPr>
        <w:t>。</w:t>
      </w:r>
    </w:p>
    <w:p w14:paraId="05FC02C4">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2.地点：</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w:t>
      </w:r>
      <w:r>
        <w:rPr>
          <w:rFonts w:hint="eastAsia" w:ascii="宋体" w:hAnsi="宋体" w:eastAsia="宋体" w:cs="宋体"/>
          <w:i w:val="0"/>
          <w:iCs w:val="0"/>
          <w:color w:val="auto"/>
          <w:sz w:val="21"/>
          <w:szCs w:val="21"/>
          <w:highlight w:val="none"/>
          <w:lang w:val="en-US" w:eastAsia="zh-CN"/>
        </w:rPr>
        <w:t>https://www.gcy.zfcg.gxzf.gov.cn/</w:t>
      </w:r>
      <w:r>
        <w:rPr>
          <w:rFonts w:hint="eastAsia" w:ascii="宋体" w:hAnsi="宋体" w:eastAsia="宋体" w:cs="宋体"/>
          <w:i w:val="0"/>
          <w:iCs w:val="0"/>
          <w:color w:val="auto"/>
          <w:sz w:val="21"/>
          <w:szCs w:val="21"/>
          <w:highlight w:val="none"/>
          <w:lang w:val="en-US" w:eastAsia="en-US"/>
        </w:rPr>
        <w:t>）线上免费获取</w:t>
      </w:r>
    </w:p>
    <w:p w14:paraId="422281B8">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3.方式：网上下载。潜在供应商需使用</w:t>
      </w:r>
      <w:r>
        <w:rPr>
          <w:rFonts w:hint="eastAsia" w:ascii="宋体" w:hAnsi="宋体" w:eastAsia="宋体" w:cs="宋体"/>
          <w:i w:val="0"/>
          <w:iCs w:val="0"/>
          <w:color w:val="auto"/>
          <w:sz w:val="21"/>
          <w:szCs w:val="21"/>
          <w:highlight w:val="none"/>
          <w:lang w:val="en-US" w:eastAsia="zh-CN"/>
        </w:rPr>
        <w:t>账号</w:t>
      </w:r>
      <w:r>
        <w:rPr>
          <w:rFonts w:hint="eastAsia" w:ascii="宋体" w:hAnsi="宋体" w:eastAsia="宋体" w:cs="宋体"/>
          <w:i w:val="0"/>
          <w:iCs w:val="0"/>
          <w:color w:val="auto"/>
          <w:sz w:val="21"/>
          <w:szCs w:val="21"/>
          <w:highlight w:val="none"/>
          <w:lang w:val="en-US" w:eastAsia="en-US"/>
        </w:rPr>
        <w:t>登录或者使用CA登录</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w:t>
      </w:r>
      <w:r>
        <w:rPr>
          <w:rFonts w:hint="eastAsia" w:ascii="宋体" w:hAnsi="宋体" w:eastAsia="宋体" w:cs="宋体"/>
          <w:i w:val="0"/>
          <w:iCs w:val="0"/>
          <w:color w:val="auto"/>
          <w:sz w:val="21"/>
          <w:szCs w:val="21"/>
          <w:highlight w:val="none"/>
          <w:lang w:val="en-US" w:eastAsia="zh-CN"/>
        </w:rPr>
        <w:t>https://www.gcy.zfcg.gxzf.gov.cn/</w:t>
      </w:r>
      <w:r>
        <w:rPr>
          <w:rFonts w:hint="eastAsia" w:ascii="宋体" w:hAnsi="宋体" w:eastAsia="宋体" w:cs="宋体"/>
          <w:i w:val="0"/>
          <w:iCs w:val="0"/>
          <w:color w:val="auto"/>
          <w:sz w:val="21"/>
          <w:szCs w:val="21"/>
          <w:highlight w:val="none"/>
          <w:lang w:val="en-US" w:eastAsia="en-US"/>
        </w:rPr>
        <w:t>）-进入“项目采购”应用，在获取采购文件菜单中选择项目，获取竞争性磋商文件。电子响应文件制作需要基于“</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”平台获取的采购文件编制，通过其他方式获取采购文件的，将有可能导致供应商无法在“</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”平台编制及上传响应文件。</w:t>
      </w:r>
    </w:p>
    <w:p w14:paraId="48F31ED8">
      <w:pPr>
        <w:pStyle w:val="8"/>
        <w:keepNext w:val="0"/>
        <w:keepLines w:val="0"/>
        <w:pageBreakBefore w:val="0"/>
        <w:widowControl/>
        <w:kinsoku/>
        <w:wordWrap w:val="0"/>
        <w:overflowPunct/>
        <w:topLinePunct/>
        <w:autoSpaceDE/>
        <w:autoSpaceDN/>
        <w:bidi w:val="0"/>
        <w:adjustRightInd w:val="0"/>
        <w:snapToGrid w:val="0"/>
        <w:spacing w:before="162" w:line="360" w:lineRule="auto"/>
        <w:ind w:left="447"/>
        <w:textAlignment w:val="baseline"/>
        <w:outlineLvl w:val="9"/>
        <w:rPr>
          <w:rFonts w:hint="eastAsia" w:ascii="宋体" w:hAnsi="宋体" w:eastAsia="宋体" w:cs="宋体"/>
          <w:i w:val="0"/>
          <w:iCs w:val="0"/>
          <w:color w:val="auto"/>
          <w:sz w:val="20"/>
          <w:szCs w:val="20"/>
          <w:highlight w:val="none"/>
        </w:rPr>
      </w:pPr>
      <w:bookmarkStart w:id="9" w:name="_Toc31236"/>
      <w:bookmarkStart w:id="10" w:name="_Toc7489"/>
      <w:bookmarkStart w:id="11" w:name="_Toc13365"/>
      <w:r>
        <w:rPr>
          <w:rFonts w:hint="eastAsia" w:ascii="宋体" w:hAnsi="宋体" w:eastAsia="宋体" w:cs="宋体"/>
          <w:i w:val="0"/>
          <w:iCs w:val="0"/>
          <w:color w:val="auto"/>
          <w:spacing w:val="7"/>
          <w:sz w:val="20"/>
          <w:szCs w:val="20"/>
          <w:highlight w:val="none"/>
          <w14:textOutline w14:w="3795" w14:cap="sq" w14:cmpd="sng">
            <w14:solidFill>
              <w14:srgbClr w14:val="000000"/>
            </w14:solidFill>
            <w14:prstDash w14:val="solid"/>
            <w14:bevel/>
          </w14:textOutline>
        </w:rPr>
        <w:t>四、响应文件提交</w:t>
      </w:r>
      <w:bookmarkEnd w:id="9"/>
      <w:bookmarkEnd w:id="10"/>
      <w:bookmarkEnd w:id="11"/>
    </w:p>
    <w:p w14:paraId="3AD0E88A">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jc w:val="both"/>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1.首次响应文件提交截止时间：</w:t>
      </w:r>
      <w:r>
        <w:rPr>
          <w:rFonts w:hint="eastAsia" w:cs="宋体"/>
          <w:i w:val="0"/>
          <w:iCs w:val="0"/>
          <w:color w:val="auto"/>
          <w:sz w:val="21"/>
          <w:szCs w:val="21"/>
          <w:highlight w:val="none"/>
          <w:lang w:val="en-US" w:eastAsia="zh-CN"/>
        </w:rPr>
        <w:t>2025年07月28日15时00分</w:t>
      </w:r>
      <w:r>
        <w:rPr>
          <w:rFonts w:hint="eastAsia" w:ascii="宋体" w:hAnsi="宋体" w:eastAsia="宋体" w:cs="宋体"/>
          <w:i w:val="0"/>
          <w:iCs w:val="0"/>
          <w:color w:val="auto"/>
          <w:sz w:val="21"/>
          <w:szCs w:val="21"/>
          <w:highlight w:val="none"/>
          <w:lang w:val="en-US" w:eastAsia="en-US"/>
        </w:rPr>
        <w:t>（北京时间）</w:t>
      </w:r>
    </w:p>
    <w:p w14:paraId="2129D630">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2.首次响应文件提交地点：</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（https://</w:t>
      </w:r>
      <w:r>
        <w:rPr>
          <w:rFonts w:hint="eastAsia" w:ascii="宋体" w:hAnsi="宋体" w:eastAsia="宋体" w:cs="宋体"/>
          <w:i w:val="0"/>
          <w:iCs w:val="0"/>
          <w:color w:val="auto"/>
          <w:sz w:val="21"/>
          <w:szCs w:val="21"/>
          <w:highlight w:val="none"/>
          <w:lang w:val="en-US" w:eastAsia="zh-CN"/>
        </w:rPr>
        <w:t>https://www.gcy.zfcg.gxzf.gov.cn/</w:t>
      </w:r>
      <w:r>
        <w:rPr>
          <w:rFonts w:hint="eastAsia" w:ascii="宋体" w:hAnsi="宋体" w:eastAsia="宋体" w:cs="宋体"/>
          <w:i w:val="0"/>
          <w:iCs w:val="0"/>
          <w:color w:val="auto"/>
          <w:sz w:val="21"/>
          <w:szCs w:val="21"/>
          <w:highlight w:val="none"/>
          <w:lang w:val="en-US" w:eastAsia="en-US"/>
        </w:rPr>
        <w:t>）在线投标响应</w:t>
      </w:r>
    </w:p>
    <w:p w14:paraId="00CCE7F9">
      <w:pPr>
        <w:pStyle w:val="8"/>
        <w:keepNext w:val="0"/>
        <w:keepLines w:val="0"/>
        <w:pageBreakBefore w:val="0"/>
        <w:widowControl/>
        <w:kinsoku/>
        <w:wordWrap w:val="0"/>
        <w:overflowPunct/>
        <w:topLinePunct/>
        <w:autoSpaceDE/>
        <w:autoSpaceDN/>
        <w:bidi w:val="0"/>
        <w:adjustRightInd w:val="0"/>
        <w:snapToGrid w:val="0"/>
        <w:spacing w:before="166" w:line="360" w:lineRule="auto"/>
        <w:ind w:left="431"/>
        <w:textAlignment w:val="baseline"/>
        <w:outlineLvl w:val="9"/>
        <w:rPr>
          <w:rFonts w:hint="eastAsia" w:ascii="宋体" w:hAnsi="宋体" w:eastAsia="宋体" w:cs="宋体"/>
          <w:i w:val="0"/>
          <w:iCs w:val="0"/>
          <w:color w:val="auto"/>
          <w:sz w:val="20"/>
          <w:szCs w:val="20"/>
          <w:highlight w:val="none"/>
        </w:rPr>
      </w:pPr>
      <w:bookmarkStart w:id="12" w:name="_Toc14563"/>
      <w:bookmarkStart w:id="13" w:name="_Toc19716"/>
      <w:bookmarkStart w:id="14" w:name="_Toc20542"/>
      <w:r>
        <w:rPr>
          <w:rFonts w:hint="eastAsia" w:ascii="宋体" w:hAnsi="宋体" w:eastAsia="宋体" w:cs="宋体"/>
          <w:i w:val="0"/>
          <w:iCs w:val="0"/>
          <w:color w:val="auto"/>
          <w:spacing w:val="7"/>
          <w:sz w:val="20"/>
          <w:szCs w:val="20"/>
          <w:highlight w:val="none"/>
          <w14:textOutline w14:w="3795" w14:cap="sq" w14:cmpd="sng">
            <w14:solidFill>
              <w14:srgbClr w14:val="000000"/>
            </w14:solidFill>
            <w14:prstDash w14:val="solid"/>
            <w14:bevel/>
          </w14:textOutline>
        </w:rPr>
        <w:t>五、开启</w:t>
      </w:r>
      <w:bookmarkEnd w:id="12"/>
      <w:bookmarkEnd w:id="13"/>
      <w:bookmarkEnd w:id="14"/>
    </w:p>
    <w:p w14:paraId="717EB322">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1.时间：</w:t>
      </w:r>
      <w:r>
        <w:rPr>
          <w:rFonts w:hint="eastAsia" w:cs="宋体"/>
          <w:i w:val="0"/>
          <w:iCs w:val="0"/>
          <w:color w:val="auto"/>
          <w:sz w:val="21"/>
          <w:szCs w:val="21"/>
          <w:highlight w:val="none"/>
          <w:lang w:val="en-US" w:eastAsia="zh-CN"/>
        </w:rPr>
        <w:t>2025年07月28日15时00分</w:t>
      </w:r>
      <w:r>
        <w:rPr>
          <w:rFonts w:hint="eastAsia" w:ascii="宋体" w:hAnsi="宋体" w:eastAsia="宋体" w:cs="宋体"/>
          <w:i w:val="0"/>
          <w:iCs w:val="0"/>
          <w:color w:val="auto"/>
          <w:sz w:val="21"/>
          <w:szCs w:val="21"/>
          <w:highlight w:val="none"/>
          <w:lang w:val="en-US" w:eastAsia="en-US"/>
        </w:rPr>
        <w:t>（北京时间）</w:t>
      </w:r>
    </w:p>
    <w:p w14:paraId="7130A033">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2.地点：</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电子开标大厅</w:t>
      </w:r>
    </w:p>
    <w:p w14:paraId="1DCFE9AA">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en-US"/>
        </w:rPr>
        <w:t>3.方式：CA证书在线解密。首次响应文件开启时，</w:t>
      </w:r>
      <w:r>
        <w:rPr>
          <w:rFonts w:hint="eastAsia" w:ascii="宋体" w:hAnsi="宋体" w:eastAsia="宋体" w:cs="宋体"/>
          <w:i w:val="0"/>
          <w:iCs w:val="0"/>
          <w:color w:val="auto"/>
          <w:sz w:val="21"/>
          <w:szCs w:val="21"/>
          <w:highlight w:val="none"/>
          <w:lang w:val="en-US" w:eastAsia="zh-CN"/>
        </w:rPr>
        <w:t>需要</w:t>
      </w:r>
      <w:r>
        <w:rPr>
          <w:rFonts w:hint="eastAsia" w:ascii="宋体" w:hAnsi="宋体" w:eastAsia="宋体" w:cs="宋体"/>
          <w:i w:val="0"/>
          <w:iCs w:val="0"/>
          <w:color w:val="auto"/>
          <w:sz w:val="21"/>
          <w:szCs w:val="21"/>
          <w:highlight w:val="none"/>
          <w:lang w:val="en-US" w:eastAsia="en-US"/>
        </w:rPr>
        <w:t>供应商登录“</w:t>
      </w:r>
      <w:r>
        <w:rPr>
          <w:rFonts w:hint="eastAsia" w:ascii="宋体" w:hAnsi="宋体" w:eastAsia="宋体" w:cs="宋体"/>
          <w:i w:val="0"/>
          <w:iCs w:val="0"/>
          <w:color w:val="auto"/>
          <w:sz w:val="21"/>
          <w:szCs w:val="21"/>
          <w:highlight w:val="none"/>
          <w:lang w:val="en-US" w:eastAsia="zh-CN"/>
        </w:rPr>
        <w:t>广西政府采购云平台</w:t>
      </w:r>
      <w:r>
        <w:rPr>
          <w:rFonts w:hint="eastAsia" w:ascii="宋体" w:hAnsi="宋体" w:eastAsia="宋体" w:cs="宋体"/>
          <w:i w:val="0"/>
          <w:iCs w:val="0"/>
          <w:color w:val="auto"/>
          <w:sz w:val="21"/>
          <w:szCs w:val="21"/>
          <w:highlight w:val="none"/>
          <w:lang w:val="en-US" w:eastAsia="en-US"/>
        </w:rPr>
        <w:t>”</w:t>
      </w:r>
      <w:r>
        <w:rPr>
          <w:rFonts w:hint="eastAsia" w:ascii="宋体" w:hAnsi="宋体" w:eastAsia="宋体" w:cs="宋体"/>
          <w:i w:val="0"/>
          <w:iCs w:val="0"/>
          <w:color w:val="auto"/>
          <w:spacing w:val="7"/>
          <w:sz w:val="21"/>
          <w:szCs w:val="21"/>
          <w:highlight w:val="none"/>
        </w:rPr>
        <w:t>平台电子开标大厅</w:t>
      </w:r>
      <w:r>
        <w:rPr>
          <w:rFonts w:hint="eastAsia" w:ascii="宋体" w:hAnsi="宋体" w:eastAsia="宋体" w:cs="宋体"/>
          <w:i w:val="0"/>
          <w:iCs w:val="0"/>
          <w:color w:val="auto"/>
          <w:spacing w:val="9"/>
          <w:sz w:val="21"/>
          <w:szCs w:val="21"/>
          <w:highlight w:val="none"/>
        </w:rPr>
        <w:t>按规定时间对加密的响应文件进行解密，否则后果自负。</w:t>
      </w:r>
    </w:p>
    <w:p w14:paraId="17338695">
      <w:pPr>
        <w:pStyle w:val="8"/>
        <w:keepNext w:val="0"/>
        <w:keepLines w:val="0"/>
        <w:pageBreakBefore w:val="0"/>
        <w:widowControl/>
        <w:kinsoku/>
        <w:wordWrap w:val="0"/>
        <w:overflowPunct/>
        <w:topLinePunct/>
        <w:autoSpaceDE/>
        <w:autoSpaceDN/>
        <w:bidi w:val="0"/>
        <w:adjustRightInd w:val="0"/>
        <w:snapToGrid w:val="0"/>
        <w:spacing w:before="163" w:line="360" w:lineRule="auto"/>
        <w:ind w:left="429"/>
        <w:textAlignment w:val="baseline"/>
        <w:outlineLvl w:val="9"/>
        <w:rPr>
          <w:rFonts w:hint="eastAsia" w:ascii="宋体" w:hAnsi="宋体" w:eastAsia="宋体" w:cs="宋体"/>
          <w:i w:val="0"/>
          <w:iCs w:val="0"/>
          <w:color w:val="auto"/>
          <w:sz w:val="20"/>
          <w:szCs w:val="20"/>
          <w:highlight w:val="none"/>
        </w:rPr>
      </w:pPr>
      <w:bookmarkStart w:id="15" w:name="_Toc16261"/>
      <w:bookmarkStart w:id="16" w:name="_Toc15023"/>
      <w:bookmarkStart w:id="17" w:name="_Toc28803"/>
      <w:r>
        <w:rPr>
          <w:rFonts w:hint="eastAsia" w:ascii="宋体" w:hAnsi="宋体" w:eastAsia="宋体" w:cs="宋体"/>
          <w:i w:val="0"/>
          <w:iCs w:val="0"/>
          <w:color w:val="auto"/>
          <w:spacing w:val="8"/>
          <w:sz w:val="20"/>
          <w:szCs w:val="20"/>
          <w:highlight w:val="none"/>
          <w14:textOutline w14:w="3795" w14:cap="sq" w14:cmpd="sng">
            <w14:solidFill>
              <w14:srgbClr w14:val="000000"/>
            </w14:solidFill>
            <w14:prstDash w14:val="solid"/>
            <w14:bevel/>
          </w14:textOutline>
        </w:rPr>
        <w:t>六、公告期限</w:t>
      </w:r>
      <w:bookmarkEnd w:id="15"/>
      <w:bookmarkEnd w:id="16"/>
      <w:bookmarkEnd w:id="17"/>
    </w:p>
    <w:p w14:paraId="1D48166C">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自本公告发布之日起5个工作日。</w:t>
      </w:r>
    </w:p>
    <w:p w14:paraId="7B8C5E50">
      <w:pPr>
        <w:pStyle w:val="8"/>
        <w:keepNext w:val="0"/>
        <w:keepLines w:val="0"/>
        <w:pageBreakBefore w:val="0"/>
        <w:widowControl/>
        <w:kinsoku/>
        <w:wordWrap w:val="0"/>
        <w:overflowPunct/>
        <w:topLinePunct/>
        <w:autoSpaceDE/>
        <w:autoSpaceDN/>
        <w:bidi w:val="0"/>
        <w:adjustRightInd w:val="0"/>
        <w:snapToGrid w:val="0"/>
        <w:spacing w:before="163" w:line="360" w:lineRule="auto"/>
        <w:ind w:left="427"/>
        <w:textAlignment w:val="baseline"/>
        <w:outlineLvl w:val="9"/>
        <w:rPr>
          <w:rFonts w:hint="eastAsia" w:ascii="宋体" w:hAnsi="宋体" w:eastAsia="宋体" w:cs="宋体"/>
          <w:i w:val="0"/>
          <w:iCs w:val="0"/>
          <w:color w:val="auto"/>
          <w:sz w:val="20"/>
          <w:szCs w:val="20"/>
          <w:highlight w:val="none"/>
        </w:rPr>
      </w:pPr>
      <w:bookmarkStart w:id="18" w:name="_Toc16489"/>
      <w:bookmarkStart w:id="19" w:name="_Toc4278"/>
      <w:bookmarkStart w:id="20" w:name="_Toc5566"/>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七、其他补充事宜</w:t>
      </w:r>
      <w:bookmarkEnd w:id="18"/>
      <w:bookmarkEnd w:id="19"/>
      <w:bookmarkEnd w:id="20"/>
    </w:p>
    <w:p w14:paraId="55D02FF0">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1.磋商保证金：无</w:t>
      </w:r>
    </w:p>
    <w:p w14:paraId="7F4DC132">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2.本项目需要落实的政府采购政策：</w:t>
      </w:r>
    </w:p>
    <w:p w14:paraId="77FE5721">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20" w:firstLineChars="20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（1）政府采购促进中小企业发展。（2）政府采购促进残疾人就业政策。（3）政府采购支持监狱企业发展。</w:t>
      </w:r>
    </w:p>
    <w:p w14:paraId="5C8FFFB9">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3.网上查询地址</w:t>
      </w:r>
    </w:p>
    <w:p w14:paraId="0C6F613B">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en-US"/>
        </w:rPr>
        <w:t>http://www.ccgp.gov.cn(中国政府采购网),http://zfcg.gxzf.gov.cn(广西政府采购网)</w:t>
      </w:r>
      <w:r>
        <w:rPr>
          <w:rFonts w:hint="eastAsia" w:ascii="宋体" w:hAnsi="宋体" w:eastAsia="宋体" w:cs="宋体"/>
          <w:i w:val="0"/>
          <w:iCs w:val="0"/>
          <w:color w:val="auto"/>
          <w:sz w:val="21"/>
          <w:szCs w:val="21"/>
          <w:highlight w:val="none"/>
          <w:lang w:val="en-US" w:eastAsia="zh-CN"/>
        </w:rPr>
        <w:t>，容县人民政府门户网（www.rxzf.gov.cn）。</w:t>
      </w:r>
    </w:p>
    <w:p w14:paraId="3D37FEC3">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en-US"/>
        </w:rPr>
      </w:pPr>
      <w:r>
        <w:rPr>
          <w:rFonts w:hint="eastAsia" w:ascii="宋体" w:hAnsi="宋体" w:eastAsia="宋体" w:cs="宋体"/>
          <w:i w:val="0"/>
          <w:iCs w:val="0"/>
          <w:color w:val="auto"/>
          <w:sz w:val="21"/>
          <w:szCs w:val="21"/>
          <w:highlight w:val="none"/>
          <w:lang w:val="en-US" w:eastAsia="en-US"/>
        </w:rPr>
        <w:t>4.供应商竞标注意事项</w:t>
      </w:r>
    </w:p>
    <w:p w14:paraId="754E90AF">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本项目为全流程电子化采购项目，通过广西政府采购云平台（https://www.gcy.zfcg.gxzf.gov.cn/）实行在线电子竞标，供应商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ACDA8AA">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95763）。</w:t>
      </w:r>
    </w:p>
    <w:p w14:paraId="5F04402F">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p>
    <w:p w14:paraId="384BB94F">
      <w:pPr>
        <w:pStyle w:val="8"/>
        <w:keepNext w:val="0"/>
        <w:keepLines w:val="0"/>
        <w:pageBreakBefore w:val="0"/>
        <w:widowControl/>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8CD0E5">
      <w:pPr>
        <w:pStyle w:val="8"/>
        <w:keepNext w:val="0"/>
        <w:keepLines w:val="0"/>
        <w:pageBreakBefore w:val="0"/>
        <w:widowControl/>
        <w:numPr>
          <w:ilvl w:val="0"/>
          <w:numId w:val="1"/>
        </w:numPr>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供应商需要在具备有摄像头及语音功能且互联网网络状况良好的电脑登录广西政府采购云平台远程开标大厅参与本次磋商，否则后果自负。  </w:t>
      </w:r>
    </w:p>
    <w:p w14:paraId="716146AC">
      <w:pPr>
        <w:pStyle w:val="8"/>
        <w:keepNext w:val="0"/>
        <w:keepLines w:val="0"/>
        <w:pageBreakBefore w:val="0"/>
        <w:widowControl/>
        <w:numPr>
          <w:ilvl w:val="0"/>
          <w:numId w:val="1"/>
        </w:numPr>
        <w:kinsoku/>
        <w:wordWrap w:val="0"/>
        <w:overflowPunct/>
        <w:topLinePunct/>
        <w:autoSpaceDE/>
        <w:autoSpaceDN/>
        <w:bidi w:val="0"/>
        <w:adjustRightInd w:val="0"/>
        <w:snapToGrid w:val="0"/>
        <w:spacing w:before="56" w:line="360" w:lineRule="auto"/>
        <w:ind w:firstLine="480"/>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目采用远程异地评标，评标主场设在【广西特易工程咨询有限公司】容县广西容县容州镇河南一级公路南侧容州商业城22棟2201-02，副场设在【广西冠宁工程咨询有限公司】青秀区南宁市青秀区茶花园路6-1号南湖翠苑9层0926号房。</w:t>
      </w:r>
    </w:p>
    <w:p w14:paraId="14934227">
      <w:pPr>
        <w:pStyle w:val="8"/>
        <w:keepNext w:val="0"/>
        <w:keepLines w:val="0"/>
        <w:pageBreakBefore w:val="0"/>
        <w:widowControl/>
        <w:kinsoku/>
        <w:wordWrap w:val="0"/>
        <w:overflowPunct/>
        <w:topLinePunct/>
        <w:autoSpaceDE/>
        <w:autoSpaceDN/>
        <w:bidi w:val="0"/>
        <w:adjustRightInd w:val="0"/>
        <w:snapToGrid w:val="0"/>
        <w:spacing w:before="164" w:line="360" w:lineRule="auto"/>
        <w:ind w:left="425"/>
        <w:textAlignment w:val="baseline"/>
        <w:outlineLvl w:val="9"/>
        <w:rPr>
          <w:rFonts w:hint="eastAsia" w:ascii="宋体" w:hAnsi="宋体" w:eastAsia="宋体" w:cs="宋体"/>
          <w:i w:val="0"/>
          <w:iCs w:val="0"/>
          <w:color w:val="auto"/>
          <w:sz w:val="21"/>
          <w:szCs w:val="21"/>
          <w:highlight w:val="none"/>
        </w:rPr>
      </w:pPr>
      <w:bookmarkStart w:id="21" w:name="_Toc30998"/>
      <w:bookmarkStart w:id="22" w:name="_Toc12879"/>
      <w:bookmarkStart w:id="23" w:name="_Toc21178"/>
      <w:r>
        <w:rPr>
          <w:rFonts w:hint="eastAsia" w:ascii="宋体" w:hAnsi="宋体" w:eastAsia="宋体" w:cs="宋体"/>
          <w:i w:val="0"/>
          <w:iCs w:val="0"/>
          <w:color w:val="auto"/>
          <w:spacing w:val="9"/>
          <w:sz w:val="21"/>
          <w:szCs w:val="21"/>
          <w:highlight w:val="none"/>
          <w14:textOutline w14:w="3795" w14:cap="sq" w14:cmpd="sng">
            <w14:solidFill>
              <w14:srgbClr w14:val="000000"/>
            </w14:solidFill>
            <w14:prstDash w14:val="solid"/>
            <w14:bevel/>
          </w14:textOutline>
        </w:rPr>
        <w:t>八、凡对本次采购提出询问，请按以下方式联系。</w:t>
      </w:r>
      <w:bookmarkEnd w:id="21"/>
      <w:bookmarkEnd w:id="22"/>
      <w:bookmarkEnd w:id="23"/>
    </w:p>
    <w:p w14:paraId="221DF94B">
      <w:pPr>
        <w:pStyle w:val="8"/>
        <w:keepNext w:val="0"/>
        <w:keepLines w:val="0"/>
        <w:pageBreakBefore w:val="0"/>
        <w:widowControl/>
        <w:kinsoku/>
        <w:wordWrap w:val="0"/>
        <w:overflowPunct/>
        <w:topLinePunct/>
        <w:autoSpaceDE/>
        <w:autoSpaceDN/>
        <w:bidi w:val="0"/>
        <w:adjustRightInd w:val="0"/>
        <w:snapToGrid w:val="0"/>
        <w:spacing w:before="161" w:line="360" w:lineRule="auto"/>
        <w:ind w:left="437"/>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1.采购人信息</w:t>
      </w:r>
    </w:p>
    <w:p w14:paraId="529287D3">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lang w:eastAsia="zh-CN"/>
        </w:rPr>
      </w:pPr>
      <w:r>
        <w:rPr>
          <w:rFonts w:hint="eastAsia" w:ascii="宋体" w:hAnsi="宋体" w:eastAsia="宋体" w:cs="宋体"/>
          <w:i w:val="0"/>
          <w:iCs w:val="0"/>
          <w:color w:val="auto"/>
          <w:spacing w:val="7"/>
          <w:sz w:val="21"/>
          <w:szCs w:val="21"/>
          <w:highlight w:val="none"/>
        </w:rPr>
        <w:t>名称：</w:t>
      </w:r>
      <w:r>
        <w:rPr>
          <w:rFonts w:hint="eastAsia" w:ascii="宋体" w:hAnsi="宋体" w:eastAsia="宋体" w:cs="宋体"/>
          <w:i w:val="0"/>
          <w:iCs w:val="0"/>
          <w:color w:val="auto"/>
          <w:spacing w:val="7"/>
          <w:sz w:val="21"/>
          <w:szCs w:val="21"/>
          <w:highlight w:val="none"/>
          <w:lang w:eastAsia="zh-CN"/>
        </w:rPr>
        <w:t>容县水利事业服务中心</w:t>
      </w:r>
    </w:p>
    <w:p w14:paraId="1A7ABFA5">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lang w:eastAsia="zh-CN"/>
        </w:rPr>
      </w:pPr>
      <w:r>
        <w:rPr>
          <w:rFonts w:hint="eastAsia" w:ascii="宋体" w:hAnsi="宋体" w:eastAsia="宋体" w:cs="宋体"/>
          <w:i w:val="0"/>
          <w:iCs w:val="0"/>
          <w:color w:val="auto"/>
          <w:spacing w:val="7"/>
          <w:sz w:val="21"/>
          <w:szCs w:val="21"/>
          <w:highlight w:val="none"/>
        </w:rPr>
        <w:t>地址：</w:t>
      </w:r>
      <w:r>
        <w:rPr>
          <w:rFonts w:hint="eastAsia" w:ascii="宋体" w:hAnsi="宋体" w:eastAsia="宋体" w:cs="宋体"/>
          <w:i w:val="0"/>
          <w:iCs w:val="0"/>
          <w:color w:val="auto"/>
          <w:spacing w:val="7"/>
          <w:sz w:val="21"/>
          <w:szCs w:val="21"/>
          <w:highlight w:val="none"/>
          <w:lang w:eastAsia="zh-CN"/>
        </w:rPr>
        <w:t>容县容州镇西上街136号</w:t>
      </w:r>
    </w:p>
    <w:p w14:paraId="24271A20">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rPr>
      </w:pPr>
      <w:r>
        <w:rPr>
          <w:rFonts w:hint="eastAsia" w:ascii="宋体" w:hAnsi="宋体" w:eastAsia="宋体" w:cs="宋体"/>
          <w:i w:val="0"/>
          <w:iCs w:val="0"/>
          <w:color w:val="auto"/>
          <w:spacing w:val="7"/>
          <w:sz w:val="21"/>
          <w:szCs w:val="21"/>
          <w:highlight w:val="none"/>
        </w:rPr>
        <w:t>联系人：</w:t>
      </w:r>
      <w:r>
        <w:rPr>
          <w:rFonts w:hint="eastAsia" w:ascii="宋体" w:hAnsi="宋体" w:eastAsia="宋体" w:cs="宋体"/>
          <w:i w:val="0"/>
          <w:iCs w:val="0"/>
          <w:color w:val="auto"/>
          <w:spacing w:val="7"/>
          <w:sz w:val="21"/>
          <w:szCs w:val="21"/>
          <w:highlight w:val="none"/>
          <w:lang w:val="en-US" w:eastAsia="zh-CN"/>
        </w:rPr>
        <w:t>覃靖乔  0775-5335836</w:t>
      </w:r>
      <w:r>
        <w:rPr>
          <w:rFonts w:hint="eastAsia" w:ascii="宋体" w:hAnsi="宋体" w:eastAsia="宋体" w:cs="宋体"/>
          <w:i w:val="0"/>
          <w:iCs w:val="0"/>
          <w:color w:val="auto"/>
          <w:spacing w:val="7"/>
          <w:sz w:val="21"/>
          <w:szCs w:val="21"/>
          <w:highlight w:val="none"/>
        </w:rPr>
        <w:t xml:space="preserve"> 　　</w:t>
      </w:r>
    </w:p>
    <w:p w14:paraId="5F4D13FB">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rPr>
      </w:pPr>
      <w:r>
        <w:rPr>
          <w:rFonts w:hint="eastAsia" w:ascii="宋体" w:hAnsi="宋体" w:eastAsia="宋体" w:cs="宋体"/>
          <w:i w:val="0"/>
          <w:iCs w:val="0"/>
          <w:color w:val="auto"/>
          <w:spacing w:val="7"/>
          <w:sz w:val="21"/>
          <w:szCs w:val="21"/>
          <w:highlight w:val="none"/>
        </w:rPr>
        <w:t>2.采购代理机构信息</w:t>
      </w:r>
    </w:p>
    <w:p w14:paraId="464787F8">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lang w:eastAsia="zh-CN"/>
        </w:rPr>
      </w:pPr>
      <w:r>
        <w:rPr>
          <w:rFonts w:hint="eastAsia" w:ascii="宋体" w:hAnsi="宋体" w:eastAsia="宋体" w:cs="宋体"/>
          <w:i w:val="0"/>
          <w:iCs w:val="0"/>
          <w:color w:val="auto"/>
          <w:spacing w:val="7"/>
          <w:sz w:val="21"/>
          <w:szCs w:val="21"/>
          <w:highlight w:val="none"/>
        </w:rPr>
        <w:t>名称：</w:t>
      </w:r>
      <w:r>
        <w:rPr>
          <w:rFonts w:hint="eastAsia" w:ascii="宋体" w:hAnsi="宋体" w:eastAsia="宋体" w:cs="宋体"/>
          <w:i w:val="0"/>
          <w:iCs w:val="0"/>
          <w:color w:val="auto"/>
          <w:spacing w:val="7"/>
          <w:sz w:val="21"/>
          <w:szCs w:val="21"/>
          <w:highlight w:val="none"/>
          <w:lang w:eastAsia="zh-CN"/>
        </w:rPr>
        <w:t>广西顺易工程管理有限公司</w:t>
      </w:r>
    </w:p>
    <w:p w14:paraId="48154C5F">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lang w:eastAsia="zh-CN"/>
        </w:rPr>
      </w:pPr>
      <w:r>
        <w:rPr>
          <w:rFonts w:hint="eastAsia" w:ascii="宋体" w:hAnsi="宋体" w:eastAsia="宋体" w:cs="宋体"/>
          <w:i w:val="0"/>
          <w:iCs w:val="0"/>
          <w:color w:val="auto"/>
          <w:spacing w:val="7"/>
          <w:sz w:val="21"/>
          <w:szCs w:val="21"/>
          <w:highlight w:val="none"/>
        </w:rPr>
        <w:t>地址：</w:t>
      </w:r>
      <w:r>
        <w:rPr>
          <w:rFonts w:hint="eastAsia" w:ascii="宋体" w:hAnsi="宋体" w:eastAsia="宋体" w:cs="宋体"/>
          <w:i w:val="0"/>
          <w:iCs w:val="0"/>
          <w:color w:val="auto"/>
          <w:spacing w:val="7"/>
          <w:sz w:val="21"/>
          <w:szCs w:val="21"/>
          <w:highlight w:val="none"/>
          <w:lang w:eastAsia="zh-CN"/>
        </w:rPr>
        <w:t>广西容县容州镇侨乡大道6号容州商业城7幢703-05号</w:t>
      </w:r>
      <w:r>
        <w:rPr>
          <w:rFonts w:hint="eastAsia" w:ascii="宋体" w:hAnsi="宋体" w:eastAsia="宋体" w:cs="宋体"/>
          <w:i w:val="0"/>
          <w:iCs w:val="0"/>
          <w:color w:val="auto"/>
          <w:spacing w:val="7"/>
          <w:sz w:val="21"/>
          <w:szCs w:val="21"/>
          <w:highlight w:val="none"/>
          <w:lang w:val="en-US" w:eastAsia="zh-CN"/>
        </w:rPr>
        <w:tab/>
      </w:r>
    </w:p>
    <w:p w14:paraId="2916D52F">
      <w:pPr>
        <w:pStyle w:val="8"/>
        <w:keepNext w:val="0"/>
        <w:keepLines w:val="0"/>
        <w:pageBreakBefore w:val="0"/>
        <w:widowControl/>
        <w:kinsoku/>
        <w:wordWrap w:val="0"/>
        <w:overflowPunct/>
        <w:topLinePunct/>
        <w:autoSpaceDE/>
        <w:autoSpaceDN/>
        <w:bidi w:val="0"/>
        <w:adjustRightInd w:val="0"/>
        <w:snapToGrid w:val="0"/>
        <w:spacing w:before="1" w:line="360" w:lineRule="auto"/>
        <w:ind w:left="424"/>
        <w:textAlignment w:val="baseline"/>
        <w:rPr>
          <w:rFonts w:hint="eastAsia" w:ascii="宋体" w:hAnsi="宋体" w:eastAsia="宋体" w:cs="宋体"/>
          <w:i w:val="0"/>
          <w:iCs w:val="0"/>
          <w:color w:val="auto"/>
          <w:spacing w:val="7"/>
          <w:sz w:val="21"/>
          <w:szCs w:val="21"/>
          <w:highlight w:val="none"/>
          <w:lang w:eastAsia="zh-CN"/>
        </w:rPr>
      </w:pPr>
      <w:r>
        <w:rPr>
          <w:rFonts w:hint="eastAsia" w:ascii="宋体" w:hAnsi="宋体" w:eastAsia="宋体" w:cs="宋体"/>
          <w:i w:val="0"/>
          <w:iCs w:val="0"/>
          <w:color w:val="auto"/>
          <w:spacing w:val="7"/>
          <w:sz w:val="21"/>
          <w:szCs w:val="21"/>
          <w:highlight w:val="none"/>
        </w:rPr>
        <w:t>联系方式：</w:t>
      </w:r>
      <w:r>
        <w:rPr>
          <w:rFonts w:hint="eastAsia" w:ascii="宋体" w:hAnsi="宋体" w:eastAsia="宋体" w:cs="宋体"/>
          <w:i w:val="0"/>
          <w:iCs w:val="0"/>
          <w:color w:val="auto"/>
          <w:spacing w:val="7"/>
          <w:sz w:val="21"/>
          <w:szCs w:val="21"/>
          <w:highlight w:val="none"/>
          <w:lang w:val="en-US" w:eastAsia="zh-CN"/>
        </w:rPr>
        <w:t>李工</w:t>
      </w:r>
      <w:r>
        <w:rPr>
          <w:rFonts w:hint="eastAsia" w:ascii="宋体" w:hAnsi="宋体" w:eastAsia="宋体" w:cs="宋体"/>
          <w:i w:val="0"/>
          <w:iCs w:val="0"/>
          <w:color w:val="auto"/>
          <w:spacing w:val="7"/>
          <w:sz w:val="21"/>
          <w:szCs w:val="21"/>
          <w:highlight w:val="none"/>
          <w:lang w:eastAsia="zh-CN"/>
        </w:rPr>
        <w:t>0775-5311778</w:t>
      </w:r>
    </w:p>
    <w:p w14:paraId="4FFC5B32">
      <w:pPr>
        <w:pStyle w:val="7"/>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3.监督部门</w:t>
      </w:r>
      <w:r>
        <w:rPr>
          <w:rFonts w:hint="eastAsia" w:ascii="宋体" w:hAnsi="宋体" w:eastAsia="宋体" w:cs="宋体"/>
          <w:i w:val="0"/>
          <w:iCs w:val="0"/>
          <w:color w:val="auto"/>
          <w:sz w:val="21"/>
          <w:szCs w:val="21"/>
          <w:highlight w:val="none"/>
          <w:lang w:eastAsia="zh-CN"/>
        </w:rPr>
        <w:t>：容县财政局政府采购监督管理股</w:t>
      </w:r>
      <w:r>
        <w:rPr>
          <w:rFonts w:hint="eastAsia" w:ascii="宋体" w:hAnsi="宋体" w:eastAsia="宋体" w:cs="宋体"/>
          <w:i w:val="0"/>
          <w:iCs w:val="0"/>
          <w:color w:val="auto"/>
          <w:sz w:val="21"/>
          <w:szCs w:val="21"/>
          <w:highlight w:val="none"/>
        </w:rPr>
        <w:t xml:space="preserve"> </w:t>
      </w:r>
    </w:p>
    <w:p w14:paraId="15B76ED1">
      <w:pPr>
        <w:pStyle w:val="7"/>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地址：容县沿江北街87号</w:t>
      </w:r>
    </w:p>
    <w:p w14:paraId="16F79B20">
      <w:pPr>
        <w:pStyle w:val="7"/>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联系电话：</w:t>
      </w:r>
      <w:r>
        <w:rPr>
          <w:rFonts w:hint="eastAsia" w:ascii="宋体" w:hAnsi="宋体" w:eastAsia="宋体" w:cs="宋体"/>
          <w:i w:val="0"/>
          <w:iCs w:val="0"/>
          <w:color w:val="auto"/>
          <w:sz w:val="21"/>
          <w:szCs w:val="21"/>
          <w:highlight w:val="none"/>
          <w:lang w:eastAsia="zh-CN"/>
        </w:rPr>
        <w:t>0775-5312616</w:t>
      </w:r>
    </w:p>
    <w:p w14:paraId="7011820F">
      <w:pPr>
        <w:keepNext w:val="0"/>
        <w:keepLines w:val="0"/>
        <w:pageBreakBefore w:val="0"/>
        <w:widowControl/>
        <w:kinsoku/>
        <w:wordWrap w:val="0"/>
        <w:overflowPunct/>
        <w:topLinePunct/>
        <w:autoSpaceDE/>
        <w:autoSpaceDN/>
        <w:bidi w:val="0"/>
        <w:adjustRightInd w:val="0"/>
        <w:snapToGrid w:val="0"/>
        <w:spacing w:line="360" w:lineRule="auto"/>
        <w:jc w:val="both"/>
        <w:textAlignment w:val="baseline"/>
        <w:rPr>
          <w:rFonts w:hint="eastAsia" w:ascii="宋体" w:hAnsi="宋体" w:eastAsia="宋体" w:cs="宋体"/>
          <w:i w:val="0"/>
          <w:iCs w:val="0"/>
          <w:color w:val="auto"/>
          <w:sz w:val="20"/>
          <w:szCs w:val="20"/>
          <w:highlight w:val="none"/>
          <w:lang w:val="en-US" w:eastAsia="zh-CN"/>
        </w:rPr>
        <w:sectPr>
          <w:footerReference r:id="rId11" w:type="default"/>
          <w:pgSz w:w="11907" w:h="16840"/>
          <w:pgMar w:top="1440" w:right="1080" w:bottom="1440" w:left="1080" w:header="0" w:footer="852" w:gutter="0"/>
          <w:pgNumType w:fmt="decimal" w:start="1"/>
          <w:cols w:space="720" w:num="1"/>
        </w:sectPr>
      </w:pPr>
      <w:r>
        <w:rPr>
          <w:rFonts w:hint="eastAsia" w:ascii="宋体" w:hAnsi="宋体" w:eastAsia="宋体" w:cs="宋体"/>
          <w:i w:val="0"/>
          <w:iCs w:val="0"/>
          <w:color w:val="auto"/>
          <w:sz w:val="20"/>
          <w:szCs w:val="20"/>
          <w:highlight w:val="none"/>
          <w:lang w:val="en-US" w:eastAsia="zh-CN"/>
        </w:rPr>
        <w:t xml:space="preserve">  </w:t>
      </w:r>
    </w:p>
    <w:p w14:paraId="3071908A">
      <w:pPr>
        <w:pStyle w:val="8"/>
        <w:keepNext w:val="0"/>
        <w:keepLines w:val="0"/>
        <w:pageBreakBefore w:val="0"/>
        <w:kinsoku/>
        <w:wordWrap w:val="0"/>
        <w:overflowPunct/>
        <w:topLinePunct/>
        <w:autoSpaceDE/>
        <w:autoSpaceDN/>
        <w:bidi w:val="0"/>
        <w:adjustRightInd w:val="0"/>
        <w:spacing w:before="101" w:line="360" w:lineRule="auto"/>
        <w:jc w:val="center"/>
        <w:outlineLvl w:val="0"/>
        <w:rPr>
          <w:rFonts w:hint="eastAsia" w:ascii="宋体" w:hAnsi="宋体" w:eastAsia="宋体" w:cs="宋体"/>
          <w:i w:val="0"/>
          <w:iCs w:val="0"/>
          <w:color w:val="auto"/>
          <w:sz w:val="31"/>
          <w:szCs w:val="31"/>
          <w:highlight w:val="none"/>
        </w:rPr>
      </w:pPr>
      <w:bookmarkStart w:id="24" w:name="_Toc9740"/>
      <w:bookmarkStart w:id="25" w:name="_Toc26226"/>
      <w:bookmarkStart w:id="26" w:name="_Toc7367"/>
      <w:r>
        <w:rPr>
          <w:rFonts w:hint="eastAsia" w:ascii="宋体" w:hAnsi="宋体" w:eastAsia="宋体" w:cs="宋体"/>
          <w:i w:val="0"/>
          <w:iCs w:val="0"/>
          <w:color w:val="auto"/>
          <w:spacing w:val="8"/>
          <w:sz w:val="31"/>
          <w:szCs w:val="31"/>
          <w:highlight w:val="none"/>
          <w14:textOutline w14:w="5793" w14:cap="sq" w14:cmpd="sng">
            <w14:solidFill>
              <w14:srgbClr w14:val="000000"/>
            </w14:solidFill>
            <w14:prstDash w14:val="solid"/>
            <w14:bevel/>
          </w14:textOutline>
        </w:rPr>
        <w:t>第二章</w:t>
      </w:r>
      <w:r>
        <w:rPr>
          <w:rFonts w:hint="eastAsia" w:ascii="宋体" w:hAnsi="宋体" w:eastAsia="宋体" w:cs="宋体"/>
          <w:i w:val="0"/>
          <w:iCs w:val="0"/>
          <w:color w:val="auto"/>
          <w:spacing w:val="8"/>
          <w:sz w:val="31"/>
          <w:szCs w:val="31"/>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i w:val="0"/>
          <w:iCs w:val="0"/>
          <w:color w:val="auto"/>
          <w:spacing w:val="8"/>
          <w:sz w:val="31"/>
          <w:szCs w:val="31"/>
          <w:highlight w:val="none"/>
          <w14:textOutline w14:w="5793" w14:cap="sq" w14:cmpd="sng">
            <w14:solidFill>
              <w14:srgbClr w14:val="000000"/>
            </w14:solidFill>
            <w14:prstDash w14:val="solid"/>
            <w14:bevel/>
          </w14:textOutline>
        </w:rPr>
        <w:t>供应商须知</w:t>
      </w:r>
      <w:bookmarkEnd w:id="24"/>
      <w:bookmarkEnd w:id="25"/>
      <w:bookmarkEnd w:id="26"/>
    </w:p>
    <w:p w14:paraId="0D4D7015">
      <w:pPr>
        <w:pStyle w:val="8"/>
        <w:keepNext w:val="0"/>
        <w:keepLines w:val="0"/>
        <w:pageBreakBefore w:val="0"/>
        <w:kinsoku/>
        <w:wordWrap w:val="0"/>
        <w:overflowPunct/>
        <w:topLinePunct/>
        <w:autoSpaceDE/>
        <w:autoSpaceDN/>
        <w:bidi w:val="0"/>
        <w:adjustRightInd w:val="0"/>
        <w:spacing w:before="100"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供应商须知前附表</w:t>
      </w:r>
    </w:p>
    <w:tbl>
      <w:tblPr>
        <w:tblStyle w:val="19"/>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762"/>
      </w:tblGrid>
      <w:tr w14:paraId="45AB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C3291F9">
            <w:pPr>
              <w:pStyle w:val="20"/>
              <w:keepNext w:val="0"/>
              <w:keepLines w:val="0"/>
              <w:pageBreakBefore w:val="0"/>
              <w:kinsoku/>
              <w:wordWrap w:val="0"/>
              <w:overflowPunct/>
              <w:topLinePunct/>
              <w:autoSpaceDE/>
              <w:autoSpaceDN/>
              <w:bidi w:val="0"/>
              <w:adjustRightInd w:val="0"/>
              <w:spacing w:before="81" w:line="360" w:lineRule="auto"/>
              <w:ind w:left="189"/>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14:textOutline w14:w="3795" w14:cap="sq" w14:cmpd="sng">
                  <w14:solidFill>
                    <w14:srgbClr w14:val="000000"/>
                  </w14:solidFill>
                  <w14:prstDash w14:val="solid"/>
                  <w14:bevel/>
                </w14:textOutline>
              </w:rPr>
              <w:t>条款号</w:t>
            </w:r>
          </w:p>
        </w:tc>
        <w:tc>
          <w:tcPr>
            <w:tcW w:w="8762" w:type="dxa"/>
            <w:vAlign w:val="top"/>
          </w:tcPr>
          <w:p w14:paraId="79F0A6F9">
            <w:pPr>
              <w:pStyle w:val="20"/>
              <w:keepNext w:val="0"/>
              <w:keepLines w:val="0"/>
              <w:pageBreakBefore w:val="0"/>
              <w:kinsoku/>
              <w:wordWrap w:val="0"/>
              <w:overflowPunct/>
              <w:topLinePunct/>
              <w:autoSpaceDE/>
              <w:autoSpaceDN/>
              <w:bidi w:val="0"/>
              <w:adjustRightInd w:val="0"/>
              <w:spacing w:before="81" w:line="360" w:lineRule="auto"/>
              <w:ind w:left="3739"/>
              <w:rPr>
                <w:rFonts w:hint="eastAsia" w:ascii="宋体" w:hAnsi="宋体" w:eastAsia="宋体" w:cs="宋体"/>
                <w:i w:val="0"/>
                <w:iCs w:val="0"/>
                <w:color w:val="auto"/>
                <w:highlight w:val="none"/>
              </w:rPr>
            </w:pPr>
            <w:r>
              <w:rPr>
                <w:rFonts w:hint="eastAsia" w:ascii="宋体" w:hAnsi="宋体" w:eastAsia="宋体" w:cs="宋体"/>
                <w:i w:val="0"/>
                <w:iCs w:val="0"/>
                <w:color w:val="auto"/>
                <w:spacing w:val="-13"/>
                <w:highlight w:val="none"/>
                <w14:textOutline w14:w="3795" w14:cap="sq" w14:cmpd="sng">
                  <w14:solidFill>
                    <w14:srgbClr w14:val="000000"/>
                  </w14:solidFill>
                  <w14:prstDash w14:val="solid"/>
                  <w14:bevel/>
                </w14:textOutline>
              </w:rPr>
              <w:t>内容</w:t>
            </w:r>
          </w:p>
        </w:tc>
      </w:tr>
      <w:tr w14:paraId="3202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B1235E0">
            <w:pPr>
              <w:pStyle w:val="20"/>
              <w:keepNext w:val="0"/>
              <w:keepLines w:val="0"/>
              <w:pageBreakBefore w:val="0"/>
              <w:kinsoku/>
              <w:wordWrap w:val="0"/>
              <w:overflowPunct/>
              <w:topLinePunct/>
              <w:autoSpaceDE/>
              <w:autoSpaceDN/>
              <w:bidi w:val="0"/>
              <w:adjustRightInd w:val="0"/>
              <w:spacing w:before="109" w:line="360" w:lineRule="auto"/>
              <w:ind w:left="453"/>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p>
        </w:tc>
        <w:tc>
          <w:tcPr>
            <w:tcW w:w="8762" w:type="dxa"/>
            <w:vAlign w:val="top"/>
          </w:tcPr>
          <w:p w14:paraId="59E80639">
            <w:pPr>
              <w:pStyle w:val="20"/>
              <w:keepNext w:val="0"/>
              <w:keepLines w:val="0"/>
              <w:pageBreakBefore w:val="0"/>
              <w:kinsoku/>
              <w:wordWrap w:val="0"/>
              <w:overflowPunct/>
              <w:topLinePunct/>
              <w:autoSpaceDE/>
              <w:autoSpaceDN/>
              <w:bidi w:val="0"/>
              <w:adjustRightInd w:val="0"/>
              <w:spacing w:before="76" w:line="360" w:lineRule="auto"/>
              <w:ind w:left="111"/>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highlight w:val="none"/>
              </w:rPr>
              <w:t>供应商的资格条件：详见竞争性磋商公告</w:t>
            </w:r>
          </w:p>
        </w:tc>
      </w:tr>
      <w:tr w14:paraId="4F89E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43EDF245">
            <w:pPr>
              <w:pStyle w:val="20"/>
              <w:keepNext w:val="0"/>
              <w:keepLines w:val="0"/>
              <w:pageBreakBefore w:val="0"/>
              <w:kinsoku/>
              <w:wordWrap w:val="0"/>
              <w:overflowPunct/>
              <w:topLinePunct/>
              <w:autoSpaceDE/>
              <w:autoSpaceDN/>
              <w:bidi w:val="0"/>
              <w:adjustRightInd w:val="0"/>
              <w:spacing w:before="109" w:line="360" w:lineRule="auto"/>
              <w:ind w:left="350"/>
              <w:rPr>
                <w:rFonts w:hint="eastAsia" w:ascii="宋体" w:hAnsi="宋体" w:eastAsia="宋体" w:cs="宋体"/>
                <w:i w:val="0"/>
                <w:iCs w:val="0"/>
                <w:color w:val="auto"/>
                <w:highlight w:val="none"/>
              </w:rPr>
            </w:pPr>
            <w:r>
              <w:rPr>
                <w:rFonts w:hint="eastAsia" w:ascii="宋体" w:hAnsi="宋体" w:eastAsia="宋体" w:cs="宋体"/>
                <w:i w:val="0"/>
                <w:iCs w:val="0"/>
                <w:color w:val="auto"/>
                <w:spacing w:val="1"/>
                <w:highlight w:val="none"/>
              </w:rPr>
              <w:t>5.1</w:t>
            </w:r>
          </w:p>
        </w:tc>
        <w:tc>
          <w:tcPr>
            <w:tcW w:w="8762" w:type="dxa"/>
            <w:vAlign w:val="top"/>
          </w:tcPr>
          <w:p w14:paraId="170FF5C7">
            <w:pPr>
              <w:pStyle w:val="20"/>
              <w:keepNext w:val="0"/>
              <w:keepLines w:val="0"/>
              <w:pageBreakBefore w:val="0"/>
              <w:kinsoku/>
              <w:wordWrap w:val="0"/>
              <w:overflowPunct/>
              <w:topLinePunct/>
              <w:autoSpaceDE/>
              <w:autoSpaceDN/>
              <w:bidi w:val="0"/>
              <w:adjustRightInd w:val="0"/>
              <w:spacing w:before="77" w:line="360" w:lineRule="auto"/>
              <w:ind w:left="114"/>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是否接受联合体竞标</w:t>
            </w:r>
            <w:r>
              <w:rPr>
                <w:rFonts w:hint="eastAsia" w:ascii="宋体" w:hAnsi="宋体" w:eastAsia="宋体" w:cs="宋体"/>
                <w:i w:val="0"/>
                <w:iCs w:val="0"/>
                <w:color w:val="auto"/>
                <w:spacing w:val="6"/>
                <w:highlight w:val="none"/>
                <w:lang w:eastAsia="zh-CN"/>
              </w:rPr>
              <w:t>：</w:t>
            </w:r>
            <w:r>
              <w:rPr>
                <w:rFonts w:hint="eastAsia" w:ascii="宋体" w:hAnsi="宋体" w:eastAsia="宋体" w:cs="宋体"/>
                <w:i w:val="0"/>
                <w:iCs w:val="0"/>
                <w:color w:val="auto"/>
                <w:spacing w:val="6"/>
                <w:highlight w:val="none"/>
              </w:rPr>
              <w:t>详见竞争性磋商公告</w:t>
            </w:r>
          </w:p>
        </w:tc>
      </w:tr>
      <w:tr w14:paraId="312B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39BD16D">
            <w:pPr>
              <w:pStyle w:val="20"/>
              <w:keepNext w:val="0"/>
              <w:keepLines w:val="0"/>
              <w:pageBreakBefore w:val="0"/>
              <w:kinsoku/>
              <w:wordWrap w:val="0"/>
              <w:overflowPunct/>
              <w:topLinePunct/>
              <w:autoSpaceDE/>
              <w:autoSpaceDN/>
              <w:bidi w:val="0"/>
              <w:adjustRightInd w:val="0"/>
              <w:spacing w:before="109" w:line="360" w:lineRule="auto"/>
              <w:ind w:left="348"/>
              <w:rPr>
                <w:rFonts w:hint="eastAsia" w:ascii="宋体" w:hAnsi="宋体" w:eastAsia="宋体" w:cs="宋体"/>
                <w:i w:val="0"/>
                <w:iCs w:val="0"/>
                <w:color w:val="auto"/>
                <w:highlight w:val="none"/>
              </w:rPr>
            </w:pPr>
            <w:r>
              <w:rPr>
                <w:rFonts w:hint="eastAsia" w:ascii="宋体" w:hAnsi="宋体" w:eastAsia="宋体" w:cs="宋体"/>
                <w:i w:val="0"/>
                <w:iCs w:val="0"/>
                <w:color w:val="auto"/>
                <w:spacing w:val="1"/>
                <w:highlight w:val="none"/>
              </w:rPr>
              <w:t>6.2</w:t>
            </w:r>
          </w:p>
        </w:tc>
        <w:tc>
          <w:tcPr>
            <w:tcW w:w="8762" w:type="dxa"/>
            <w:vAlign w:val="top"/>
          </w:tcPr>
          <w:p w14:paraId="68C9C266">
            <w:pPr>
              <w:pStyle w:val="20"/>
              <w:keepNext w:val="0"/>
              <w:keepLines w:val="0"/>
              <w:pageBreakBefore w:val="0"/>
              <w:kinsoku/>
              <w:wordWrap w:val="0"/>
              <w:overflowPunct/>
              <w:topLinePunct/>
              <w:autoSpaceDE/>
              <w:autoSpaceDN/>
              <w:bidi w:val="0"/>
              <w:adjustRightInd w:val="0"/>
              <w:spacing w:before="76" w:line="360" w:lineRule="auto"/>
              <w:ind w:left="114"/>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是否允许分包：☑不允许</w:t>
            </w:r>
          </w:p>
        </w:tc>
      </w:tr>
      <w:tr w14:paraId="37E1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9E935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D2AD43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18BCF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0B376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5434B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C16BD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0E61A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68F25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E605E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72FAB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541CC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7E9E7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60C5E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822FD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8C6B5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B2681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F525F2B">
            <w:pPr>
              <w:pStyle w:val="20"/>
              <w:keepNext w:val="0"/>
              <w:keepLines w:val="0"/>
              <w:pageBreakBefore w:val="0"/>
              <w:kinsoku/>
              <w:wordWrap w:val="0"/>
              <w:overflowPunct/>
              <w:topLinePunct/>
              <w:autoSpaceDE/>
              <w:autoSpaceDN/>
              <w:bidi w:val="0"/>
              <w:adjustRightInd w:val="0"/>
              <w:spacing w:before="65" w:line="360" w:lineRule="auto"/>
              <w:ind w:left="203"/>
              <w:rPr>
                <w:rFonts w:hint="eastAsia" w:ascii="宋体" w:hAnsi="宋体" w:eastAsia="宋体" w:cs="宋体"/>
                <w:i w:val="0"/>
                <w:iCs w:val="0"/>
                <w:color w:val="auto"/>
                <w:highlight w:val="none"/>
              </w:rPr>
            </w:pPr>
            <w:r>
              <w:rPr>
                <w:rFonts w:hint="eastAsia" w:ascii="宋体" w:hAnsi="宋体" w:eastAsia="宋体" w:cs="宋体"/>
                <w:i w:val="0"/>
                <w:iCs w:val="0"/>
                <w:color w:val="auto"/>
                <w:spacing w:val="1"/>
                <w:highlight w:val="none"/>
              </w:rPr>
              <w:t>12.1.1</w:t>
            </w:r>
          </w:p>
        </w:tc>
        <w:tc>
          <w:tcPr>
            <w:tcW w:w="8762" w:type="dxa"/>
            <w:vAlign w:val="top"/>
          </w:tcPr>
          <w:p w14:paraId="245E4E1B">
            <w:pPr>
              <w:pStyle w:val="20"/>
              <w:keepNext w:val="0"/>
              <w:keepLines w:val="0"/>
              <w:pageBreakBefore w:val="0"/>
              <w:kinsoku/>
              <w:wordWrap w:val="0"/>
              <w:overflowPunct/>
              <w:topLinePunct/>
              <w:autoSpaceDE/>
              <w:autoSpaceDN/>
              <w:bidi w:val="0"/>
              <w:adjustRightInd w:val="0"/>
              <w:spacing w:before="77" w:line="360" w:lineRule="auto"/>
              <w:ind w:left="120"/>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14:textOutline w14:w="3795" w14:cap="sq" w14:cmpd="sng">
                  <w14:solidFill>
                    <w14:srgbClr w14:val="000000"/>
                  </w14:solidFill>
                  <w14:prstDash w14:val="solid"/>
                  <w14:bevel/>
                </w14:textOutline>
              </w:rPr>
              <w:t>资格证明文件</w:t>
            </w:r>
          </w:p>
          <w:p w14:paraId="506F88FC">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有效的营业执照副本复印件</w:t>
            </w:r>
            <w:r>
              <w:rPr>
                <w:rFonts w:hint="eastAsia" w:ascii="宋体" w:hAnsi="宋体" w:eastAsia="宋体" w:cs="宋体"/>
                <w:i w:val="0"/>
                <w:iCs w:val="0"/>
                <w:color w:val="auto"/>
                <w:spacing w:val="11"/>
                <w:highlight w:val="none"/>
                <w:lang w:eastAsia="zh-CN"/>
              </w:rPr>
              <w:t>（</w:t>
            </w:r>
            <w:r>
              <w:rPr>
                <w:rFonts w:hint="eastAsia" w:ascii="宋体" w:hAnsi="宋体" w:eastAsia="宋体" w:cs="宋体"/>
                <w:i w:val="0"/>
                <w:iCs w:val="0"/>
                <w:color w:val="auto"/>
                <w:spacing w:val="11"/>
                <w:highlight w:val="none"/>
              </w:rPr>
              <w:t>必须提供，否则作无效响应处理）；</w:t>
            </w:r>
          </w:p>
          <w:p w14:paraId="6F896979">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企业法定代表人资格证明书或授权委托书（委托代理时要求提供，并提供有效的代理人身份证正反面复印件）（必须提供，否则响应文件作无效处理）；</w:t>
            </w:r>
          </w:p>
          <w:p w14:paraId="5CC7013A">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竞标声明函（必须提供，否则响应文件作无效处理）；</w:t>
            </w:r>
          </w:p>
          <w:p w14:paraId="3786F39B">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lang w:val="en-US" w:eastAsia="en-US"/>
              </w:rPr>
            </w:pPr>
            <w:r>
              <w:rPr>
                <w:rFonts w:hint="eastAsia" w:ascii="宋体" w:hAnsi="宋体" w:eastAsia="宋体" w:cs="宋体"/>
                <w:i w:val="0"/>
                <w:iCs w:val="0"/>
                <w:color w:val="auto"/>
                <w:spacing w:val="11"/>
                <w:highlight w:val="none"/>
                <w:lang w:val="en-US" w:eastAsia="en-US"/>
              </w:rPr>
              <w:t>特定资格要求</w:t>
            </w:r>
            <w:r>
              <w:rPr>
                <w:rFonts w:hint="eastAsia" w:ascii="宋体" w:hAnsi="宋体" w:eastAsia="宋体" w:cs="宋体"/>
                <w:i w:val="0"/>
                <w:iCs w:val="0"/>
                <w:color w:val="auto"/>
                <w:spacing w:val="11"/>
                <w:highlight w:val="none"/>
                <w:lang w:val="en-US" w:eastAsia="zh-CN"/>
              </w:rPr>
              <w:t>：</w:t>
            </w:r>
          </w:p>
          <w:p w14:paraId="48BAE23E">
            <w:pPr>
              <w:pStyle w:val="20"/>
              <w:keepNext w:val="0"/>
              <w:keepLines w:val="0"/>
              <w:pageBreakBefore w:val="0"/>
              <w:numPr>
                <w:ilvl w:val="1"/>
                <w:numId w:val="2"/>
              </w:numPr>
              <w:kinsoku/>
              <w:wordWrap w:val="0"/>
              <w:overflowPunct/>
              <w:topLinePunct/>
              <w:autoSpaceDE/>
              <w:autoSpaceDN/>
              <w:bidi w:val="0"/>
              <w:adjustRightInd w:val="0"/>
              <w:spacing w:before="75" w:line="360" w:lineRule="auto"/>
              <w:ind w:left="840" w:leftChars="0" w:right="108" w:hanging="420" w:firstLineChars="0"/>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具备有效</w:t>
            </w:r>
            <w:r>
              <w:rPr>
                <w:rFonts w:hint="eastAsia" w:ascii="宋体" w:hAnsi="宋体" w:eastAsia="宋体" w:cs="宋体"/>
                <w:i w:val="0"/>
                <w:iCs w:val="0"/>
                <w:color w:val="auto"/>
                <w:spacing w:val="11"/>
                <w:highlight w:val="none"/>
                <w:lang w:eastAsia="zh-CN"/>
              </w:rPr>
              <w:t>的</w:t>
            </w:r>
            <w:r>
              <w:rPr>
                <w:rFonts w:hint="eastAsia" w:ascii="宋体" w:hAnsi="宋体" w:eastAsia="宋体" w:cs="宋体"/>
                <w:i w:val="0"/>
                <w:iCs w:val="0"/>
                <w:color w:val="auto"/>
                <w:spacing w:val="11"/>
                <w:highlight w:val="none"/>
              </w:rPr>
              <w:t>水利水电施工总承包叁级以上（含叁级）资质证书复印件</w:t>
            </w:r>
            <w:r>
              <w:rPr>
                <w:rFonts w:hint="eastAsia" w:ascii="宋体" w:hAnsi="宋体" w:eastAsia="宋体" w:cs="宋体"/>
                <w:i w:val="0"/>
                <w:iCs w:val="0"/>
                <w:color w:val="auto"/>
                <w:spacing w:val="11"/>
                <w:highlight w:val="none"/>
                <w:lang w:eastAsia="zh-CN"/>
              </w:rPr>
              <w:t>；</w:t>
            </w:r>
            <w:r>
              <w:rPr>
                <w:rFonts w:hint="eastAsia" w:ascii="宋体" w:hAnsi="宋体" w:eastAsia="宋体" w:cs="宋体"/>
                <w:i w:val="0"/>
                <w:iCs w:val="0"/>
                <w:color w:val="auto"/>
                <w:spacing w:val="11"/>
                <w:highlight w:val="none"/>
              </w:rPr>
              <w:t>（必须提供，否则作无效响应处理）</w:t>
            </w:r>
          </w:p>
          <w:p w14:paraId="400D52F7">
            <w:pPr>
              <w:pStyle w:val="20"/>
              <w:keepNext w:val="0"/>
              <w:keepLines w:val="0"/>
              <w:pageBreakBefore w:val="0"/>
              <w:numPr>
                <w:ilvl w:val="1"/>
                <w:numId w:val="2"/>
              </w:numPr>
              <w:kinsoku/>
              <w:wordWrap w:val="0"/>
              <w:overflowPunct/>
              <w:topLinePunct/>
              <w:autoSpaceDE/>
              <w:autoSpaceDN/>
              <w:bidi w:val="0"/>
              <w:adjustRightInd w:val="0"/>
              <w:spacing w:before="75" w:line="360" w:lineRule="auto"/>
              <w:ind w:left="840" w:leftChars="0" w:right="108" w:hanging="420" w:firstLineChars="0"/>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lang w:val="en-US" w:eastAsia="en-US"/>
              </w:rPr>
              <w:t>拟</w:t>
            </w:r>
            <w:r>
              <w:rPr>
                <w:rFonts w:hint="eastAsia" w:ascii="宋体" w:hAnsi="宋体" w:eastAsia="宋体" w:cs="宋体"/>
                <w:i w:val="0"/>
                <w:iCs w:val="0"/>
                <w:color w:val="auto"/>
                <w:spacing w:val="11"/>
                <w:highlight w:val="none"/>
              </w:rPr>
              <w:t>拟派项目经理具备水利水电工程专业贰级以上(含贰级)的注册建造师执业资格，具备有效的安全生产考核合格证书（B类）复印件</w:t>
            </w:r>
            <w:r>
              <w:rPr>
                <w:rFonts w:hint="eastAsia" w:ascii="宋体" w:hAnsi="宋体" w:eastAsia="宋体" w:cs="宋体"/>
                <w:i w:val="0"/>
                <w:iCs w:val="0"/>
                <w:color w:val="auto"/>
                <w:spacing w:val="11"/>
                <w:highlight w:val="none"/>
                <w:lang w:eastAsia="zh-CN"/>
              </w:rPr>
              <w:t>；</w:t>
            </w:r>
            <w:r>
              <w:rPr>
                <w:rFonts w:hint="eastAsia" w:ascii="宋体" w:hAnsi="宋体" w:eastAsia="宋体" w:cs="宋体"/>
                <w:i w:val="0"/>
                <w:iCs w:val="0"/>
                <w:color w:val="auto"/>
                <w:spacing w:val="11"/>
                <w:highlight w:val="none"/>
              </w:rPr>
              <w:t>（必须提供，否则作无效响应处理）</w:t>
            </w:r>
          </w:p>
          <w:p w14:paraId="4E74107A">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供应商</w:t>
            </w:r>
            <w:r>
              <w:rPr>
                <w:rFonts w:hint="eastAsia" w:ascii="宋体" w:hAnsi="宋体" w:eastAsia="宋体" w:cs="宋体"/>
                <w:i w:val="0"/>
                <w:iCs w:val="0"/>
                <w:color w:val="auto"/>
                <w:spacing w:val="11"/>
                <w:highlight w:val="none"/>
                <w:lang w:eastAsia="zh-CN"/>
              </w:rPr>
              <w:t>截标截止之日前半年内供应商连续三个月</w:t>
            </w:r>
            <w:r>
              <w:rPr>
                <w:rFonts w:hint="eastAsia" w:ascii="宋体" w:hAnsi="宋体" w:eastAsia="宋体" w:cs="宋体"/>
                <w:i w:val="0"/>
                <w:iCs w:val="0"/>
                <w:color w:val="auto"/>
                <w:spacing w:val="11"/>
                <w:highlight w:val="none"/>
              </w:rPr>
              <w:t>的依法缴纳社保费的缴费凭证（；无缴费记录的，应提供由供应商所在地行政主管部门出具的《依法缴纳或依法免缴社保费证明》（必须提供，否则作无效响应处理）；</w:t>
            </w:r>
          </w:p>
          <w:p w14:paraId="3AB0111A">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供应商</w:t>
            </w:r>
            <w:r>
              <w:rPr>
                <w:rFonts w:hint="eastAsia" w:ascii="宋体" w:hAnsi="宋体" w:eastAsia="宋体" w:cs="宋体"/>
                <w:i w:val="0"/>
                <w:iCs w:val="0"/>
                <w:color w:val="auto"/>
                <w:spacing w:val="11"/>
                <w:highlight w:val="none"/>
                <w:lang w:eastAsia="zh-CN"/>
              </w:rPr>
              <w:t>截标截止之日前半年内供应商连续三个月</w:t>
            </w:r>
            <w:r>
              <w:rPr>
                <w:rFonts w:hint="eastAsia" w:ascii="宋体" w:hAnsi="宋体" w:eastAsia="宋体" w:cs="宋体"/>
                <w:i w:val="0"/>
                <w:iCs w:val="0"/>
                <w:color w:val="auto"/>
                <w:spacing w:val="11"/>
                <w:highlight w:val="none"/>
              </w:rPr>
              <w:t>的依法纳税的依法缴纳税费或依法免缴税费的证明；无纳税记录的，应提供由供应商所在地行政主管部门出具的《依法纳税或依法免税证明》（必须提供，否则作无效响应处理）。</w:t>
            </w:r>
          </w:p>
          <w:p w14:paraId="3F4B92B8">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供应商需提供</w:t>
            </w:r>
            <w:r>
              <w:rPr>
                <w:rFonts w:hint="eastAsia" w:ascii="宋体" w:hAnsi="宋体" w:eastAsia="宋体" w:cs="宋体"/>
                <w:i w:val="0"/>
                <w:iCs w:val="0"/>
                <w:color w:val="auto"/>
                <w:spacing w:val="11"/>
                <w:highlight w:val="none"/>
                <w:lang w:eastAsia="zh-CN"/>
              </w:rPr>
              <w:t>202</w:t>
            </w:r>
            <w:r>
              <w:rPr>
                <w:rFonts w:hint="eastAsia" w:ascii="宋体" w:hAnsi="宋体" w:eastAsia="宋体" w:cs="宋体"/>
                <w:i w:val="0"/>
                <w:iCs w:val="0"/>
                <w:color w:val="auto"/>
                <w:spacing w:val="11"/>
                <w:highlight w:val="none"/>
                <w:lang w:val="en-US" w:eastAsia="zh-CN"/>
              </w:rPr>
              <w:t>4</w:t>
            </w:r>
            <w:r>
              <w:rPr>
                <w:rFonts w:hint="eastAsia" w:ascii="宋体" w:hAnsi="宋体" w:eastAsia="宋体" w:cs="宋体"/>
                <w:i w:val="0"/>
                <w:iCs w:val="0"/>
                <w:color w:val="auto"/>
                <w:spacing w:val="11"/>
                <w:highlight w:val="none"/>
                <w:lang w:eastAsia="zh-CN"/>
              </w:rPr>
              <w:t>年度的财务报表</w:t>
            </w:r>
            <w:r>
              <w:rPr>
                <w:rFonts w:hint="eastAsia" w:ascii="宋体" w:hAnsi="宋体" w:eastAsia="宋体" w:cs="宋体"/>
                <w:i w:val="0"/>
                <w:iCs w:val="0"/>
                <w:color w:val="auto"/>
                <w:spacing w:val="11"/>
                <w:highlight w:val="none"/>
              </w:rPr>
              <w:t>或审计报告；对于从取得营业执照时间起到提交响应文件截止时间为止不足要求年数的，只需提交取得营业执照年份至所要求最近年份的财务报表或审计报告。供应商是其他组织和自然人的，提供财务报告或者银行出具的资信证明）（必须提供，否则作无效响应处理）</w:t>
            </w:r>
          </w:p>
          <w:p w14:paraId="007487B4">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zCs w:val="21"/>
                <w:highlight w:val="none"/>
              </w:rPr>
              <w:t>建设工程项目管理承诺书</w:t>
            </w:r>
            <w:r>
              <w:rPr>
                <w:rFonts w:hint="eastAsia" w:ascii="宋体" w:hAnsi="宋体" w:eastAsia="宋体" w:cs="宋体"/>
                <w:i w:val="0"/>
                <w:iCs w:val="0"/>
                <w:color w:val="auto"/>
                <w:spacing w:val="11"/>
                <w:highlight w:val="none"/>
              </w:rPr>
              <w:t>（必须提供，否则作无效响应处理）</w:t>
            </w:r>
          </w:p>
          <w:p w14:paraId="05F327C7">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供应商直接控股、管理关系信息表（必须提供，否则作无效响应处理）</w:t>
            </w:r>
          </w:p>
          <w:p w14:paraId="7A45A361">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zCs w:val="21"/>
                <w:highlight w:val="none"/>
              </w:rPr>
              <w:t>中小企业声明函或残疾人福利性单位声明函或竞标人属于监狱企业的证明材料</w:t>
            </w:r>
            <w:r>
              <w:rPr>
                <w:rFonts w:hint="eastAsia" w:ascii="宋体" w:hAnsi="宋体" w:eastAsia="宋体" w:cs="宋体"/>
                <w:i w:val="0"/>
                <w:iCs w:val="0"/>
                <w:color w:val="auto"/>
                <w:spacing w:val="11"/>
                <w:highlight w:val="none"/>
              </w:rPr>
              <w:t>（必须提供，否则作无效响应处理）；</w:t>
            </w:r>
          </w:p>
          <w:p w14:paraId="5E6964CA">
            <w:pPr>
              <w:pStyle w:val="20"/>
              <w:keepNext w:val="0"/>
              <w:keepLines w:val="0"/>
              <w:pageBreakBefore w:val="0"/>
              <w:numPr>
                <w:ilvl w:val="0"/>
                <w:numId w:val="2"/>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除磋商文件规定必须提供以外，供应商认为需要提供的其他证明材料；</w:t>
            </w:r>
          </w:p>
          <w:p w14:paraId="577B6ED8">
            <w:pPr>
              <w:pStyle w:val="20"/>
              <w:keepNext w:val="0"/>
              <w:keepLines w:val="0"/>
              <w:pageBreakBefore w:val="0"/>
              <w:kinsoku/>
              <w:wordWrap w:val="0"/>
              <w:overflowPunct/>
              <w:topLinePunct/>
              <w:autoSpaceDE/>
              <w:autoSpaceDN/>
              <w:bidi w:val="0"/>
              <w:adjustRightInd w:val="0"/>
              <w:spacing w:before="76" w:line="360" w:lineRule="auto"/>
              <w:ind w:left="113" w:right="156" w:firstLine="411"/>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14:textOutline w14:w="3795" w14:cap="sq" w14:cmpd="sng">
                  <w14:solidFill>
                    <w14:srgbClr w14:val="000000"/>
                  </w14:solidFill>
                  <w14:prstDash w14:val="solid"/>
                  <w14:bevel/>
                </w14:textOutline>
              </w:rPr>
              <w:t>注：以上标明“必须提供”的材料属于复印件的，必须加盖供应商公章，否则响应文件按无效响应处理。</w:t>
            </w:r>
          </w:p>
        </w:tc>
      </w:tr>
      <w:tr w14:paraId="60A0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5" w:hRule="atLeast"/>
        </w:trPr>
        <w:tc>
          <w:tcPr>
            <w:tcW w:w="996" w:type="dxa"/>
            <w:vAlign w:val="top"/>
          </w:tcPr>
          <w:p w14:paraId="002CEB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830C6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70C112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3CEA60E">
            <w:pPr>
              <w:pStyle w:val="20"/>
              <w:keepNext w:val="0"/>
              <w:keepLines w:val="0"/>
              <w:pageBreakBefore w:val="0"/>
              <w:kinsoku/>
              <w:wordWrap w:val="0"/>
              <w:overflowPunct/>
              <w:topLinePunct/>
              <w:autoSpaceDE/>
              <w:autoSpaceDN/>
              <w:bidi w:val="0"/>
              <w:adjustRightInd w:val="0"/>
              <w:spacing w:before="65" w:line="360" w:lineRule="auto"/>
              <w:ind w:left="203"/>
              <w:rPr>
                <w:rFonts w:hint="eastAsia" w:ascii="宋体" w:hAnsi="宋体" w:eastAsia="宋体" w:cs="宋体"/>
                <w:i w:val="0"/>
                <w:iCs w:val="0"/>
                <w:color w:val="auto"/>
                <w:highlight w:val="none"/>
              </w:rPr>
            </w:pPr>
            <w:r>
              <w:rPr>
                <w:rFonts w:hint="eastAsia" w:ascii="宋体" w:hAnsi="宋体" w:eastAsia="宋体" w:cs="宋体"/>
                <w:i w:val="0"/>
                <w:iCs w:val="0"/>
                <w:color w:val="auto"/>
                <w:spacing w:val="1"/>
                <w:highlight w:val="none"/>
              </w:rPr>
              <w:t>12.1.2</w:t>
            </w:r>
          </w:p>
        </w:tc>
        <w:tc>
          <w:tcPr>
            <w:tcW w:w="8762" w:type="dxa"/>
            <w:vAlign w:val="top"/>
          </w:tcPr>
          <w:p w14:paraId="6234726C">
            <w:pPr>
              <w:pStyle w:val="20"/>
              <w:keepNext w:val="0"/>
              <w:keepLines w:val="0"/>
              <w:pageBreakBefore w:val="0"/>
              <w:kinsoku/>
              <w:wordWrap w:val="0"/>
              <w:overflowPunct/>
              <w:topLinePunct/>
              <w:autoSpaceDE/>
              <w:autoSpaceDN/>
              <w:bidi w:val="0"/>
              <w:adjustRightInd w:val="0"/>
              <w:spacing w:before="79" w:line="360" w:lineRule="auto"/>
              <w:ind w:left="115"/>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14:textOutline w14:w="3795" w14:cap="sq" w14:cmpd="sng">
                  <w14:solidFill>
                    <w14:srgbClr w14:val="000000"/>
                  </w14:solidFill>
                  <w14:prstDash w14:val="solid"/>
                  <w14:bevel/>
                </w14:textOutline>
              </w:rPr>
              <w:t>商务文件</w:t>
            </w:r>
          </w:p>
          <w:p w14:paraId="68A3D797">
            <w:pPr>
              <w:pStyle w:val="20"/>
              <w:keepNext w:val="0"/>
              <w:keepLines w:val="0"/>
              <w:pageBreakBefore w:val="0"/>
              <w:numPr>
                <w:ilvl w:val="0"/>
                <w:numId w:val="3"/>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无串通竞标行为的承诺函（格式后附）（必须提供，否则响应文件按无效响应处理）；</w:t>
            </w:r>
          </w:p>
          <w:p w14:paraId="39D83ADE">
            <w:pPr>
              <w:pStyle w:val="20"/>
              <w:keepNext w:val="0"/>
              <w:keepLines w:val="0"/>
              <w:pageBreakBefore w:val="0"/>
              <w:numPr>
                <w:ilvl w:val="0"/>
                <w:numId w:val="3"/>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竞标函（格式后附）；（必须提供，否则响应文件按无效响应处理）</w:t>
            </w:r>
          </w:p>
          <w:p w14:paraId="75CC9815">
            <w:pPr>
              <w:pStyle w:val="20"/>
              <w:keepNext w:val="0"/>
              <w:keepLines w:val="0"/>
              <w:pageBreakBefore w:val="0"/>
              <w:numPr>
                <w:ilvl w:val="0"/>
                <w:numId w:val="3"/>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竞标报价表（格式后附）；（必须提供，否则响应文件按无效响应处理）</w:t>
            </w:r>
          </w:p>
          <w:p w14:paraId="5B7C629C">
            <w:pPr>
              <w:pStyle w:val="20"/>
              <w:keepNext w:val="0"/>
              <w:keepLines w:val="0"/>
              <w:pageBreakBefore w:val="0"/>
              <w:numPr>
                <w:ilvl w:val="0"/>
                <w:numId w:val="3"/>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工程量清单报价有关资料（必须提供，否则响应文件按无效响应处理）</w:t>
            </w:r>
          </w:p>
          <w:p w14:paraId="316063E9">
            <w:pPr>
              <w:pStyle w:val="20"/>
              <w:keepNext w:val="0"/>
              <w:keepLines w:val="0"/>
              <w:pageBreakBefore w:val="0"/>
              <w:numPr>
                <w:ilvl w:val="0"/>
                <w:numId w:val="3"/>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供应商对竞争性磋商文件要求的响应性内容的承诺；</w:t>
            </w:r>
          </w:p>
          <w:p w14:paraId="23C6DD9C">
            <w:pPr>
              <w:pStyle w:val="20"/>
              <w:keepNext w:val="0"/>
              <w:keepLines w:val="0"/>
              <w:pageBreakBefore w:val="0"/>
              <w:numPr>
                <w:ilvl w:val="0"/>
                <w:numId w:val="3"/>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供应商认为需要提供的有关资料</w:t>
            </w:r>
          </w:p>
          <w:p w14:paraId="40E60C9E">
            <w:pPr>
              <w:pStyle w:val="20"/>
              <w:keepNext w:val="0"/>
              <w:keepLines w:val="0"/>
              <w:pageBreakBefore w:val="0"/>
              <w:kinsoku/>
              <w:wordWrap w:val="0"/>
              <w:overflowPunct/>
              <w:topLinePunct/>
              <w:autoSpaceDE/>
              <w:autoSpaceDN/>
              <w:bidi w:val="0"/>
              <w:adjustRightInd w:val="0"/>
              <w:spacing w:before="73" w:line="360" w:lineRule="auto"/>
              <w:ind w:left="111"/>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14:textOutline w14:w="3795" w14:cap="sq" w14:cmpd="sng">
                  <w14:solidFill>
                    <w14:srgbClr w14:val="000000"/>
                  </w14:solidFill>
                  <w14:prstDash w14:val="solid"/>
                  <w14:bevel/>
                </w14:textOutline>
              </w:rPr>
              <w:t>注：</w:t>
            </w:r>
          </w:p>
          <w:p w14:paraId="55B45ED2">
            <w:pPr>
              <w:pStyle w:val="20"/>
              <w:keepNext w:val="0"/>
              <w:keepLines w:val="0"/>
              <w:pageBreakBefore w:val="0"/>
              <w:kinsoku/>
              <w:wordWrap w:val="0"/>
              <w:overflowPunct/>
              <w:topLinePunct/>
              <w:autoSpaceDE/>
              <w:autoSpaceDN/>
              <w:bidi w:val="0"/>
              <w:adjustRightInd w:val="0"/>
              <w:spacing w:before="66" w:line="360" w:lineRule="auto"/>
              <w:ind w:right="111" w:firstLine="44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14:textOutline w14:w="3795" w14:cap="sq" w14:cmpd="sng">
                  <w14:solidFill>
                    <w14:srgbClr w14:val="000000"/>
                  </w14:solidFill>
                  <w14:prstDash w14:val="solid"/>
                  <w14:bevel/>
                </w14:textOutline>
              </w:rPr>
              <w:t>1.以上标明“必须提供”的材料属于复印件的，必须加盖供应商公章，否则响应文</w:t>
            </w:r>
            <w:r>
              <w:rPr>
                <w:rFonts w:hint="eastAsia" w:ascii="宋体" w:hAnsi="宋体" w:eastAsia="宋体" w:cs="宋体"/>
                <w:i w:val="0"/>
                <w:iCs w:val="0"/>
                <w:color w:val="auto"/>
                <w:spacing w:val="8"/>
                <w:highlight w:val="none"/>
                <w14:textOutline w14:w="3795" w14:cap="sq" w14:cmpd="sng">
                  <w14:solidFill>
                    <w14:srgbClr w14:val="000000"/>
                  </w14:solidFill>
                  <w14:prstDash w14:val="solid"/>
                  <w14:bevel/>
                </w14:textOutline>
              </w:rPr>
              <w:t>件按无效响应处理。</w:t>
            </w:r>
          </w:p>
          <w:p w14:paraId="11736BBD">
            <w:pPr>
              <w:pStyle w:val="20"/>
              <w:keepNext w:val="0"/>
              <w:keepLines w:val="0"/>
              <w:pageBreakBefore w:val="0"/>
              <w:kinsoku/>
              <w:wordWrap w:val="0"/>
              <w:overflowPunct/>
              <w:topLinePunct/>
              <w:autoSpaceDE/>
              <w:autoSpaceDN/>
              <w:bidi w:val="0"/>
              <w:adjustRightInd w:val="0"/>
              <w:spacing w:before="74" w:line="360" w:lineRule="auto"/>
              <w:ind w:right="110" w:firstLine="436"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highlight w:val="none"/>
                <w14:textOutline w14:w="3795" w14:cap="sq" w14:cmpd="sng">
                  <w14:solidFill>
                    <w14:srgbClr w14:val="000000"/>
                  </w14:solidFill>
                  <w14:prstDash w14:val="solid"/>
                  <w14:bevel/>
                </w14:textOutline>
              </w:rPr>
              <w:t>2.以上材料未附格式的，由供应商自行拟定。</w:t>
            </w:r>
          </w:p>
        </w:tc>
      </w:tr>
      <w:tr w14:paraId="009B0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0C7E4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8B7C8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D21CE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5001A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30538FA">
            <w:pPr>
              <w:pStyle w:val="20"/>
              <w:keepNext w:val="0"/>
              <w:keepLines w:val="0"/>
              <w:pageBreakBefore w:val="0"/>
              <w:kinsoku/>
              <w:wordWrap w:val="0"/>
              <w:overflowPunct/>
              <w:topLinePunct/>
              <w:autoSpaceDE/>
              <w:autoSpaceDN/>
              <w:bidi w:val="0"/>
              <w:adjustRightInd w:val="0"/>
              <w:spacing w:before="65" w:line="360" w:lineRule="auto"/>
              <w:ind w:left="203" w:leftChars="0"/>
              <w:rPr>
                <w:rFonts w:hint="eastAsia" w:ascii="宋体" w:hAnsi="宋体" w:eastAsia="宋体" w:cs="宋体"/>
                <w:i w:val="0"/>
                <w:iCs w:val="0"/>
                <w:snapToGrid w:val="0"/>
                <w:color w:val="auto"/>
                <w:kern w:val="0"/>
                <w:sz w:val="20"/>
                <w:szCs w:val="20"/>
                <w:highlight w:val="none"/>
                <w:lang w:val="en-US" w:eastAsia="en-US" w:bidi="ar-SA"/>
              </w:rPr>
            </w:pPr>
            <w:r>
              <w:rPr>
                <w:rFonts w:hint="eastAsia" w:ascii="宋体" w:hAnsi="宋体" w:eastAsia="宋体" w:cs="宋体"/>
                <w:i w:val="0"/>
                <w:iCs w:val="0"/>
                <w:color w:val="auto"/>
                <w:spacing w:val="1"/>
                <w:highlight w:val="none"/>
              </w:rPr>
              <w:t>12.1.3</w:t>
            </w:r>
          </w:p>
        </w:tc>
        <w:tc>
          <w:tcPr>
            <w:tcW w:w="8762" w:type="dxa"/>
            <w:vAlign w:val="top"/>
          </w:tcPr>
          <w:p w14:paraId="027D128F">
            <w:pPr>
              <w:pStyle w:val="20"/>
              <w:keepNext w:val="0"/>
              <w:keepLines w:val="0"/>
              <w:pageBreakBefore w:val="0"/>
              <w:kinsoku/>
              <w:wordWrap w:val="0"/>
              <w:overflowPunct/>
              <w:topLinePunct/>
              <w:autoSpaceDE/>
              <w:autoSpaceDN/>
              <w:bidi w:val="0"/>
              <w:adjustRightInd w:val="0"/>
              <w:spacing w:before="79" w:line="360" w:lineRule="auto"/>
              <w:ind w:left="115"/>
              <w:rPr>
                <w:rFonts w:hint="eastAsia" w:ascii="宋体" w:hAnsi="宋体" w:eastAsia="宋体" w:cs="宋体"/>
                <w:i w:val="0"/>
                <w:iCs w:val="0"/>
                <w:color w:val="auto"/>
                <w:spacing w:val="8"/>
                <w:highlight w:val="none"/>
                <w14:textOutline w14:w="3795" w14:cap="sq" w14:cmpd="sng">
                  <w14:solidFill>
                    <w14:srgbClr w14:val="000000"/>
                  </w14:solidFill>
                  <w14:prstDash w14:val="solid"/>
                  <w14:bevel/>
                </w14:textOutline>
              </w:rPr>
            </w:pPr>
            <w:r>
              <w:rPr>
                <w:rFonts w:hint="eastAsia" w:ascii="宋体" w:hAnsi="宋体" w:eastAsia="宋体" w:cs="宋体"/>
                <w:i w:val="0"/>
                <w:iCs w:val="0"/>
                <w:color w:val="auto"/>
                <w:spacing w:val="8"/>
                <w:highlight w:val="none"/>
                <w14:textOutline w14:w="3795" w14:cap="sq" w14:cmpd="sng">
                  <w14:solidFill>
                    <w14:srgbClr w14:val="000000"/>
                  </w14:solidFill>
                  <w14:prstDash w14:val="solid"/>
                  <w14:bevel/>
                </w14:textOutline>
              </w:rPr>
              <w:t>技术文件</w:t>
            </w:r>
          </w:p>
          <w:p w14:paraId="664E7BF2">
            <w:pPr>
              <w:pStyle w:val="20"/>
              <w:keepNext w:val="0"/>
              <w:keepLines w:val="0"/>
              <w:pageBreakBefore w:val="0"/>
              <w:numPr>
                <w:ilvl w:val="0"/>
                <w:numId w:val="4"/>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企业概况表（格式后附）；（必须提供，否则响应文件按无效响应处理）</w:t>
            </w:r>
          </w:p>
          <w:p w14:paraId="2AEA3A86">
            <w:pPr>
              <w:pStyle w:val="20"/>
              <w:keepNext w:val="0"/>
              <w:keepLines w:val="0"/>
              <w:pageBreakBefore w:val="0"/>
              <w:numPr>
                <w:ilvl w:val="0"/>
                <w:numId w:val="4"/>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近三年来施工企业承建的项目竣工工程情况表（格式后附）；（必须提供，否则响应文件按无效响应处理）</w:t>
            </w:r>
          </w:p>
          <w:p w14:paraId="749B16E6">
            <w:pPr>
              <w:pStyle w:val="20"/>
              <w:keepNext w:val="0"/>
              <w:keepLines w:val="0"/>
              <w:pageBreakBefore w:val="0"/>
              <w:numPr>
                <w:ilvl w:val="0"/>
                <w:numId w:val="4"/>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项目经理（或建造师）简历表（格式后附）；（必须提供，否则响应文件按无效响应处理）</w:t>
            </w:r>
          </w:p>
          <w:p w14:paraId="513C1924">
            <w:pPr>
              <w:pStyle w:val="20"/>
              <w:keepNext w:val="0"/>
              <w:keepLines w:val="0"/>
              <w:pageBreakBefore w:val="0"/>
              <w:numPr>
                <w:ilvl w:val="0"/>
                <w:numId w:val="4"/>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主要施工管理人员表（格式后附）；（必须提供，否则响应文件按无效响应处理）</w:t>
            </w:r>
          </w:p>
          <w:p w14:paraId="6BDB75E5">
            <w:pPr>
              <w:pStyle w:val="20"/>
              <w:keepNext w:val="0"/>
              <w:keepLines w:val="0"/>
              <w:pageBreakBefore w:val="0"/>
              <w:numPr>
                <w:ilvl w:val="0"/>
                <w:numId w:val="4"/>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施工组织设计（必须提供，否则响应文件按无效响应处理）</w:t>
            </w:r>
          </w:p>
          <w:p w14:paraId="066C81FB">
            <w:pPr>
              <w:pStyle w:val="20"/>
              <w:keepNext w:val="0"/>
              <w:keepLines w:val="0"/>
              <w:pageBreakBefore w:val="0"/>
              <w:numPr>
                <w:ilvl w:val="0"/>
                <w:numId w:val="4"/>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按本竞争性磋商文件规定提交的其它资料；</w:t>
            </w:r>
          </w:p>
          <w:p w14:paraId="59361F3C">
            <w:pPr>
              <w:pStyle w:val="20"/>
              <w:keepNext w:val="0"/>
              <w:keepLines w:val="0"/>
              <w:pageBreakBefore w:val="0"/>
              <w:kinsoku/>
              <w:wordWrap w:val="0"/>
              <w:overflowPunct/>
              <w:topLinePunct/>
              <w:autoSpaceDE/>
              <w:autoSpaceDN/>
              <w:bidi w:val="0"/>
              <w:adjustRightInd w:val="0"/>
              <w:spacing w:before="70" w:line="360" w:lineRule="auto"/>
              <w:ind w:left="111"/>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14:textOutline w14:w="3795" w14:cap="sq" w14:cmpd="sng">
                  <w14:solidFill>
                    <w14:srgbClr w14:val="000000"/>
                  </w14:solidFill>
                  <w14:prstDash w14:val="solid"/>
                  <w14:bevel/>
                </w14:textOutline>
              </w:rPr>
              <w:t>注：</w:t>
            </w:r>
          </w:p>
          <w:p w14:paraId="4748D55C">
            <w:pPr>
              <w:pStyle w:val="20"/>
              <w:keepNext w:val="0"/>
              <w:keepLines w:val="0"/>
              <w:pageBreakBefore w:val="0"/>
              <w:kinsoku/>
              <w:wordWrap w:val="0"/>
              <w:overflowPunct/>
              <w:topLinePunct/>
              <w:autoSpaceDE/>
              <w:autoSpaceDN/>
              <w:bidi w:val="0"/>
              <w:adjustRightInd w:val="0"/>
              <w:spacing w:before="69" w:line="360" w:lineRule="auto"/>
              <w:ind w:left="110" w:leftChars="0" w:right="111" w:rightChars="0" w:firstLine="429" w:firstLineChars="0"/>
              <w:rPr>
                <w:rFonts w:hint="eastAsia" w:ascii="宋体" w:hAnsi="宋体" w:eastAsia="宋体" w:cs="宋体"/>
                <w:i w:val="0"/>
                <w:iCs w:val="0"/>
                <w:snapToGrid w:val="0"/>
                <w:color w:val="auto"/>
                <w:kern w:val="0"/>
                <w:sz w:val="20"/>
                <w:szCs w:val="20"/>
                <w:highlight w:val="none"/>
                <w:lang w:val="en-US" w:eastAsia="en-US" w:bidi="ar-SA"/>
              </w:rPr>
            </w:pPr>
            <w:r>
              <w:rPr>
                <w:rFonts w:hint="eastAsia" w:ascii="宋体" w:hAnsi="宋体" w:eastAsia="宋体" w:cs="宋体"/>
                <w:i w:val="0"/>
                <w:iCs w:val="0"/>
                <w:color w:val="auto"/>
                <w:spacing w:val="10"/>
                <w:highlight w:val="none"/>
                <w14:textOutline w14:w="3795" w14:cap="sq" w14:cmpd="sng">
                  <w14:solidFill>
                    <w14:srgbClr w14:val="000000"/>
                  </w14:solidFill>
                  <w14:prstDash w14:val="solid"/>
                  <w14:bevel/>
                </w14:textOutline>
              </w:rPr>
              <w:t>1.以上标明“必须提供”的材料属于复印件的，必须加盖供应商公章，否则响应文</w:t>
            </w:r>
            <w:r>
              <w:rPr>
                <w:rFonts w:hint="eastAsia" w:ascii="宋体" w:hAnsi="宋体" w:eastAsia="宋体" w:cs="宋体"/>
                <w:i w:val="0"/>
                <w:iCs w:val="0"/>
                <w:color w:val="auto"/>
                <w:spacing w:val="8"/>
                <w:highlight w:val="none"/>
                <w14:textOutline w14:w="3795" w14:cap="sq" w14:cmpd="sng">
                  <w14:solidFill>
                    <w14:srgbClr w14:val="000000"/>
                  </w14:solidFill>
                  <w14:prstDash w14:val="solid"/>
                  <w14:bevel/>
                </w14:textOutline>
              </w:rPr>
              <w:t>件按无效响应处理。</w:t>
            </w:r>
          </w:p>
        </w:tc>
      </w:tr>
      <w:tr w14:paraId="6A4A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3430D5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59CDE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7D85942">
            <w:pPr>
              <w:pStyle w:val="20"/>
              <w:keepNext w:val="0"/>
              <w:keepLines w:val="0"/>
              <w:pageBreakBefore w:val="0"/>
              <w:kinsoku/>
              <w:wordWrap w:val="0"/>
              <w:overflowPunct/>
              <w:topLinePunct/>
              <w:autoSpaceDE/>
              <w:autoSpaceDN/>
              <w:bidi w:val="0"/>
              <w:adjustRightInd w:val="0"/>
              <w:spacing w:before="65" w:line="360" w:lineRule="auto"/>
              <w:ind w:left="309" w:leftChars="0"/>
              <w:rPr>
                <w:rFonts w:hint="eastAsia" w:ascii="宋体" w:hAnsi="宋体" w:eastAsia="宋体" w:cs="宋体"/>
                <w:i w:val="0"/>
                <w:iCs w:val="0"/>
                <w:snapToGrid w:val="0"/>
                <w:color w:val="auto"/>
                <w:kern w:val="0"/>
                <w:sz w:val="20"/>
                <w:szCs w:val="20"/>
                <w:highlight w:val="none"/>
                <w:lang w:val="en-US" w:eastAsia="en-US" w:bidi="ar-SA"/>
              </w:rPr>
            </w:pPr>
            <w:r>
              <w:rPr>
                <w:rFonts w:hint="eastAsia" w:ascii="宋体" w:hAnsi="宋体" w:eastAsia="宋体" w:cs="宋体"/>
                <w:i w:val="0"/>
                <w:iCs w:val="0"/>
                <w:color w:val="auto"/>
                <w:spacing w:val="-1"/>
                <w:highlight w:val="none"/>
              </w:rPr>
              <w:t>12.2</w:t>
            </w:r>
          </w:p>
        </w:tc>
        <w:tc>
          <w:tcPr>
            <w:tcW w:w="8762" w:type="dxa"/>
            <w:vAlign w:val="top"/>
          </w:tcPr>
          <w:p w14:paraId="1AAD8ADD">
            <w:pPr>
              <w:pStyle w:val="20"/>
              <w:keepNext w:val="0"/>
              <w:keepLines w:val="0"/>
              <w:pageBreakBefore w:val="0"/>
              <w:numPr>
                <w:ilvl w:val="0"/>
                <w:numId w:val="5"/>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spacing w:val="11"/>
                <w:highlight w:val="none"/>
              </w:rPr>
            </w:pPr>
            <w:r>
              <w:rPr>
                <w:rFonts w:hint="eastAsia" w:ascii="宋体" w:hAnsi="宋体" w:eastAsia="宋体" w:cs="宋体"/>
                <w:i w:val="0"/>
                <w:iCs w:val="0"/>
                <w:color w:val="auto"/>
                <w:spacing w:val="11"/>
                <w:highlight w:val="none"/>
              </w:rPr>
              <w:t>响应文件电子要求：按照本采购文件“第五章响应文件格式”编写（第五章未附格式的，由供应商自行拟定），不可涂改并在规定加盖公章处加盖电子公章，否则响应文件按无效响应处理。</w:t>
            </w:r>
          </w:p>
          <w:p w14:paraId="1269B140">
            <w:pPr>
              <w:pStyle w:val="20"/>
              <w:keepNext w:val="0"/>
              <w:keepLines w:val="0"/>
              <w:pageBreakBefore w:val="0"/>
              <w:numPr>
                <w:ilvl w:val="0"/>
                <w:numId w:val="5"/>
              </w:numPr>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snapToGrid w:val="0"/>
                <w:color w:val="auto"/>
                <w:kern w:val="0"/>
                <w:sz w:val="20"/>
                <w:szCs w:val="20"/>
                <w:highlight w:val="none"/>
                <w:lang w:val="en-US" w:eastAsia="en-US" w:bidi="ar-SA"/>
              </w:rPr>
            </w:pPr>
            <w:r>
              <w:rPr>
                <w:rFonts w:hint="eastAsia" w:ascii="宋体" w:hAnsi="宋体" w:eastAsia="宋体" w:cs="宋体"/>
                <w:i w:val="0"/>
                <w:iCs w:val="0"/>
                <w:color w:val="auto"/>
                <w:spacing w:val="11"/>
                <w:highlight w:val="none"/>
              </w:rPr>
              <w:t>响应文件电子版密</w:t>
            </w:r>
            <w:r>
              <w:rPr>
                <w:rFonts w:hint="eastAsia" w:ascii="宋体" w:hAnsi="宋体" w:eastAsia="宋体" w:cs="宋体"/>
                <w:i w:val="0"/>
                <w:iCs w:val="0"/>
                <w:color w:val="auto"/>
                <w:spacing w:val="7"/>
                <w:highlight w:val="none"/>
              </w:rPr>
              <w:t>封方式：电子响应文件通过平台有效</w:t>
            </w:r>
            <w:r>
              <w:rPr>
                <w:rFonts w:hint="eastAsia" w:ascii="宋体" w:hAnsi="宋体" w:eastAsia="宋体" w:cs="宋体"/>
                <w:i w:val="0"/>
                <w:iCs w:val="0"/>
                <w:color w:val="auto"/>
                <w:highlight w:val="none"/>
              </w:rPr>
              <w:t>CA</w:t>
            </w:r>
            <w:r>
              <w:rPr>
                <w:rFonts w:hint="eastAsia" w:ascii="宋体" w:hAnsi="宋体" w:eastAsia="宋体" w:cs="宋体"/>
                <w:i w:val="0"/>
                <w:iCs w:val="0"/>
                <w:color w:val="auto"/>
                <w:spacing w:val="7"/>
                <w:highlight w:val="none"/>
              </w:rPr>
              <w:t>加密后在“</w:t>
            </w:r>
            <w:r>
              <w:rPr>
                <w:rFonts w:hint="eastAsia" w:ascii="宋体" w:hAnsi="宋体" w:eastAsia="宋体" w:cs="宋体"/>
                <w:i w:val="0"/>
                <w:iCs w:val="0"/>
                <w:color w:val="auto"/>
                <w:spacing w:val="7"/>
                <w:highlight w:val="none"/>
                <w:lang w:eastAsia="zh-CN"/>
              </w:rPr>
              <w:t>广西政府采购云平台</w:t>
            </w:r>
            <w:r>
              <w:rPr>
                <w:rFonts w:hint="eastAsia" w:ascii="宋体" w:hAnsi="宋体" w:eastAsia="宋体" w:cs="宋体"/>
                <w:i w:val="0"/>
                <w:iCs w:val="0"/>
                <w:color w:val="auto"/>
                <w:spacing w:val="7"/>
                <w:highlight w:val="none"/>
              </w:rPr>
              <w:t>”平台投</w:t>
            </w:r>
            <w:r>
              <w:rPr>
                <w:rFonts w:hint="eastAsia" w:ascii="宋体" w:hAnsi="宋体" w:eastAsia="宋体" w:cs="宋体"/>
                <w:i w:val="0"/>
                <w:iCs w:val="0"/>
                <w:color w:val="auto"/>
                <w:spacing w:val="1"/>
                <w:highlight w:val="none"/>
              </w:rPr>
              <w:t>送。</w:t>
            </w:r>
          </w:p>
        </w:tc>
      </w:tr>
      <w:tr w14:paraId="4874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18C40C9">
            <w:pPr>
              <w:pStyle w:val="20"/>
              <w:keepNext w:val="0"/>
              <w:keepLines w:val="0"/>
              <w:pageBreakBefore w:val="0"/>
              <w:kinsoku/>
              <w:wordWrap w:val="0"/>
              <w:overflowPunct/>
              <w:topLinePunct/>
              <w:autoSpaceDE/>
              <w:autoSpaceDN/>
              <w:bidi w:val="0"/>
              <w:adjustRightInd w:val="0"/>
              <w:spacing w:before="111" w:line="360" w:lineRule="auto"/>
              <w:ind w:left="309" w:leftChars="0"/>
              <w:rPr>
                <w:rFonts w:hint="eastAsia" w:ascii="宋体" w:hAnsi="宋体" w:eastAsia="宋体" w:cs="宋体"/>
                <w:i w:val="0"/>
                <w:iCs w:val="0"/>
                <w:color w:val="auto"/>
                <w:spacing w:val="-1"/>
                <w:highlight w:val="none"/>
              </w:rPr>
            </w:pPr>
            <w:r>
              <w:rPr>
                <w:rFonts w:hint="eastAsia" w:ascii="宋体" w:hAnsi="宋体" w:eastAsia="宋体" w:cs="宋体"/>
                <w:i w:val="0"/>
                <w:iCs w:val="0"/>
                <w:color w:val="auto"/>
                <w:spacing w:val="-1"/>
                <w:highlight w:val="none"/>
              </w:rPr>
              <w:t>15.2</w:t>
            </w:r>
          </w:p>
        </w:tc>
        <w:tc>
          <w:tcPr>
            <w:tcW w:w="8762" w:type="dxa"/>
            <w:vAlign w:val="top"/>
          </w:tcPr>
          <w:p w14:paraId="2CC5E4B3">
            <w:pPr>
              <w:pStyle w:val="20"/>
              <w:keepNext w:val="0"/>
              <w:keepLines w:val="0"/>
              <w:pageBreakBefore w:val="0"/>
              <w:kinsoku/>
              <w:wordWrap w:val="0"/>
              <w:overflowPunct/>
              <w:topLinePunct/>
              <w:autoSpaceDE/>
              <w:autoSpaceDN/>
              <w:bidi w:val="0"/>
              <w:adjustRightInd w:val="0"/>
              <w:spacing w:before="78" w:line="360" w:lineRule="auto"/>
              <w:ind w:left="113" w:leftChars="0"/>
              <w:rPr>
                <w:rFonts w:hint="eastAsia" w:ascii="宋体" w:hAnsi="宋体" w:eastAsia="宋体" w:cs="宋体"/>
                <w:i w:val="0"/>
                <w:iCs w:val="0"/>
                <w:color w:val="auto"/>
                <w:spacing w:val="7"/>
                <w:highlight w:val="none"/>
              </w:rPr>
            </w:pPr>
            <w:r>
              <w:rPr>
                <w:rFonts w:hint="eastAsia" w:ascii="宋体" w:hAnsi="宋体" w:eastAsia="宋体" w:cs="宋体"/>
                <w:i w:val="0"/>
                <w:iCs w:val="0"/>
                <w:color w:val="auto"/>
                <w:spacing w:val="9"/>
                <w:highlight w:val="none"/>
              </w:rPr>
              <w:t>竞标报价应当包含满足本次竞标全部工程的所有费用。</w:t>
            </w:r>
          </w:p>
        </w:tc>
      </w:tr>
      <w:tr w14:paraId="5D86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76716BB">
            <w:pPr>
              <w:pStyle w:val="20"/>
              <w:keepNext w:val="0"/>
              <w:keepLines w:val="0"/>
              <w:pageBreakBefore w:val="0"/>
              <w:kinsoku/>
              <w:wordWrap w:val="0"/>
              <w:overflowPunct/>
              <w:topLinePunct/>
              <w:autoSpaceDE/>
              <w:autoSpaceDN/>
              <w:bidi w:val="0"/>
              <w:adjustRightInd w:val="0"/>
              <w:spacing w:before="136" w:line="360" w:lineRule="auto"/>
              <w:ind w:left="309" w:leftChars="0"/>
              <w:rPr>
                <w:rFonts w:hint="eastAsia" w:ascii="宋体" w:hAnsi="宋体" w:eastAsia="宋体" w:cs="宋体"/>
                <w:i w:val="0"/>
                <w:iCs w:val="0"/>
                <w:color w:val="auto"/>
                <w:spacing w:val="-1"/>
                <w:highlight w:val="none"/>
              </w:rPr>
            </w:pPr>
            <w:r>
              <w:rPr>
                <w:rFonts w:hint="eastAsia" w:ascii="宋体" w:hAnsi="宋体" w:eastAsia="宋体" w:cs="宋体"/>
                <w:i w:val="0"/>
                <w:iCs w:val="0"/>
                <w:color w:val="auto"/>
                <w:spacing w:val="-1"/>
                <w:highlight w:val="none"/>
              </w:rPr>
              <w:t>16.2</w:t>
            </w:r>
          </w:p>
        </w:tc>
        <w:tc>
          <w:tcPr>
            <w:tcW w:w="8762" w:type="dxa"/>
            <w:vAlign w:val="top"/>
          </w:tcPr>
          <w:p w14:paraId="29E8B5EB">
            <w:pPr>
              <w:pStyle w:val="20"/>
              <w:keepNext w:val="0"/>
              <w:keepLines w:val="0"/>
              <w:pageBreakBefore w:val="0"/>
              <w:kinsoku/>
              <w:wordWrap w:val="0"/>
              <w:overflowPunct/>
              <w:topLinePunct/>
              <w:autoSpaceDE/>
              <w:autoSpaceDN/>
              <w:bidi w:val="0"/>
              <w:adjustRightInd w:val="0"/>
              <w:spacing w:before="78" w:line="360" w:lineRule="auto"/>
              <w:ind w:left="113" w:leftChars="0"/>
              <w:rPr>
                <w:rFonts w:hint="eastAsia" w:ascii="宋体" w:hAnsi="宋体" w:eastAsia="宋体" w:cs="宋体"/>
                <w:i w:val="0"/>
                <w:iCs w:val="0"/>
                <w:color w:val="auto"/>
                <w:spacing w:val="7"/>
                <w:highlight w:val="none"/>
              </w:rPr>
            </w:pPr>
            <w:r>
              <w:rPr>
                <w:rFonts w:hint="eastAsia" w:ascii="宋体" w:hAnsi="宋体" w:eastAsia="宋体" w:cs="宋体"/>
                <w:i w:val="0"/>
                <w:iCs w:val="0"/>
                <w:color w:val="auto"/>
                <w:spacing w:val="3"/>
                <w:highlight w:val="none"/>
              </w:rPr>
              <w:t>竞标有效期：自首次响应文件提交截止之日起60日。</w:t>
            </w:r>
          </w:p>
        </w:tc>
      </w:tr>
      <w:tr w14:paraId="09AEF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8CF96E4">
            <w:pPr>
              <w:pStyle w:val="20"/>
              <w:keepNext w:val="0"/>
              <w:keepLines w:val="0"/>
              <w:pageBreakBefore w:val="0"/>
              <w:kinsoku/>
              <w:wordWrap w:val="0"/>
              <w:overflowPunct/>
              <w:topLinePunct/>
              <w:autoSpaceDE/>
              <w:autoSpaceDN/>
              <w:bidi w:val="0"/>
              <w:adjustRightInd w:val="0"/>
              <w:spacing w:before="109" w:line="360" w:lineRule="auto"/>
              <w:ind w:left="309" w:leftChars="0"/>
              <w:rPr>
                <w:rFonts w:hint="eastAsia" w:ascii="宋体" w:hAnsi="宋体" w:eastAsia="宋体" w:cs="宋体"/>
                <w:i w:val="0"/>
                <w:iCs w:val="0"/>
                <w:color w:val="auto"/>
                <w:spacing w:val="-1"/>
                <w:highlight w:val="none"/>
              </w:rPr>
            </w:pPr>
            <w:r>
              <w:rPr>
                <w:rFonts w:hint="eastAsia" w:ascii="宋体" w:hAnsi="宋体" w:eastAsia="宋体" w:cs="宋体"/>
                <w:i w:val="0"/>
                <w:iCs w:val="0"/>
                <w:color w:val="auto"/>
                <w:spacing w:val="-1"/>
                <w:highlight w:val="none"/>
              </w:rPr>
              <w:t>17.1</w:t>
            </w:r>
          </w:p>
        </w:tc>
        <w:tc>
          <w:tcPr>
            <w:tcW w:w="8762" w:type="dxa"/>
            <w:vAlign w:val="top"/>
          </w:tcPr>
          <w:p w14:paraId="4A7F5062">
            <w:pPr>
              <w:pStyle w:val="20"/>
              <w:keepNext w:val="0"/>
              <w:keepLines w:val="0"/>
              <w:pageBreakBefore w:val="0"/>
              <w:kinsoku/>
              <w:wordWrap w:val="0"/>
              <w:overflowPunct/>
              <w:topLinePunct/>
              <w:autoSpaceDE/>
              <w:autoSpaceDN/>
              <w:bidi w:val="0"/>
              <w:adjustRightInd w:val="0"/>
              <w:spacing w:before="77" w:line="360" w:lineRule="auto"/>
              <w:ind w:left="110" w:leftChars="0"/>
              <w:rPr>
                <w:rFonts w:hint="eastAsia" w:ascii="宋体" w:hAnsi="宋体" w:eastAsia="宋体" w:cs="宋体"/>
                <w:i w:val="0"/>
                <w:iCs w:val="0"/>
                <w:color w:val="auto"/>
                <w:spacing w:val="7"/>
                <w:highlight w:val="none"/>
              </w:rPr>
            </w:pPr>
            <w:r>
              <w:rPr>
                <w:rFonts w:hint="eastAsia" w:ascii="宋体" w:hAnsi="宋体" w:eastAsia="宋体" w:cs="宋体"/>
                <w:i w:val="0"/>
                <w:iCs w:val="0"/>
                <w:color w:val="auto"/>
                <w:spacing w:val="8"/>
                <w:highlight w:val="none"/>
              </w:rPr>
              <w:t>磋商保证金：无</w:t>
            </w:r>
          </w:p>
        </w:tc>
      </w:tr>
      <w:tr w14:paraId="587CD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96" w:type="dxa"/>
            <w:vAlign w:val="top"/>
          </w:tcPr>
          <w:p w14:paraId="02A0D6F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AA741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5A2AA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12BA9EE">
            <w:pPr>
              <w:pStyle w:val="20"/>
              <w:keepNext w:val="0"/>
              <w:keepLines w:val="0"/>
              <w:pageBreakBefore w:val="0"/>
              <w:kinsoku/>
              <w:wordWrap w:val="0"/>
              <w:overflowPunct/>
              <w:topLinePunct/>
              <w:autoSpaceDE/>
              <w:autoSpaceDN/>
              <w:bidi w:val="0"/>
              <w:adjustRightInd w:val="0"/>
              <w:spacing w:before="65" w:line="360" w:lineRule="auto"/>
              <w:ind w:left="296"/>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20.1</w:t>
            </w:r>
          </w:p>
        </w:tc>
        <w:tc>
          <w:tcPr>
            <w:tcW w:w="8762" w:type="dxa"/>
            <w:vAlign w:val="top"/>
          </w:tcPr>
          <w:p w14:paraId="1DE17638">
            <w:pPr>
              <w:pStyle w:val="20"/>
              <w:keepNext w:val="0"/>
              <w:keepLines w:val="0"/>
              <w:pageBreakBefore w:val="0"/>
              <w:kinsoku/>
              <w:wordWrap w:val="0"/>
              <w:overflowPunct/>
              <w:topLinePunct/>
              <w:autoSpaceDE/>
              <w:autoSpaceDN/>
              <w:bidi w:val="0"/>
              <w:adjustRightInd w:val="0"/>
              <w:spacing w:before="78" w:line="360" w:lineRule="auto"/>
              <w:ind w:left="534"/>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position w:val="8"/>
                <w:highlight w:val="none"/>
              </w:rPr>
              <w:t>首次响应文件提交截止时间：详见竞争性磋商公</w:t>
            </w:r>
            <w:r>
              <w:rPr>
                <w:rFonts w:hint="eastAsia" w:ascii="宋体" w:hAnsi="宋体" w:eastAsia="宋体" w:cs="宋体"/>
                <w:i w:val="0"/>
                <w:iCs w:val="0"/>
                <w:color w:val="auto"/>
                <w:spacing w:val="8"/>
                <w:position w:val="8"/>
                <w:highlight w:val="none"/>
              </w:rPr>
              <w:t>告。</w:t>
            </w:r>
          </w:p>
          <w:p w14:paraId="4A97FD46">
            <w:pPr>
              <w:pStyle w:val="20"/>
              <w:keepNext w:val="0"/>
              <w:keepLines w:val="0"/>
              <w:pageBreakBefore w:val="0"/>
              <w:kinsoku/>
              <w:wordWrap w:val="0"/>
              <w:overflowPunct/>
              <w:topLinePunct/>
              <w:autoSpaceDE/>
              <w:autoSpaceDN/>
              <w:bidi w:val="0"/>
              <w:adjustRightInd w:val="0"/>
              <w:spacing w:before="1" w:line="360" w:lineRule="auto"/>
              <w:ind w:left="534"/>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首次响应文件提交地点：详见竞争性磋商公告。</w:t>
            </w:r>
          </w:p>
          <w:p w14:paraId="587421FC">
            <w:pPr>
              <w:pStyle w:val="20"/>
              <w:keepNext w:val="0"/>
              <w:keepLines w:val="0"/>
              <w:pageBreakBefore w:val="0"/>
              <w:kinsoku/>
              <w:wordWrap w:val="0"/>
              <w:overflowPunct/>
              <w:topLinePunct/>
              <w:autoSpaceDE/>
              <w:autoSpaceDN/>
              <w:bidi w:val="0"/>
              <w:adjustRightInd w:val="0"/>
              <w:spacing w:before="74" w:line="360" w:lineRule="auto"/>
              <w:ind w:left="110" w:right="108" w:firstLine="421"/>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highlight w:val="none"/>
              </w:rPr>
              <w:t>本项目为全流程电子化项目，通过“</w:t>
            </w:r>
            <w:r>
              <w:rPr>
                <w:rFonts w:hint="eastAsia" w:ascii="宋体" w:hAnsi="宋体" w:eastAsia="宋体" w:cs="宋体"/>
                <w:i w:val="0"/>
                <w:iCs w:val="0"/>
                <w:color w:val="auto"/>
                <w:spacing w:val="9"/>
                <w:highlight w:val="none"/>
                <w:lang w:eastAsia="zh-CN"/>
              </w:rPr>
              <w:t>广西政府采购云平台</w:t>
            </w:r>
            <w:r>
              <w:rPr>
                <w:rFonts w:hint="eastAsia" w:ascii="宋体" w:hAnsi="宋体" w:eastAsia="宋体" w:cs="宋体"/>
                <w:i w:val="0"/>
                <w:iCs w:val="0"/>
                <w:color w:val="auto"/>
                <w:spacing w:val="9"/>
                <w:highlight w:val="none"/>
              </w:rPr>
              <w:t>”平台（</w:t>
            </w:r>
            <w:r>
              <w:rPr>
                <w:rFonts w:hint="eastAsia" w:ascii="宋体" w:hAnsi="宋体" w:eastAsia="宋体" w:cs="宋体"/>
                <w:bCs/>
                <w:i w:val="0"/>
                <w:iCs w:val="0"/>
                <w:color w:val="auto"/>
                <w:kern w:val="0"/>
                <w:szCs w:val="21"/>
                <w:highlight w:val="none"/>
              </w:rPr>
              <w:t>https://www.gcy.zfcg.gxzf.gov.cn/</w:t>
            </w:r>
            <w:r>
              <w:rPr>
                <w:rFonts w:hint="eastAsia" w:ascii="宋体" w:hAnsi="宋体" w:eastAsia="宋体" w:cs="宋体"/>
                <w:i w:val="0"/>
                <w:iCs w:val="0"/>
                <w:color w:val="auto"/>
                <w:spacing w:val="9"/>
                <w:highlight w:val="none"/>
              </w:rPr>
              <w:t>）实行</w:t>
            </w:r>
            <w:r>
              <w:rPr>
                <w:rFonts w:hint="eastAsia" w:ascii="宋体" w:hAnsi="宋体" w:eastAsia="宋体" w:cs="宋体"/>
                <w:i w:val="0"/>
                <w:iCs w:val="0"/>
                <w:color w:val="auto"/>
                <w:spacing w:val="10"/>
                <w:highlight w:val="none"/>
              </w:rPr>
              <w:t>在线电子响应，供应商应先安装“</w:t>
            </w:r>
            <w:r>
              <w:rPr>
                <w:rFonts w:hint="eastAsia" w:ascii="宋体" w:hAnsi="宋体" w:eastAsia="宋体" w:cs="宋体"/>
                <w:i w:val="0"/>
                <w:iCs w:val="0"/>
                <w:color w:val="auto"/>
                <w:spacing w:val="10"/>
                <w:highlight w:val="none"/>
                <w:lang w:eastAsia="zh-CN"/>
              </w:rPr>
              <w:t>广西政府采购云平台</w:t>
            </w:r>
            <w:r>
              <w:rPr>
                <w:rFonts w:hint="eastAsia" w:ascii="宋体" w:hAnsi="宋体" w:eastAsia="宋体" w:cs="宋体"/>
                <w:i w:val="0"/>
                <w:iCs w:val="0"/>
                <w:color w:val="auto"/>
                <w:spacing w:val="10"/>
                <w:highlight w:val="none"/>
              </w:rPr>
              <w:t>电子交易客户端”（请自行前往“</w:t>
            </w:r>
            <w:r>
              <w:rPr>
                <w:rFonts w:hint="eastAsia" w:ascii="宋体" w:hAnsi="宋体" w:eastAsia="宋体" w:cs="宋体"/>
                <w:i w:val="0"/>
                <w:iCs w:val="0"/>
                <w:color w:val="auto"/>
                <w:spacing w:val="10"/>
                <w:highlight w:val="none"/>
                <w:lang w:eastAsia="zh-CN"/>
              </w:rPr>
              <w:t>广西政府采购云平台</w:t>
            </w:r>
            <w:r>
              <w:rPr>
                <w:rFonts w:hint="eastAsia" w:ascii="宋体" w:hAnsi="宋体" w:eastAsia="宋体" w:cs="宋体"/>
                <w:i w:val="0"/>
                <w:iCs w:val="0"/>
                <w:color w:val="auto"/>
                <w:spacing w:val="9"/>
                <w:highlight w:val="none"/>
              </w:rPr>
              <w:t>”平</w:t>
            </w:r>
            <w:r>
              <w:rPr>
                <w:rFonts w:hint="eastAsia" w:ascii="宋体" w:hAnsi="宋体" w:eastAsia="宋体" w:cs="宋体"/>
                <w:i w:val="0"/>
                <w:iCs w:val="0"/>
                <w:color w:val="auto"/>
                <w:spacing w:val="10"/>
                <w:highlight w:val="none"/>
              </w:rPr>
              <w:t>台进行下载</w:t>
            </w:r>
            <w:r>
              <w:rPr>
                <w:rFonts w:hint="eastAsia" w:ascii="宋体" w:hAnsi="宋体" w:eastAsia="宋体" w:cs="宋体"/>
                <w:i w:val="0"/>
                <w:iCs w:val="0"/>
                <w:color w:val="auto"/>
                <w:spacing w:val="24"/>
                <w:highlight w:val="none"/>
              </w:rPr>
              <w:t>），</w:t>
            </w:r>
            <w:r>
              <w:rPr>
                <w:rFonts w:hint="eastAsia" w:ascii="宋体" w:hAnsi="宋体" w:eastAsia="宋体" w:cs="宋体"/>
                <w:i w:val="0"/>
                <w:iCs w:val="0"/>
                <w:color w:val="auto"/>
                <w:spacing w:val="10"/>
                <w:highlight w:val="none"/>
              </w:rPr>
              <w:t>并按照本项目采购文件和“</w:t>
            </w:r>
            <w:r>
              <w:rPr>
                <w:rFonts w:hint="eastAsia" w:ascii="宋体" w:hAnsi="宋体" w:eastAsia="宋体" w:cs="宋体"/>
                <w:i w:val="0"/>
                <w:iCs w:val="0"/>
                <w:color w:val="auto"/>
                <w:spacing w:val="10"/>
                <w:highlight w:val="none"/>
                <w:lang w:eastAsia="zh-CN"/>
              </w:rPr>
              <w:t>广西政府采购云平台</w:t>
            </w:r>
            <w:r>
              <w:rPr>
                <w:rFonts w:hint="eastAsia" w:ascii="宋体" w:hAnsi="宋体" w:eastAsia="宋体" w:cs="宋体"/>
                <w:i w:val="0"/>
                <w:iCs w:val="0"/>
                <w:color w:val="auto"/>
                <w:spacing w:val="10"/>
                <w:highlight w:val="none"/>
              </w:rPr>
              <w:t>”平台的要求编制、加密后在投标截</w:t>
            </w:r>
            <w:r>
              <w:rPr>
                <w:rFonts w:hint="eastAsia" w:ascii="宋体" w:hAnsi="宋体" w:eastAsia="宋体" w:cs="宋体"/>
                <w:i w:val="0"/>
                <w:iCs w:val="0"/>
                <w:color w:val="auto"/>
                <w:spacing w:val="7"/>
                <w:highlight w:val="none"/>
              </w:rPr>
              <w:t>止时间前通过网络上传至“</w:t>
            </w:r>
            <w:r>
              <w:rPr>
                <w:rFonts w:hint="eastAsia" w:ascii="宋体" w:hAnsi="宋体" w:eastAsia="宋体" w:cs="宋体"/>
                <w:i w:val="0"/>
                <w:iCs w:val="0"/>
                <w:color w:val="auto"/>
                <w:spacing w:val="7"/>
                <w:highlight w:val="none"/>
                <w:lang w:eastAsia="zh-CN"/>
              </w:rPr>
              <w:t>广西政府采购云平台</w:t>
            </w:r>
            <w:r>
              <w:rPr>
                <w:rFonts w:hint="eastAsia" w:ascii="宋体" w:hAnsi="宋体" w:eastAsia="宋体" w:cs="宋体"/>
                <w:i w:val="0"/>
                <w:iCs w:val="0"/>
                <w:color w:val="auto"/>
                <w:spacing w:val="7"/>
                <w:highlight w:val="none"/>
              </w:rPr>
              <w:t>”平台。</w:t>
            </w:r>
          </w:p>
        </w:tc>
      </w:tr>
      <w:tr w14:paraId="0301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6" w:type="dxa"/>
            <w:vAlign w:val="top"/>
          </w:tcPr>
          <w:p w14:paraId="0F301A21">
            <w:pPr>
              <w:pStyle w:val="20"/>
              <w:keepNext w:val="0"/>
              <w:keepLines w:val="0"/>
              <w:pageBreakBefore w:val="0"/>
              <w:kinsoku/>
              <w:wordWrap w:val="0"/>
              <w:overflowPunct/>
              <w:topLinePunct/>
              <w:autoSpaceDE/>
              <w:autoSpaceDN/>
              <w:bidi w:val="0"/>
              <w:adjustRightInd w:val="0"/>
              <w:spacing w:before="111" w:line="360" w:lineRule="auto"/>
              <w:ind w:left="296"/>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24.1</w:t>
            </w:r>
          </w:p>
        </w:tc>
        <w:tc>
          <w:tcPr>
            <w:tcW w:w="8762" w:type="dxa"/>
            <w:vAlign w:val="top"/>
          </w:tcPr>
          <w:p w14:paraId="6ED113C6">
            <w:pPr>
              <w:pStyle w:val="20"/>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磋商小组的人数：</w:t>
            </w:r>
            <w:r>
              <w:rPr>
                <w:rFonts w:hint="eastAsia" w:ascii="宋体" w:hAnsi="宋体" w:eastAsia="宋体" w:cs="宋体"/>
                <w:i w:val="0"/>
                <w:iCs w:val="0"/>
                <w:color w:val="auto"/>
                <w:spacing w:val="6"/>
                <w:highlight w:val="none"/>
                <w:u w:val="single" w:color="auto"/>
              </w:rPr>
              <w:t>3</w:t>
            </w:r>
            <w:r>
              <w:rPr>
                <w:rFonts w:hint="eastAsia" w:ascii="宋体" w:hAnsi="宋体" w:eastAsia="宋体" w:cs="宋体"/>
                <w:i w:val="0"/>
                <w:iCs w:val="0"/>
                <w:color w:val="auto"/>
                <w:spacing w:val="6"/>
                <w:highlight w:val="none"/>
              </w:rPr>
              <w:t>人。</w:t>
            </w:r>
          </w:p>
        </w:tc>
      </w:tr>
      <w:tr w14:paraId="1F028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96" w:type="dxa"/>
            <w:vAlign w:val="top"/>
          </w:tcPr>
          <w:p w14:paraId="13E4216A">
            <w:pPr>
              <w:pStyle w:val="20"/>
              <w:keepNext w:val="0"/>
              <w:keepLines w:val="0"/>
              <w:pageBreakBefore w:val="0"/>
              <w:kinsoku/>
              <w:wordWrap w:val="0"/>
              <w:overflowPunct/>
              <w:topLinePunct/>
              <w:autoSpaceDE/>
              <w:autoSpaceDN/>
              <w:bidi w:val="0"/>
              <w:adjustRightInd w:val="0"/>
              <w:spacing w:before="271" w:line="360" w:lineRule="auto"/>
              <w:ind w:left="296"/>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24.3</w:t>
            </w:r>
          </w:p>
        </w:tc>
        <w:tc>
          <w:tcPr>
            <w:tcW w:w="8762" w:type="dxa"/>
            <w:vAlign w:val="top"/>
          </w:tcPr>
          <w:p w14:paraId="1D5D5BA0">
            <w:pPr>
              <w:pStyle w:val="20"/>
              <w:keepNext w:val="0"/>
              <w:keepLines w:val="0"/>
              <w:pageBreakBefore w:val="0"/>
              <w:kinsoku/>
              <w:wordWrap w:val="0"/>
              <w:overflowPunct/>
              <w:topLinePunct/>
              <w:autoSpaceDE/>
              <w:autoSpaceDN/>
              <w:bidi w:val="0"/>
              <w:adjustRightInd w:val="0"/>
              <w:spacing w:before="80" w:line="360" w:lineRule="auto"/>
              <w:ind w:left="114"/>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rPr>
              <w:t>首次响应文件的开启：</w:t>
            </w:r>
          </w:p>
          <w:p w14:paraId="7C815D03">
            <w:pPr>
              <w:pStyle w:val="20"/>
              <w:keepNext w:val="0"/>
              <w:keepLines w:val="0"/>
              <w:pageBreakBefore w:val="0"/>
              <w:kinsoku/>
              <w:wordWrap w:val="0"/>
              <w:overflowPunct/>
              <w:topLinePunct/>
              <w:autoSpaceDE/>
              <w:autoSpaceDN/>
              <w:bidi w:val="0"/>
              <w:adjustRightInd w:val="0"/>
              <w:spacing w:before="72" w:line="360" w:lineRule="auto"/>
              <w:ind w:left="111"/>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highlight w:val="none"/>
              </w:rPr>
              <w:t>通过</w:t>
            </w:r>
            <w:r>
              <w:rPr>
                <w:rFonts w:hint="eastAsia" w:ascii="宋体" w:hAnsi="宋体" w:eastAsia="宋体" w:cs="宋体"/>
                <w:i w:val="0"/>
                <w:iCs w:val="0"/>
                <w:color w:val="auto"/>
                <w:spacing w:val="9"/>
                <w:highlight w:val="none"/>
                <w:lang w:eastAsia="zh-CN"/>
              </w:rPr>
              <w:t>广西政府采购云平台</w:t>
            </w:r>
            <w:r>
              <w:rPr>
                <w:rFonts w:hint="eastAsia" w:ascii="宋体" w:hAnsi="宋体" w:eastAsia="宋体" w:cs="宋体"/>
                <w:i w:val="0"/>
                <w:iCs w:val="0"/>
                <w:color w:val="auto"/>
                <w:spacing w:val="9"/>
                <w:highlight w:val="none"/>
              </w:rPr>
              <w:t>实行在线解密开启</w:t>
            </w:r>
          </w:p>
        </w:tc>
      </w:tr>
      <w:tr w14:paraId="43A6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996" w:type="dxa"/>
            <w:vAlign w:val="top"/>
          </w:tcPr>
          <w:p w14:paraId="1095C90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082108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AA5AF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924BA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DD151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FA4A1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B4F77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05BC7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2993DEE">
            <w:pPr>
              <w:pStyle w:val="20"/>
              <w:keepNext w:val="0"/>
              <w:keepLines w:val="0"/>
              <w:pageBreakBefore w:val="0"/>
              <w:kinsoku/>
              <w:wordWrap w:val="0"/>
              <w:overflowPunct/>
              <w:topLinePunct/>
              <w:autoSpaceDE/>
              <w:autoSpaceDN/>
              <w:bidi w:val="0"/>
              <w:adjustRightInd w:val="0"/>
              <w:spacing w:before="66" w:line="360" w:lineRule="auto"/>
              <w:ind w:left="190"/>
              <w:rPr>
                <w:rFonts w:hint="eastAsia" w:ascii="宋体" w:hAnsi="宋体" w:eastAsia="宋体" w:cs="宋体"/>
                <w:i w:val="0"/>
                <w:iCs w:val="0"/>
                <w:color w:val="auto"/>
                <w:highlight w:val="none"/>
              </w:rPr>
            </w:pPr>
            <w:r>
              <w:rPr>
                <w:rFonts w:hint="eastAsia" w:ascii="宋体" w:hAnsi="宋体" w:eastAsia="宋体" w:cs="宋体"/>
                <w:i w:val="0"/>
                <w:iCs w:val="0"/>
                <w:color w:val="auto"/>
                <w:spacing w:val="3"/>
                <w:highlight w:val="none"/>
              </w:rPr>
              <w:t>25.1.1</w:t>
            </w:r>
          </w:p>
        </w:tc>
        <w:tc>
          <w:tcPr>
            <w:tcW w:w="8762" w:type="dxa"/>
            <w:vAlign w:val="top"/>
          </w:tcPr>
          <w:p w14:paraId="1A467BE8">
            <w:pPr>
              <w:pStyle w:val="20"/>
              <w:keepNext w:val="0"/>
              <w:keepLines w:val="0"/>
              <w:pageBreakBefore w:val="0"/>
              <w:kinsoku/>
              <w:wordWrap w:val="0"/>
              <w:overflowPunct/>
              <w:topLinePunct/>
              <w:autoSpaceDE/>
              <w:autoSpaceDN/>
              <w:bidi w:val="0"/>
              <w:adjustRightInd w:val="0"/>
              <w:spacing w:before="77" w:line="360" w:lineRule="auto"/>
              <w:ind w:left="110"/>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highlight w:val="none"/>
              </w:rPr>
              <w:t>采购人或者采购代理机构在资格审查结束前，对供应商进行信用查询。</w:t>
            </w:r>
          </w:p>
          <w:p w14:paraId="7DEBBE6E">
            <w:pPr>
              <w:pStyle w:val="20"/>
              <w:keepNext w:val="0"/>
              <w:keepLines w:val="0"/>
              <w:pageBreakBefore w:val="0"/>
              <w:kinsoku/>
              <w:wordWrap w:val="0"/>
              <w:overflowPunct/>
              <w:topLinePunct/>
              <w:autoSpaceDE/>
              <w:autoSpaceDN/>
              <w:bidi w:val="0"/>
              <w:adjustRightInd w:val="0"/>
              <w:spacing w:before="74" w:line="360" w:lineRule="auto"/>
              <w:ind w:left="113"/>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查询渠道：“信用中国”网站</w:t>
            </w:r>
            <w:r>
              <w:rPr>
                <w:rFonts w:hint="eastAsia" w:ascii="宋体" w:hAnsi="宋体" w:eastAsia="宋体" w:cs="宋体"/>
                <w:i w:val="0"/>
                <w:iCs w:val="0"/>
                <w:color w:val="auto"/>
                <w:spacing w:val="-2"/>
                <w:highlight w:val="none"/>
                <w:lang w:eastAsia="zh-CN"/>
              </w:rPr>
              <w:t>（</w:t>
            </w:r>
            <w:r>
              <w:rPr>
                <w:rFonts w:hint="eastAsia" w:ascii="宋体" w:hAnsi="宋体" w:eastAsia="宋体" w:cs="宋体"/>
                <w:i w:val="0"/>
                <w:iCs w:val="0"/>
                <w:color w:val="auto"/>
                <w:spacing w:val="-2"/>
                <w:highlight w:val="none"/>
              </w:rPr>
              <w:t>www.creditchina.gov.cn)、中国政府采购网</w:t>
            </w:r>
          </w:p>
          <w:p w14:paraId="5DD8A5CB">
            <w:pPr>
              <w:pStyle w:val="20"/>
              <w:keepNext w:val="0"/>
              <w:keepLines w:val="0"/>
              <w:pageBreakBefore w:val="0"/>
              <w:kinsoku/>
              <w:wordWrap w:val="0"/>
              <w:overflowPunct/>
              <w:topLinePunct/>
              <w:autoSpaceDE/>
              <w:autoSpaceDN/>
              <w:bidi w:val="0"/>
              <w:adjustRightInd w:val="0"/>
              <w:spacing w:before="77" w:line="360" w:lineRule="auto"/>
              <w:ind w:left="148"/>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w:t>
            </w:r>
            <w:r>
              <w:rPr>
                <w:rFonts w:hint="eastAsia" w:ascii="宋体" w:hAnsi="宋体" w:eastAsia="宋体" w:cs="宋体"/>
                <w:i w:val="0"/>
                <w:iCs w:val="0"/>
                <w:color w:val="auto"/>
                <w:highlight w:val="none"/>
              </w:rPr>
              <w:t>www</w:t>
            </w:r>
            <w:r>
              <w:rPr>
                <w:rFonts w:hint="eastAsia" w:ascii="宋体" w:hAnsi="宋体" w:eastAsia="宋体" w:cs="宋体"/>
                <w:i w:val="0"/>
                <w:iCs w:val="0"/>
                <w:color w:val="auto"/>
                <w:spacing w:val="6"/>
                <w:highlight w:val="none"/>
              </w:rPr>
              <w:t>.</w:t>
            </w:r>
            <w:r>
              <w:rPr>
                <w:rFonts w:hint="eastAsia" w:ascii="宋体" w:hAnsi="宋体" w:eastAsia="宋体" w:cs="宋体"/>
                <w:i w:val="0"/>
                <w:iCs w:val="0"/>
                <w:color w:val="auto"/>
                <w:highlight w:val="none"/>
              </w:rPr>
              <w:t>ccgp</w:t>
            </w:r>
            <w:r>
              <w:rPr>
                <w:rFonts w:hint="eastAsia" w:ascii="宋体" w:hAnsi="宋体" w:eastAsia="宋体" w:cs="宋体"/>
                <w:i w:val="0"/>
                <w:iCs w:val="0"/>
                <w:color w:val="auto"/>
                <w:spacing w:val="6"/>
                <w:highlight w:val="none"/>
              </w:rPr>
              <w:t>.</w:t>
            </w:r>
            <w:r>
              <w:rPr>
                <w:rFonts w:hint="eastAsia" w:ascii="宋体" w:hAnsi="宋体" w:eastAsia="宋体" w:cs="宋体"/>
                <w:i w:val="0"/>
                <w:iCs w:val="0"/>
                <w:color w:val="auto"/>
                <w:highlight w:val="none"/>
              </w:rPr>
              <w:t>gov</w:t>
            </w:r>
            <w:r>
              <w:rPr>
                <w:rFonts w:hint="eastAsia" w:ascii="宋体" w:hAnsi="宋体" w:eastAsia="宋体" w:cs="宋体"/>
                <w:i w:val="0"/>
                <w:iCs w:val="0"/>
                <w:color w:val="auto"/>
                <w:spacing w:val="6"/>
                <w:highlight w:val="none"/>
              </w:rPr>
              <w:t>.</w:t>
            </w:r>
            <w:r>
              <w:rPr>
                <w:rFonts w:hint="eastAsia" w:ascii="宋体" w:hAnsi="宋体" w:eastAsia="宋体" w:cs="宋体"/>
                <w:i w:val="0"/>
                <w:iCs w:val="0"/>
                <w:color w:val="auto"/>
                <w:highlight w:val="none"/>
              </w:rPr>
              <w:t>cn</w:t>
            </w:r>
            <w:r>
              <w:rPr>
                <w:rFonts w:hint="eastAsia" w:ascii="宋体" w:hAnsi="宋体" w:eastAsia="宋体" w:cs="宋体"/>
                <w:i w:val="0"/>
                <w:iCs w:val="0"/>
                <w:color w:val="auto"/>
                <w:spacing w:val="6"/>
                <w:highlight w:val="none"/>
              </w:rPr>
              <w:t>)。</w:t>
            </w:r>
          </w:p>
          <w:p w14:paraId="0ECA0DF1">
            <w:pPr>
              <w:pStyle w:val="20"/>
              <w:keepNext w:val="0"/>
              <w:keepLines w:val="0"/>
              <w:pageBreakBefore w:val="0"/>
              <w:kinsoku/>
              <w:wordWrap w:val="0"/>
              <w:overflowPunct/>
              <w:topLinePunct/>
              <w:autoSpaceDE/>
              <w:autoSpaceDN/>
              <w:bidi w:val="0"/>
              <w:adjustRightInd w:val="0"/>
              <w:spacing w:before="78" w:line="360" w:lineRule="auto"/>
              <w:ind w:left="111"/>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信用查询截止时点：资格审查结束前。</w:t>
            </w:r>
          </w:p>
          <w:p w14:paraId="5622BA16">
            <w:pPr>
              <w:pStyle w:val="20"/>
              <w:keepNext w:val="0"/>
              <w:keepLines w:val="0"/>
              <w:pageBreakBefore w:val="0"/>
              <w:kinsoku/>
              <w:wordWrap w:val="0"/>
              <w:overflowPunct/>
              <w:topLinePunct/>
              <w:autoSpaceDE/>
              <w:autoSpaceDN/>
              <w:bidi w:val="0"/>
              <w:adjustRightInd w:val="0"/>
              <w:spacing w:before="75" w:line="360" w:lineRule="auto"/>
              <w:ind w:left="126" w:right="108" w:hanging="13"/>
              <w:rPr>
                <w:rFonts w:hint="eastAsia" w:ascii="宋体" w:hAnsi="宋体" w:eastAsia="宋体" w:cs="宋体"/>
                <w:i w:val="0"/>
                <w:iCs w:val="0"/>
                <w:color w:val="auto"/>
                <w:highlight w:val="none"/>
              </w:rPr>
            </w:pPr>
            <w:r>
              <w:rPr>
                <w:rFonts w:hint="eastAsia" w:ascii="宋体" w:hAnsi="宋体" w:eastAsia="宋体" w:cs="宋体"/>
                <w:i w:val="0"/>
                <w:iCs w:val="0"/>
                <w:color w:val="auto"/>
                <w:spacing w:val="11"/>
                <w:highlight w:val="none"/>
              </w:rPr>
              <w:t>查询记录和证据留存方式：在查询网站中直接截图查询记</w:t>
            </w:r>
            <w:r>
              <w:rPr>
                <w:rFonts w:hint="eastAsia" w:ascii="宋体" w:hAnsi="宋体" w:eastAsia="宋体" w:cs="宋体"/>
                <w:i w:val="0"/>
                <w:iCs w:val="0"/>
                <w:color w:val="auto"/>
                <w:spacing w:val="10"/>
                <w:highlight w:val="none"/>
              </w:rPr>
              <w:t>录，截图作为在“</w:t>
            </w:r>
            <w:r>
              <w:rPr>
                <w:rFonts w:hint="eastAsia" w:ascii="宋体" w:hAnsi="宋体" w:eastAsia="宋体" w:cs="宋体"/>
                <w:i w:val="0"/>
                <w:iCs w:val="0"/>
                <w:color w:val="auto"/>
                <w:spacing w:val="10"/>
                <w:highlight w:val="none"/>
                <w:lang w:eastAsia="zh-CN"/>
              </w:rPr>
              <w:t>广西政府采购云平台</w:t>
            </w:r>
            <w:r>
              <w:rPr>
                <w:rFonts w:hint="eastAsia" w:ascii="宋体" w:hAnsi="宋体" w:eastAsia="宋体" w:cs="宋体"/>
                <w:i w:val="0"/>
                <w:iCs w:val="0"/>
                <w:color w:val="auto"/>
                <w:spacing w:val="10"/>
                <w:highlight w:val="none"/>
              </w:rPr>
              <w:t>”平</w:t>
            </w:r>
            <w:r>
              <w:rPr>
                <w:rFonts w:hint="eastAsia" w:ascii="宋体" w:hAnsi="宋体" w:eastAsia="宋体" w:cs="宋体"/>
                <w:i w:val="0"/>
                <w:iCs w:val="0"/>
                <w:color w:val="auto"/>
                <w:spacing w:val="6"/>
                <w:highlight w:val="none"/>
              </w:rPr>
              <w:t>台作为附件上传保存。</w:t>
            </w:r>
          </w:p>
          <w:p w14:paraId="511AC8F1">
            <w:pPr>
              <w:pStyle w:val="20"/>
              <w:keepNext w:val="0"/>
              <w:keepLines w:val="0"/>
              <w:pageBreakBefore w:val="0"/>
              <w:kinsoku/>
              <w:wordWrap w:val="0"/>
              <w:overflowPunct/>
              <w:topLinePunct/>
              <w:autoSpaceDE/>
              <w:autoSpaceDN/>
              <w:bidi w:val="0"/>
              <w:adjustRightInd w:val="0"/>
              <w:spacing w:before="69" w:line="360" w:lineRule="auto"/>
              <w:ind w:left="111" w:right="108"/>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信用信息使用规则：对在“信用中国”网站</w:t>
            </w:r>
            <w:r>
              <w:rPr>
                <w:rFonts w:hint="eastAsia" w:ascii="宋体" w:hAnsi="宋体" w:eastAsia="宋体" w:cs="宋体"/>
                <w:i w:val="0"/>
                <w:iCs w:val="0"/>
                <w:color w:val="auto"/>
                <w:spacing w:val="10"/>
                <w:highlight w:val="none"/>
                <w:lang w:eastAsia="zh-CN"/>
              </w:rPr>
              <w:t>（</w:t>
            </w:r>
            <w:r>
              <w:rPr>
                <w:rFonts w:hint="eastAsia" w:ascii="宋体" w:hAnsi="宋体" w:eastAsia="宋体" w:cs="宋体"/>
                <w:i w:val="0"/>
                <w:iCs w:val="0"/>
                <w:color w:val="auto"/>
                <w:highlight w:val="none"/>
              </w:rPr>
              <w:t>www</w:t>
            </w:r>
            <w:r>
              <w:rPr>
                <w:rFonts w:hint="eastAsia" w:ascii="宋体" w:hAnsi="宋体" w:eastAsia="宋体" w:cs="宋体"/>
                <w:i w:val="0"/>
                <w:iCs w:val="0"/>
                <w:color w:val="auto"/>
                <w:spacing w:val="9"/>
                <w:highlight w:val="none"/>
              </w:rPr>
              <w:t>.</w:t>
            </w:r>
            <w:r>
              <w:rPr>
                <w:rFonts w:hint="eastAsia" w:ascii="宋体" w:hAnsi="宋体" w:eastAsia="宋体" w:cs="宋体"/>
                <w:i w:val="0"/>
                <w:iCs w:val="0"/>
                <w:color w:val="auto"/>
                <w:highlight w:val="none"/>
              </w:rPr>
              <w:t>creditchina</w:t>
            </w:r>
            <w:r>
              <w:rPr>
                <w:rFonts w:hint="eastAsia" w:ascii="宋体" w:hAnsi="宋体" w:eastAsia="宋体" w:cs="宋体"/>
                <w:i w:val="0"/>
                <w:iCs w:val="0"/>
                <w:color w:val="auto"/>
                <w:spacing w:val="9"/>
                <w:highlight w:val="none"/>
              </w:rPr>
              <w:t>.</w:t>
            </w:r>
            <w:r>
              <w:rPr>
                <w:rFonts w:hint="eastAsia" w:ascii="宋体" w:hAnsi="宋体" w:eastAsia="宋体" w:cs="宋体"/>
                <w:i w:val="0"/>
                <w:iCs w:val="0"/>
                <w:color w:val="auto"/>
                <w:highlight w:val="none"/>
              </w:rPr>
              <w:t>gov</w:t>
            </w:r>
            <w:r>
              <w:rPr>
                <w:rFonts w:hint="eastAsia" w:ascii="宋体" w:hAnsi="宋体" w:eastAsia="宋体" w:cs="宋体"/>
                <w:i w:val="0"/>
                <w:iCs w:val="0"/>
                <w:color w:val="auto"/>
                <w:spacing w:val="9"/>
                <w:highlight w:val="none"/>
              </w:rPr>
              <w:t>.</w:t>
            </w:r>
            <w:r>
              <w:rPr>
                <w:rFonts w:hint="eastAsia" w:ascii="宋体" w:hAnsi="宋体" w:eastAsia="宋体" w:cs="宋体"/>
                <w:i w:val="0"/>
                <w:iCs w:val="0"/>
                <w:color w:val="auto"/>
                <w:highlight w:val="none"/>
              </w:rPr>
              <w:t>cn</w:t>
            </w:r>
            <w:r>
              <w:rPr>
                <w:rFonts w:hint="eastAsia" w:ascii="宋体" w:hAnsi="宋体" w:eastAsia="宋体" w:cs="宋体"/>
                <w:i w:val="0"/>
                <w:iCs w:val="0"/>
                <w:color w:val="auto"/>
                <w:spacing w:val="9"/>
                <w:highlight w:val="none"/>
              </w:rPr>
              <w:t>)、中国政府采购</w:t>
            </w:r>
            <w:r>
              <w:rPr>
                <w:rFonts w:hint="eastAsia" w:ascii="宋体" w:hAnsi="宋体" w:eastAsia="宋体" w:cs="宋体"/>
                <w:i w:val="0"/>
                <w:iCs w:val="0"/>
                <w:color w:val="auto"/>
                <w:spacing w:val="10"/>
                <w:highlight w:val="none"/>
              </w:rPr>
              <w:t>网</w:t>
            </w:r>
            <w:r>
              <w:rPr>
                <w:rFonts w:hint="eastAsia" w:ascii="宋体" w:hAnsi="宋体" w:eastAsia="宋体" w:cs="宋体"/>
                <w:i w:val="0"/>
                <w:iCs w:val="0"/>
                <w:color w:val="auto"/>
                <w:spacing w:val="10"/>
                <w:highlight w:val="none"/>
                <w:lang w:eastAsia="zh-CN"/>
              </w:rPr>
              <w:t>（</w:t>
            </w:r>
            <w:r>
              <w:rPr>
                <w:rFonts w:hint="eastAsia" w:ascii="宋体" w:hAnsi="宋体" w:eastAsia="宋体" w:cs="宋体"/>
                <w:i w:val="0"/>
                <w:iCs w:val="0"/>
                <w:color w:val="auto"/>
                <w:highlight w:val="none"/>
              </w:rPr>
              <w:t>www</w:t>
            </w:r>
            <w:r>
              <w:rPr>
                <w:rFonts w:hint="eastAsia" w:ascii="宋体" w:hAnsi="宋体" w:eastAsia="宋体" w:cs="宋体"/>
                <w:i w:val="0"/>
                <w:iCs w:val="0"/>
                <w:color w:val="auto"/>
                <w:spacing w:val="10"/>
                <w:highlight w:val="none"/>
              </w:rPr>
              <w:t>.</w:t>
            </w:r>
            <w:r>
              <w:rPr>
                <w:rFonts w:hint="eastAsia" w:ascii="宋体" w:hAnsi="宋体" w:eastAsia="宋体" w:cs="宋体"/>
                <w:i w:val="0"/>
                <w:iCs w:val="0"/>
                <w:color w:val="auto"/>
                <w:highlight w:val="none"/>
              </w:rPr>
              <w:t>ccgp</w:t>
            </w:r>
            <w:r>
              <w:rPr>
                <w:rFonts w:hint="eastAsia" w:ascii="宋体" w:hAnsi="宋体" w:eastAsia="宋体" w:cs="宋体"/>
                <w:i w:val="0"/>
                <w:iCs w:val="0"/>
                <w:color w:val="auto"/>
                <w:spacing w:val="10"/>
                <w:highlight w:val="none"/>
              </w:rPr>
              <w:t>.</w:t>
            </w:r>
            <w:r>
              <w:rPr>
                <w:rFonts w:hint="eastAsia" w:ascii="宋体" w:hAnsi="宋体" w:eastAsia="宋体" w:cs="宋体"/>
                <w:i w:val="0"/>
                <w:iCs w:val="0"/>
                <w:color w:val="auto"/>
                <w:highlight w:val="none"/>
              </w:rPr>
              <w:t>gov</w:t>
            </w:r>
            <w:r>
              <w:rPr>
                <w:rFonts w:hint="eastAsia" w:ascii="宋体" w:hAnsi="宋体" w:eastAsia="宋体" w:cs="宋体"/>
                <w:i w:val="0"/>
                <w:iCs w:val="0"/>
                <w:color w:val="auto"/>
                <w:spacing w:val="10"/>
                <w:highlight w:val="none"/>
              </w:rPr>
              <w:t>.</w:t>
            </w:r>
            <w:r>
              <w:rPr>
                <w:rFonts w:hint="eastAsia" w:ascii="宋体" w:hAnsi="宋体" w:eastAsia="宋体" w:cs="宋体"/>
                <w:i w:val="0"/>
                <w:iCs w:val="0"/>
                <w:color w:val="auto"/>
                <w:highlight w:val="none"/>
              </w:rPr>
              <w:t>cn</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spacing w:val="10"/>
                <w:highlight w:val="none"/>
              </w:rPr>
              <w:t>被列入失信被执行人、重大税收违法</w:t>
            </w:r>
            <w:r>
              <w:rPr>
                <w:rFonts w:hint="eastAsia" w:ascii="宋体" w:hAnsi="宋体" w:eastAsia="宋体" w:cs="宋体"/>
                <w:i w:val="0"/>
                <w:iCs w:val="0"/>
                <w:color w:val="auto"/>
                <w:spacing w:val="9"/>
                <w:highlight w:val="none"/>
              </w:rPr>
              <w:t>案件当事人名单、政府采购严</w:t>
            </w:r>
            <w:r>
              <w:rPr>
                <w:rFonts w:hint="eastAsia" w:ascii="宋体" w:hAnsi="宋体" w:eastAsia="宋体" w:cs="宋体"/>
                <w:i w:val="0"/>
                <w:iCs w:val="0"/>
                <w:color w:val="auto"/>
                <w:spacing w:val="12"/>
                <w:highlight w:val="none"/>
              </w:rPr>
              <w:t>重违法失信行为记录名单及其他不符合《中</w:t>
            </w:r>
            <w:r>
              <w:rPr>
                <w:rFonts w:hint="eastAsia" w:ascii="宋体" w:hAnsi="宋体" w:eastAsia="宋体" w:cs="宋体"/>
                <w:i w:val="0"/>
                <w:iCs w:val="0"/>
                <w:color w:val="auto"/>
                <w:spacing w:val="11"/>
                <w:highlight w:val="none"/>
              </w:rPr>
              <w:t>华人民共和国政府采购法》第二十二条规定</w:t>
            </w:r>
            <w:r>
              <w:rPr>
                <w:rFonts w:hint="eastAsia" w:ascii="宋体" w:hAnsi="宋体" w:eastAsia="宋体" w:cs="宋体"/>
                <w:i w:val="0"/>
                <w:iCs w:val="0"/>
                <w:color w:val="auto"/>
                <w:spacing w:val="12"/>
                <w:highlight w:val="none"/>
              </w:rPr>
              <w:t>条件的供应商，资格审查不通过，不得参与</w:t>
            </w:r>
            <w:r>
              <w:rPr>
                <w:rFonts w:hint="eastAsia" w:ascii="宋体" w:hAnsi="宋体" w:eastAsia="宋体" w:cs="宋体"/>
                <w:i w:val="0"/>
                <w:iCs w:val="0"/>
                <w:color w:val="auto"/>
                <w:spacing w:val="11"/>
                <w:highlight w:val="none"/>
              </w:rPr>
              <w:t>政府采购活动。两个以上的自然人、法人或</w:t>
            </w:r>
            <w:r>
              <w:rPr>
                <w:rFonts w:hint="eastAsia" w:ascii="宋体" w:hAnsi="宋体" w:eastAsia="宋体" w:cs="宋体"/>
                <w:i w:val="0"/>
                <w:iCs w:val="0"/>
                <w:color w:val="auto"/>
                <w:spacing w:val="12"/>
                <w:highlight w:val="none"/>
              </w:rPr>
              <w:t>者其他组织组成一个联合体，以一个供应商</w:t>
            </w:r>
            <w:r>
              <w:rPr>
                <w:rFonts w:hint="eastAsia" w:ascii="宋体" w:hAnsi="宋体" w:eastAsia="宋体" w:cs="宋体"/>
                <w:i w:val="0"/>
                <w:iCs w:val="0"/>
                <w:color w:val="auto"/>
                <w:spacing w:val="11"/>
                <w:highlight w:val="none"/>
              </w:rPr>
              <w:t>的身份共同参加政府采购活动的，应当对所</w:t>
            </w:r>
            <w:r>
              <w:rPr>
                <w:rFonts w:hint="eastAsia" w:ascii="宋体" w:hAnsi="宋体" w:eastAsia="宋体" w:cs="宋体"/>
                <w:i w:val="0"/>
                <w:iCs w:val="0"/>
                <w:color w:val="auto"/>
                <w:spacing w:val="12"/>
                <w:highlight w:val="none"/>
              </w:rPr>
              <w:t>有联合体成员进行信用记录查询，联合体成</w:t>
            </w:r>
            <w:r>
              <w:rPr>
                <w:rFonts w:hint="eastAsia" w:ascii="宋体" w:hAnsi="宋体" w:eastAsia="宋体" w:cs="宋体"/>
                <w:i w:val="0"/>
                <w:iCs w:val="0"/>
                <w:color w:val="auto"/>
                <w:spacing w:val="11"/>
                <w:highlight w:val="none"/>
              </w:rPr>
              <w:t>员存在不良信用记录的，视同联合体存在不</w:t>
            </w:r>
            <w:r>
              <w:rPr>
                <w:rFonts w:hint="eastAsia" w:ascii="宋体" w:hAnsi="宋体" w:eastAsia="宋体" w:cs="宋体"/>
                <w:i w:val="0"/>
                <w:iCs w:val="0"/>
                <w:color w:val="auto"/>
                <w:spacing w:val="6"/>
                <w:highlight w:val="none"/>
              </w:rPr>
              <w:t>良信用记录。</w:t>
            </w:r>
          </w:p>
        </w:tc>
      </w:tr>
      <w:tr w14:paraId="3C6E8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96" w:type="dxa"/>
            <w:vAlign w:val="top"/>
          </w:tcPr>
          <w:p w14:paraId="734048B0">
            <w:pPr>
              <w:pStyle w:val="20"/>
              <w:keepNext w:val="0"/>
              <w:keepLines w:val="0"/>
              <w:pageBreakBefore w:val="0"/>
              <w:kinsoku/>
              <w:wordWrap w:val="0"/>
              <w:overflowPunct/>
              <w:topLinePunct/>
              <w:autoSpaceDE/>
              <w:autoSpaceDN/>
              <w:bidi w:val="0"/>
              <w:adjustRightInd w:val="0"/>
              <w:spacing w:before="274" w:line="360" w:lineRule="auto"/>
              <w:ind w:left="190"/>
              <w:rPr>
                <w:rFonts w:hint="eastAsia" w:ascii="宋体" w:hAnsi="宋体" w:eastAsia="宋体" w:cs="宋体"/>
                <w:i w:val="0"/>
                <w:iCs w:val="0"/>
                <w:color w:val="auto"/>
                <w:highlight w:val="none"/>
              </w:rPr>
            </w:pPr>
            <w:r>
              <w:rPr>
                <w:rFonts w:hint="eastAsia" w:ascii="宋体" w:hAnsi="宋体" w:eastAsia="宋体" w:cs="宋体"/>
                <w:i w:val="0"/>
                <w:iCs w:val="0"/>
                <w:color w:val="auto"/>
                <w:spacing w:val="3"/>
                <w:highlight w:val="none"/>
              </w:rPr>
              <w:t>25.2.1</w:t>
            </w:r>
          </w:p>
        </w:tc>
        <w:tc>
          <w:tcPr>
            <w:tcW w:w="8762" w:type="dxa"/>
            <w:vAlign w:val="top"/>
          </w:tcPr>
          <w:p w14:paraId="676B80B8">
            <w:pPr>
              <w:pStyle w:val="20"/>
              <w:keepNext w:val="0"/>
              <w:keepLines w:val="0"/>
              <w:pageBreakBefore w:val="0"/>
              <w:kinsoku/>
              <w:wordWrap w:val="0"/>
              <w:overflowPunct/>
              <w:topLinePunct/>
              <w:autoSpaceDE/>
              <w:autoSpaceDN/>
              <w:bidi w:val="0"/>
              <w:adjustRightInd w:val="0"/>
              <w:spacing w:before="81" w:line="360" w:lineRule="auto"/>
              <w:ind w:left="115"/>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商务条款评审中允许负偏离的条款数为</w:t>
            </w:r>
            <w:r>
              <w:rPr>
                <w:rFonts w:hint="eastAsia" w:ascii="宋体" w:hAnsi="宋体" w:eastAsia="宋体" w:cs="宋体"/>
                <w:i w:val="0"/>
                <w:iCs w:val="0"/>
                <w:color w:val="auto"/>
                <w:spacing w:val="8"/>
                <w:highlight w:val="none"/>
                <w:u w:val="single" w:color="auto"/>
              </w:rPr>
              <w:t>0</w:t>
            </w:r>
            <w:r>
              <w:rPr>
                <w:rFonts w:hint="eastAsia" w:ascii="宋体" w:hAnsi="宋体" w:eastAsia="宋体" w:cs="宋体"/>
                <w:i w:val="0"/>
                <w:iCs w:val="0"/>
                <w:color w:val="auto"/>
                <w:spacing w:val="8"/>
                <w:highlight w:val="none"/>
              </w:rPr>
              <w:t>项。</w:t>
            </w:r>
          </w:p>
          <w:p w14:paraId="69F4C0AD">
            <w:pPr>
              <w:pStyle w:val="20"/>
              <w:keepNext w:val="0"/>
              <w:keepLines w:val="0"/>
              <w:pageBreakBefore w:val="0"/>
              <w:kinsoku/>
              <w:wordWrap w:val="0"/>
              <w:overflowPunct/>
              <w:topLinePunct/>
              <w:autoSpaceDE/>
              <w:autoSpaceDN/>
              <w:bidi w:val="0"/>
              <w:adjustRightInd w:val="0"/>
              <w:spacing w:line="360" w:lineRule="auto"/>
              <w:ind w:left="112"/>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rPr>
              <w:t>技术需求评审中允许负偏离的条款数为</w:t>
            </w:r>
            <w:r>
              <w:rPr>
                <w:rFonts w:hint="eastAsia" w:ascii="宋体" w:hAnsi="宋体" w:eastAsia="宋体" w:cs="宋体"/>
                <w:i w:val="0"/>
                <w:iCs w:val="0"/>
                <w:color w:val="auto"/>
                <w:spacing w:val="7"/>
                <w:highlight w:val="none"/>
                <w:u w:val="single" w:color="auto"/>
              </w:rPr>
              <w:t>0</w:t>
            </w:r>
            <w:r>
              <w:rPr>
                <w:rFonts w:hint="eastAsia" w:ascii="宋体" w:hAnsi="宋体" w:eastAsia="宋体" w:cs="宋体"/>
                <w:i w:val="0"/>
                <w:iCs w:val="0"/>
                <w:color w:val="auto"/>
                <w:spacing w:val="7"/>
                <w:highlight w:val="none"/>
              </w:rPr>
              <w:t>项。</w:t>
            </w:r>
          </w:p>
        </w:tc>
      </w:tr>
      <w:tr w14:paraId="44A84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96" w:type="dxa"/>
            <w:vAlign w:val="top"/>
          </w:tcPr>
          <w:p w14:paraId="62288C7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42ADD26">
            <w:pPr>
              <w:pStyle w:val="20"/>
              <w:keepNext w:val="0"/>
              <w:keepLines w:val="0"/>
              <w:pageBreakBefore w:val="0"/>
              <w:kinsoku/>
              <w:wordWrap w:val="0"/>
              <w:overflowPunct/>
              <w:topLinePunct/>
              <w:autoSpaceDE/>
              <w:autoSpaceDN/>
              <w:bidi w:val="0"/>
              <w:adjustRightInd w:val="0"/>
              <w:spacing w:before="65" w:line="360" w:lineRule="auto"/>
              <w:ind w:left="296"/>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26.1</w:t>
            </w:r>
          </w:p>
        </w:tc>
        <w:tc>
          <w:tcPr>
            <w:tcW w:w="8762" w:type="dxa"/>
            <w:vAlign w:val="top"/>
          </w:tcPr>
          <w:p w14:paraId="4700F3CA">
            <w:pPr>
              <w:pStyle w:val="20"/>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磋商的顺序：</w:t>
            </w:r>
          </w:p>
          <w:p w14:paraId="6C189175">
            <w:pPr>
              <w:pStyle w:val="20"/>
              <w:keepNext w:val="0"/>
              <w:keepLines w:val="0"/>
              <w:pageBreakBefore w:val="0"/>
              <w:kinsoku/>
              <w:wordWrap w:val="0"/>
              <w:overflowPunct/>
              <w:topLinePunct/>
              <w:autoSpaceDE/>
              <w:autoSpaceDN/>
              <w:bidi w:val="0"/>
              <w:adjustRightInd w:val="0"/>
              <w:spacing w:before="24" w:line="360" w:lineRule="auto"/>
              <w:ind w:left="115" w:right="175" w:firstLine="3"/>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☑按照提交首次响应文件的顺序，如出现某供</w:t>
            </w:r>
            <w:r>
              <w:rPr>
                <w:rFonts w:hint="eastAsia" w:ascii="宋体" w:hAnsi="宋体" w:eastAsia="宋体" w:cs="宋体"/>
                <w:i w:val="0"/>
                <w:iCs w:val="0"/>
                <w:color w:val="auto"/>
                <w:spacing w:val="9"/>
                <w:highlight w:val="none"/>
              </w:rPr>
              <w:t>应商不能按时参加磋商的情形，则该供应</w:t>
            </w:r>
            <w:r>
              <w:rPr>
                <w:rFonts w:hint="eastAsia" w:ascii="宋体" w:hAnsi="宋体" w:eastAsia="宋体" w:cs="宋体"/>
                <w:i w:val="0"/>
                <w:iCs w:val="0"/>
                <w:color w:val="auto"/>
                <w:spacing w:val="8"/>
                <w:highlight w:val="none"/>
              </w:rPr>
              <w:t>商的磋商次序往后延，具体由磋商小组确定。</w:t>
            </w:r>
          </w:p>
        </w:tc>
      </w:tr>
      <w:tr w14:paraId="20E63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96" w:type="dxa"/>
            <w:vAlign w:val="top"/>
          </w:tcPr>
          <w:p w14:paraId="4187B29F">
            <w:pPr>
              <w:pStyle w:val="20"/>
              <w:keepNext w:val="0"/>
              <w:keepLines w:val="0"/>
              <w:pageBreakBefore w:val="0"/>
              <w:kinsoku/>
              <w:wordWrap w:val="0"/>
              <w:overflowPunct/>
              <w:topLinePunct/>
              <w:autoSpaceDE/>
              <w:autoSpaceDN/>
              <w:bidi w:val="0"/>
              <w:adjustRightInd w:val="0"/>
              <w:spacing w:before="270" w:line="360" w:lineRule="auto"/>
              <w:ind w:left="296"/>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26.2</w:t>
            </w:r>
          </w:p>
        </w:tc>
        <w:tc>
          <w:tcPr>
            <w:tcW w:w="8762" w:type="dxa"/>
            <w:vAlign w:val="top"/>
          </w:tcPr>
          <w:p w14:paraId="70B4521C">
            <w:pPr>
              <w:pStyle w:val="20"/>
              <w:keepNext w:val="0"/>
              <w:keepLines w:val="0"/>
              <w:pageBreakBefore w:val="0"/>
              <w:kinsoku/>
              <w:wordWrap w:val="0"/>
              <w:overflowPunct/>
              <w:topLinePunct/>
              <w:autoSpaceDE/>
              <w:autoSpaceDN/>
              <w:bidi w:val="0"/>
              <w:adjustRightInd w:val="0"/>
              <w:spacing w:before="76" w:line="360" w:lineRule="auto"/>
              <w:ind w:left="113"/>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rPr>
              <w:t>可能实质性变动的内容：</w:t>
            </w:r>
          </w:p>
          <w:p w14:paraId="20775A6C">
            <w:pPr>
              <w:pStyle w:val="20"/>
              <w:keepNext w:val="0"/>
              <w:keepLines w:val="0"/>
              <w:pageBreakBefore w:val="0"/>
              <w:kinsoku/>
              <w:wordWrap w:val="0"/>
              <w:overflowPunct/>
              <w:topLinePunct/>
              <w:autoSpaceDE/>
              <w:autoSpaceDN/>
              <w:bidi w:val="0"/>
              <w:adjustRightInd w:val="0"/>
              <w:spacing w:before="71" w:line="360" w:lineRule="auto"/>
              <w:ind w:left="110"/>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highlight w:val="none"/>
              </w:rPr>
              <w:t>采购需求中的技术、服务要求以及合同草案条款。</w:t>
            </w:r>
          </w:p>
        </w:tc>
      </w:tr>
      <w:tr w14:paraId="694F6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96" w:type="dxa"/>
            <w:vAlign w:val="top"/>
          </w:tcPr>
          <w:p w14:paraId="6BF11A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D90DDA0">
            <w:pPr>
              <w:pStyle w:val="20"/>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30.1</w:t>
            </w:r>
          </w:p>
        </w:tc>
        <w:tc>
          <w:tcPr>
            <w:tcW w:w="8762" w:type="dxa"/>
            <w:vAlign w:val="top"/>
          </w:tcPr>
          <w:p w14:paraId="4A10CEE4">
            <w:pPr>
              <w:pStyle w:val="20"/>
              <w:keepNext w:val="0"/>
              <w:keepLines w:val="0"/>
              <w:pageBreakBefore w:val="0"/>
              <w:kinsoku/>
              <w:wordWrap w:val="0"/>
              <w:overflowPunct/>
              <w:topLinePunct/>
              <w:autoSpaceDE/>
              <w:autoSpaceDN/>
              <w:bidi w:val="0"/>
              <w:adjustRightInd w:val="0"/>
              <w:spacing w:before="76" w:line="360" w:lineRule="auto"/>
              <w:ind w:left="111" w:right="108" w:firstLine="3"/>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1"/>
                <w:highlight w:val="none"/>
              </w:rPr>
              <w:t>履约保证金：采取履约保证金、履约保函形式均可。采取现金履约担保形式的，担保金</w:t>
            </w:r>
            <w:r>
              <w:rPr>
                <w:rFonts w:hint="eastAsia" w:ascii="宋体" w:hAnsi="宋体" w:eastAsia="宋体" w:cs="宋体"/>
                <w:i w:val="0"/>
                <w:iCs w:val="0"/>
                <w:color w:val="auto"/>
                <w:spacing w:val="8"/>
                <w:highlight w:val="none"/>
              </w:rPr>
              <w:t>额为合同价格的2%，不计利息。履约保函可以采取银行保函和保险保函的形式，保函担</w:t>
            </w:r>
            <w:r>
              <w:rPr>
                <w:rFonts w:hint="eastAsia" w:ascii="宋体" w:hAnsi="宋体" w:eastAsia="宋体" w:cs="宋体"/>
                <w:i w:val="0"/>
                <w:iCs w:val="0"/>
                <w:color w:val="auto"/>
                <w:spacing w:val="9"/>
                <w:highlight w:val="none"/>
              </w:rPr>
              <w:t>保额度为中标合同金额的2%。银行保函需从中标人基本账户所在行开具。</w:t>
            </w:r>
            <w:r>
              <w:rPr>
                <w:rFonts w:hint="eastAsia" w:ascii="宋体" w:hAnsi="宋体" w:eastAsia="宋体" w:cs="宋体"/>
                <w:b/>
                <w:bCs/>
                <w:i w:val="0"/>
                <w:iCs w:val="0"/>
                <w:color w:val="auto"/>
                <w:spacing w:val="8"/>
                <w:highlight w:val="none"/>
                <w:lang w:val="en-US" w:eastAsia="zh-CN"/>
              </w:rPr>
              <w:t>最终以双方签订的合同为准</w:t>
            </w:r>
          </w:p>
        </w:tc>
      </w:tr>
      <w:tr w14:paraId="6DCCC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96" w:type="dxa"/>
            <w:vAlign w:val="top"/>
          </w:tcPr>
          <w:p w14:paraId="2906D6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59C194A">
            <w:pPr>
              <w:pStyle w:val="20"/>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31.1</w:t>
            </w:r>
          </w:p>
        </w:tc>
        <w:tc>
          <w:tcPr>
            <w:tcW w:w="8762" w:type="dxa"/>
            <w:vAlign w:val="top"/>
          </w:tcPr>
          <w:p w14:paraId="3388AA14">
            <w:pPr>
              <w:pStyle w:val="20"/>
              <w:keepNext w:val="0"/>
              <w:keepLines w:val="0"/>
              <w:pageBreakBefore w:val="0"/>
              <w:kinsoku/>
              <w:wordWrap w:val="0"/>
              <w:overflowPunct/>
              <w:topLinePunct/>
              <w:autoSpaceDE/>
              <w:autoSpaceDN/>
              <w:bidi w:val="0"/>
              <w:adjustRightInd w:val="0"/>
              <w:spacing w:before="77" w:line="360" w:lineRule="auto"/>
              <w:ind w:left="111"/>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spacing w:val="12"/>
                <w:highlight w:val="none"/>
              </w:rPr>
              <w:t>签订合同携带的证明材料：营业执照副本原</w:t>
            </w:r>
            <w:r>
              <w:rPr>
                <w:rFonts w:hint="eastAsia" w:ascii="宋体" w:hAnsi="宋体" w:eastAsia="宋体" w:cs="宋体"/>
                <w:i w:val="0"/>
                <w:iCs w:val="0"/>
                <w:color w:val="auto"/>
                <w:spacing w:val="11"/>
                <w:highlight w:val="none"/>
              </w:rPr>
              <w:t>件、法定代表人授权委托书及被授权人身份</w:t>
            </w:r>
            <w:r>
              <w:rPr>
                <w:rFonts w:hint="eastAsia" w:ascii="宋体" w:hAnsi="宋体" w:eastAsia="宋体" w:cs="宋体"/>
                <w:i w:val="0"/>
                <w:iCs w:val="0"/>
                <w:color w:val="auto"/>
                <w:spacing w:val="8"/>
                <w:highlight w:val="none"/>
              </w:rPr>
              <w:t>证原件</w:t>
            </w:r>
            <w:r>
              <w:rPr>
                <w:rFonts w:hint="eastAsia" w:ascii="宋体" w:hAnsi="宋体" w:eastAsia="宋体" w:cs="宋体"/>
                <w:i w:val="0"/>
                <w:iCs w:val="0"/>
                <w:color w:val="auto"/>
                <w:spacing w:val="8"/>
                <w:highlight w:val="none"/>
                <w:lang w:eastAsia="zh-CN"/>
              </w:rPr>
              <w:t>等其他</w:t>
            </w:r>
            <w:r>
              <w:rPr>
                <w:rFonts w:hint="eastAsia" w:ascii="宋体" w:hAnsi="宋体" w:eastAsia="宋体" w:cs="宋体"/>
                <w:i w:val="0"/>
                <w:iCs w:val="0"/>
                <w:color w:val="auto"/>
                <w:spacing w:val="8"/>
                <w:highlight w:val="none"/>
              </w:rPr>
              <w:t>证明材料。</w:t>
            </w:r>
          </w:p>
          <w:p w14:paraId="293AD831">
            <w:pPr>
              <w:pStyle w:val="20"/>
              <w:keepNext w:val="0"/>
              <w:keepLines w:val="0"/>
              <w:pageBreakBefore w:val="0"/>
              <w:kinsoku/>
              <w:wordWrap w:val="0"/>
              <w:overflowPunct/>
              <w:topLinePunct/>
              <w:autoSpaceDE/>
              <w:autoSpaceDN/>
              <w:bidi w:val="0"/>
              <w:adjustRightInd w:val="0"/>
              <w:spacing w:before="29" w:line="360" w:lineRule="auto"/>
              <w:ind w:left="112"/>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14:textOutline w14:w="3795" w14:cap="sq" w14:cmpd="sng">
                  <w14:solidFill>
                    <w14:srgbClr w14:val="000000"/>
                  </w14:solidFill>
                  <w14:prstDash w14:val="solid"/>
                  <w14:bevel/>
                </w14:textOutline>
              </w:rPr>
              <w:t>合同签订时间：自成交通知书发出之日起</w:t>
            </w:r>
            <w:r>
              <w:rPr>
                <w:rFonts w:hint="eastAsia" w:ascii="宋体" w:hAnsi="宋体" w:eastAsia="宋体" w:cs="宋体"/>
                <w:b/>
                <w:bCs/>
                <w:i w:val="0"/>
                <w:iCs w:val="0"/>
                <w:color w:val="auto"/>
                <w:spacing w:val="7"/>
                <w:highlight w:val="none"/>
              </w:rPr>
              <w:t>25</w:t>
            </w:r>
            <w:r>
              <w:rPr>
                <w:rFonts w:hint="eastAsia" w:ascii="宋体" w:hAnsi="宋体" w:eastAsia="宋体" w:cs="宋体"/>
                <w:i w:val="0"/>
                <w:iCs w:val="0"/>
                <w:color w:val="auto"/>
                <w:spacing w:val="7"/>
                <w:highlight w:val="none"/>
                <w14:textOutline w14:w="3795" w14:cap="sq" w14:cmpd="sng">
                  <w14:solidFill>
                    <w14:srgbClr w14:val="000000"/>
                  </w14:solidFill>
                  <w14:prstDash w14:val="solid"/>
                  <w14:bevel/>
                </w14:textOutline>
              </w:rPr>
              <w:t>个</w:t>
            </w:r>
            <w:r>
              <w:rPr>
                <w:rFonts w:hint="eastAsia" w:ascii="宋体" w:hAnsi="宋体" w:eastAsia="宋体" w:cs="宋体"/>
                <w:i w:val="0"/>
                <w:iCs w:val="0"/>
                <w:color w:val="auto"/>
                <w:spacing w:val="6"/>
                <w:highlight w:val="none"/>
                <w14:textOutline w14:w="3795" w14:cap="sq" w14:cmpd="sng">
                  <w14:solidFill>
                    <w14:srgbClr w14:val="000000"/>
                  </w14:solidFill>
                  <w14:prstDash w14:val="solid"/>
                  <w14:bevel/>
                </w14:textOutline>
              </w:rPr>
              <w:t>日历日内。</w:t>
            </w:r>
          </w:p>
        </w:tc>
      </w:tr>
      <w:tr w14:paraId="31024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996" w:type="dxa"/>
            <w:vAlign w:val="top"/>
          </w:tcPr>
          <w:p w14:paraId="716FA0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A80001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181E5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430FB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7FF70F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982959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AD50BE0">
            <w:pPr>
              <w:pStyle w:val="20"/>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34.1</w:t>
            </w:r>
          </w:p>
        </w:tc>
        <w:tc>
          <w:tcPr>
            <w:tcW w:w="8762" w:type="dxa"/>
            <w:vAlign w:val="top"/>
          </w:tcPr>
          <w:p w14:paraId="082B031F">
            <w:pPr>
              <w:pStyle w:val="20"/>
              <w:keepNext w:val="0"/>
              <w:keepLines w:val="0"/>
              <w:pageBreakBefore w:val="0"/>
              <w:kinsoku/>
              <w:wordWrap w:val="0"/>
              <w:overflowPunct/>
              <w:topLinePunct/>
              <w:autoSpaceDE/>
              <w:autoSpaceDN/>
              <w:bidi w:val="0"/>
              <w:adjustRightInd w:val="0"/>
              <w:spacing w:before="79" w:line="360" w:lineRule="auto"/>
              <w:ind w:left="126"/>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1.采购代理费收取方式：</w:t>
            </w:r>
          </w:p>
          <w:p w14:paraId="59304D4A">
            <w:pPr>
              <w:pStyle w:val="20"/>
              <w:keepNext w:val="0"/>
              <w:keepLines w:val="0"/>
              <w:pageBreakBefore w:val="0"/>
              <w:kinsoku/>
              <w:wordWrap w:val="0"/>
              <w:overflowPunct/>
              <w:topLinePunct/>
              <w:autoSpaceDE/>
              <w:autoSpaceDN/>
              <w:bidi w:val="0"/>
              <w:adjustRightInd w:val="0"/>
              <w:spacing w:before="72" w:line="360" w:lineRule="auto"/>
              <w:ind w:left="113" w:right="1049" w:firstLine="5"/>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☑本项目代理服务费由</w:t>
            </w:r>
            <w:r>
              <w:rPr>
                <w:rFonts w:hint="eastAsia" w:ascii="宋体" w:hAnsi="宋体" w:eastAsia="宋体" w:cs="宋体"/>
                <w:i w:val="0"/>
                <w:iCs w:val="0"/>
                <w:color w:val="auto"/>
                <w:spacing w:val="8"/>
                <w:highlight w:val="none"/>
                <w:u w:val="single" w:color="auto"/>
              </w:rPr>
              <w:t>成交供应商</w:t>
            </w:r>
            <w:r>
              <w:rPr>
                <w:rFonts w:hint="eastAsia" w:ascii="宋体" w:hAnsi="宋体" w:eastAsia="宋体" w:cs="宋体"/>
                <w:i w:val="0"/>
                <w:iCs w:val="0"/>
                <w:color w:val="auto"/>
                <w:spacing w:val="8"/>
                <w:highlight w:val="none"/>
              </w:rPr>
              <w:t>领取成交通知书前，向采购代理机构支付。</w:t>
            </w:r>
          </w:p>
          <w:p w14:paraId="031F6042">
            <w:pPr>
              <w:pStyle w:val="20"/>
              <w:keepNext w:val="0"/>
              <w:keepLines w:val="0"/>
              <w:pageBreakBefore w:val="0"/>
              <w:kinsoku/>
              <w:wordWrap w:val="0"/>
              <w:overflowPunct/>
              <w:topLinePunct/>
              <w:autoSpaceDE/>
              <w:autoSpaceDN/>
              <w:bidi w:val="0"/>
              <w:adjustRightInd w:val="0"/>
              <w:spacing w:before="72" w:line="360" w:lineRule="auto"/>
              <w:ind w:left="113" w:right="1049" w:firstLine="5"/>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rPr>
              <w:t>2.采购代理费收取标准：</w:t>
            </w:r>
          </w:p>
          <w:p w14:paraId="7DC04B76">
            <w:pPr>
              <w:pStyle w:val="20"/>
              <w:keepNext w:val="0"/>
              <w:keepLines w:val="0"/>
              <w:pageBreakBefore w:val="0"/>
              <w:kinsoku/>
              <w:wordWrap w:val="0"/>
              <w:overflowPunct/>
              <w:topLinePunct/>
              <w:autoSpaceDE/>
              <w:autoSpaceDN/>
              <w:bidi w:val="0"/>
              <w:adjustRightInd w:val="0"/>
              <w:spacing w:before="75" w:line="360" w:lineRule="auto"/>
              <w:ind w:left="110" w:right="108" w:firstLine="422"/>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2"/>
                <w:highlight w:val="none"/>
              </w:rPr>
              <w:t>按《广西壮族自治区物价局转发国家发展改革</w:t>
            </w:r>
            <w:r>
              <w:rPr>
                <w:rFonts w:hint="eastAsia" w:ascii="宋体" w:hAnsi="宋体" w:eastAsia="宋体" w:cs="宋体"/>
                <w:i w:val="0"/>
                <w:iCs w:val="0"/>
                <w:color w:val="auto"/>
                <w:spacing w:val="11"/>
                <w:highlight w:val="none"/>
              </w:rPr>
              <w:t>委关于降低部分建设项目收费标准规</w:t>
            </w:r>
            <w:r>
              <w:rPr>
                <w:rFonts w:hint="eastAsia" w:ascii="宋体" w:hAnsi="宋体" w:eastAsia="宋体" w:cs="宋体"/>
                <w:i w:val="0"/>
                <w:iCs w:val="0"/>
                <w:color w:val="auto"/>
                <w:spacing w:val="8"/>
                <w:highlight w:val="none"/>
              </w:rPr>
              <w:t>范收费行为等有关问题的通知（桂价费〔2011〕55号）》收费标准（工程类</w:t>
            </w:r>
            <w:r>
              <w:rPr>
                <w:rFonts w:hint="eastAsia" w:ascii="宋体" w:hAnsi="宋体" w:eastAsia="宋体" w:cs="宋体"/>
                <w:i w:val="0"/>
                <w:iCs w:val="0"/>
                <w:color w:val="auto"/>
                <w:spacing w:val="9"/>
                <w:highlight w:val="none"/>
              </w:rPr>
              <w:t>），</w:t>
            </w:r>
            <w:r>
              <w:rPr>
                <w:rFonts w:hint="eastAsia" w:ascii="宋体" w:hAnsi="宋体" w:eastAsia="宋体" w:cs="宋体"/>
                <w:i w:val="0"/>
                <w:iCs w:val="0"/>
                <w:color w:val="auto"/>
                <w:spacing w:val="8"/>
                <w:highlight w:val="none"/>
              </w:rPr>
              <w:t>由采购代理机构向成交人收取。</w:t>
            </w:r>
          </w:p>
          <w:p w14:paraId="4E69C5C4">
            <w:pPr>
              <w:pStyle w:val="20"/>
              <w:keepNext w:val="0"/>
              <w:keepLines w:val="0"/>
              <w:pageBreakBefore w:val="0"/>
              <w:kinsoku/>
              <w:wordWrap w:val="0"/>
              <w:overflowPunct/>
              <w:topLinePunct/>
              <w:autoSpaceDE/>
              <w:autoSpaceDN/>
              <w:bidi w:val="0"/>
              <w:adjustRightInd w:val="0"/>
              <w:spacing w:before="74" w:line="360" w:lineRule="auto"/>
              <w:ind w:left="115"/>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rPr>
              <w:t>3.采购代理费收取银行账户</w:t>
            </w:r>
          </w:p>
          <w:p w14:paraId="2F8A9DE1">
            <w:pPr>
              <w:pStyle w:val="20"/>
              <w:keepNext w:val="0"/>
              <w:keepLines w:val="0"/>
              <w:pageBreakBefore w:val="0"/>
              <w:kinsoku/>
              <w:wordWrap w:val="0"/>
              <w:overflowPunct/>
              <w:topLinePunct/>
              <w:autoSpaceDE/>
              <w:autoSpaceDN/>
              <w:bidi w:val="0"/>
              <w:adjustRightInd w:val="0"/>
              <w:spacing w:before="73" w:line="360" w:lineRule="auto"/>
              <w:ind w:left="112"/>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position w:val="8"/>
                <w:highlight w:val="none"/>
              </w:rPr>
              <w:t>开户名称：</w:t>
            </w:r>
            <w:r>
              <w:rPr>
                <w:rFonts w:hint="eastAsia" w:ascii="宋体" w:hAnsi="宋体" w:eastAsia="宋体" w:cs="宋体"/>
                <w:i w:val="0"/>
                <w:iCs w:val="0"/>
                <w:color w:val="auto"/>
                <w:spacing w:val="9"/>
                <w:position w:val="8"/>
                <w:highlight w:val="none"/>
                <w:lang w:eastAsia="zh-CN"/>
              </w:rPr>
              <w:t>广西顺易工程管理有限公司</w:t>
            </w:r>
            <w:r>
              <w:rPr>
                <w:rFonts w:hint="eastAsia" w:ascii="宋体" w:hAnsi="宋体" w:eastAsia="宋体" w:cs="宋体"/>
                <w:i w:val="0"/>
                <w:iCs w:val="0"/>
                <w:color w:val="auto"/>
                <w:spacing w:val="9"/>
                <w:position w:val="8"/>
                <w:highlight w:val="none"/>
                <w:lang w:val="en-US" w:eastAsia="zh-CN"/>
              </w:rPr>
              <w:t>容县</w:t>
            </w:r>
            <w:r>
              <w:rPr>
                <w:rFonts w:hint="eastAsia" w:ascii="宋体" w:hAnsi="宋体" w:eastAsia="宋体" w:cs="宋体"/>
                <w:i w:val="0"/>
                <w:iCs w:val="0"/>
                <w:color w:val="auto"/>
                <w:spacing w:val="9"/>
                <w:position w:val="8"/>
                <w:highlight w:val="none"/>
              </w:rPr>
              <w:t>分公司</w:t>
            </w:r>
          </w:p>
          <w:p w14:paraId="48CC46A8">
            <w:pPr>
              <w:pStyle w:val="20"/>
              <w:keepNext w:val="0"/>
              <w:keepLines w:val="0"/>
              <w:pageBreakBefore w:val="0"/>
              <w:kinsoku/>
              <w:wordWrap w:val="0"/>
              <w:overflowPunct/>
              <w:topLinePunct/>
              <w:autoSpaceDE/>
              <w:autoSpaceDN/>
              <w:bidi w:val="0"/>
              <w:adjustRightInd w:val="0"/>
              <w:spacing w:line="360" w:lineRule="auto"/>
              <w:ind w:left="112"/>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spacing w:val="9"/>
                <w:highlight w:val="none"/>
              </w:rPr>
              <w:t>开户银行：</w:t>
            </w:r>
            <w:r>
              <w:rPr>
                <w:rFonts w:hint="eastAsia" w:ascii="宋体" w:hAnsi="宋体" w:eastAsia="宋体" w:cs="宋体"/>
                <w:i w:val="0"/>
                <w:iCs w:val="0"/>
                <w:color w:val="auto"/>
                <w:spacing w:val="9"/>
                <w:highlight w:val="none"/>
                <w:lang w:eastAsia="zh-CN"/>
              </w:rPr>
              <w:t>容县农村信用合作社容厢信用社</w:t>
            </w:r>
          </w:p>
          <w:p w14:paraId="4F758CCE">
            <w:pPr>
              <w:pStyle w:val="20"/>
              <w:keepNext w:val="0"/>
              <w:keepLines w:val="0"/>
              <w:pageBreakBefore w:val="0"/>
              <w:kinsoku/>
              <w:wordWrap w:val="0"/>
              <w:overflowPunct/>
              <w:topLinePunct/>
              <w:autoSpaceDE/>
              <w:autoSpaceDN/>
              <w:bidi w:val="0"/>
              <w:adjustRightInd w:val="0"/>
              <w:spacing w:before="75" w:line="360" w:lineRule="auto"/>
              <w:ind w:left="119"/>
              <w:rPr>
                <w:rFonts w:hint="eastAsia" w:ascii="宋体" w:hAnsi="宋体" w:eastAsia="宋体" w:cs="宋体"/>
                <w:i w:val="0"/>
                <w:iCs w:val="0"/>
                <w:color w:val="auto"/>
                <w:highlight w:val="none"/>
              </w:rPr>
            </w:pPr>
            <w:r>
              <w:rPr>
                <w:rFonts w:hint="eastAsia" w:ascii="宋体" w:hAnsi="宋体" w:eastAsia="宋体" w:cs="宋体"/>
                <w:i w:val="0"/>
                <w:iCs w:val="0"/>
                <w:color w:val="auto"/>
                <w:spacing w:val="5"/>
                <w:highlight w:val="none"/>
                <w:lang w:eastAsia="zh-CN"/>
              </w:rPr>
              <w:t>账号</w:t>
            </w:r>
            <w:r>
              <w:rPr>
                <w:rFonts w:hint="eastAsia" w:ascii="宋体" w:hAnsi="宋体" w:eastAsia="宋体" w:cs="宋体"/>
                <w:i w:val="0"/>
                <w:iCs w:val="0"/>
                <w:color w:val="auto"/>
                <w:spacing w:val="5"/>
                <w:highlight w:val="none"/>
              </w:rPr>
              <w:t>：525212010118517132</w:t>
            </w:r>
          </w:p>
        </w:tc>
      </w:tr>
      <w:tr w14:paraId="136A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96" w:type="dxa"/>
            <w:vAlign w:val="top"/>
          </w:tcPr>
          <w:p w14:paraId="1839C0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B2F08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9F86728">
            <w:pPr>
              <w:pStyle w:val="20"/>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35.2</w:t>
            </w:r>
          </w:p>
        </w:tc>
        <w:tc>
          <w:tcPr>
            <w:tcW w:w="8762" w:type="dxa"/>
            <w:vAlign w:val="top"/>
          </w:tcPr>
          <w:p w14:paraId="727B77F5">
            <w:pPr>
              <w:pStyle w:val="20"/>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i w:val="0"/>
                <w:iCs w:val="0"/>
                <w:color w:val="auto"/>
                <w:highlight w:val="none"/>
              </w:rPr>
            </w:pPr>
            <w:r>
              <w:rPr>
                <w:rFonts w:hint="eastAsia" w:ascii="宋体" w:hAnsi="宋体" w:eastAsia="宋体" w:cs="宋体"/>
                <w:i w:val="0"/>
                <w:iCs w:val="0"/>
                <w:color w:val="auto"/>
                <w:spacing w:val="5"/>
                <w:highlight w:val="none"/>
              </w:rPr>
              <w:t>接收质疑函方式：以书面形式。</w:t>
            </w:r>
          </w:p>
          <w:p w14:paraId="02704C8E">
            <w:pPr>
              <w:pStyle w:val="20"/>
              <w:keepNext w:val="0"/>
              <w:keepLines w:val="0"/>
              <w:pageBreakBefore w:val="0"/>
              <w:kinsoku/>
              <w:wordWrap w:val="0"/>
              <w:overflowPunct/>
              <w:topLinePunct/>
              <w:autoSpaceDE/>
              <w:autoSpaceDN/>
              <w:bidi w:val="0"/>
              <w:adjustRightInd w:val="0"/>
              <w:spacing w:before="73" w:line="360" w:lineRule="auto"/>
              <w:ind w:left="112" w:right="55"/>
              <w:rPr>
                <w:rFonts w:hint="eastAsia" w:ascii="宋体" w:hAnsi="宋体" w:eastAsia="宋体" w:cs="宋体"/>
                <w:i w:val="0"/>
                <w:iCs w:val="0"/>
                <w:color w:val="auto"/>
                <w:spacing w:val="7"/>
                <w:highlight w:val="none"/>
              </w:rPr>
            </w:pPr>
            <w:r>
              <w:rPr>
                <w:rFonts w:hint="eastAsia" w:ascii="宋体" w:hAnsi="宋体" w:eastAsia="宋体" w:cs="宋体"/>
                <w:i w:val="0"/>
                <w:iCs w:val="0"/>
                <w:color w:val="auto"/>
                <w:spacing w:val="7"/>
                <w:highlight w:val="none"/>
              </w:rPr>
              <w:t>质疑联系部门及联系方式：</w:t>
            </w:r>
            <w:r>
              <w:rPr>
                <w:rFonts w:hint="eastAsia" w:ascii="宋体" w:hAnsi="宋体" w:eastAsia="宋体" w:cs="宋体"/>
                <w:i w:val="0"/>
                <w:iCs w:val="0"/>
                <w:color w:val="auto"/>
                <w:spacing w:val="7"/>
                <w:highlight w:val="none"/>
                <w:lang w:eastAsia="zh-CN"/>
              </w:rPr>
              <w:t>广西顺易工程管理有限公司容县分公司</w:t>
            </w:r>
            <w:r>
              <w:rPr>
                <w:rFonts w:hint="eastAsia" w:ascii="宋体" w:hAnsi="宋体" w:eastAsia="宋体" w:cs="宋体"/>
                <w:i w:val="0"/>
                <w:iCs w:val="0"/>
                <w:color w:val="auto"/>
                <w:spacing w:val="7"/>
                <w:highlight w:val="none"/>
              </w:rPr>
              <w:t>，</w:t>
            </w:r>
          </w:p>
          <w:p w14:paraId="000D14FD">
            <w:pPr>
              <w:pStyle w:val="20"/>
              <w:keepNext w:val="0"/>
              <w:keepLines w:val="0"/>
              <w:pageBreakBefore w:val="0"/>
              <w:kinsoku/>
              <w:wordWrap w:val="0"/>
              <w:overflowPunct/>
              <w:topLinePunct/>
              <w:autoSpaceDE/>
              <w:autoSpaceDN/>
              <w:bidi w:val="0"/>
              <w:adjustRightInd w:val="0"/>
              <w:spacing w:before="73" w:line="360" w:lineRule="auto"/>
              <w:ind w:left="112" w:right="55"/>
              <w:rPr>
                <w:rFonts w:hint="eastAsia" w:ascii="宋体" w:hAnsi="宋体" w:eastAsia="宋体" w:cs="宋体"/>
                <w:i w:val="0"/>
                <w:iCs w:val="0"/>
                <w:color w:val="auto"/>
                <w:highlight w:val="none"/>
              </w:rPr>
            </w:pPr>
            <w:r>
              <w:rPr>
                <w:rFonts w:hint="eastAsia" w:ascii="宋体" w:hAnsi="宋体" w:eastAsia="宋体" w:cs="宋体"/>
                <w:i w:val="0"/>
                <w:iCs w:val="0"/>
                <w:color w:val="auto"/>
                <w:spacing w:val="7"/>
                <w:highlight w:val="none"/>
              </w:rPr>
              <w:t>联系电话：</w:t>
            </w:r>
            <w:r>
              <w:rPr>
                <w:rFonts w:hint="eastAsia" w:ascii="宋体" w:hAnsi="宋体" w:eastAsia="宋体" w:cs="宋体"/>
                <w:i w:val="0"/>
                <w:iCs w:val="0"/>
                <w:color w:val="auto"/>
                <w:spacing w:val="6"/>
                <w:highlight w:val="none"/>
                <w:lang w:val="en-US" w:eastAsia="zh-CN"/>
              </w:rPr>
              <w:t>0775-5311778</w:t>
            </w:r>
            <w:r>
              <w:rPr>
                <w:rFonts w:hint="eastAsia" w:ascii="宋体" w:hAnsi="宋体" w:eastAsia="宋体" w:cs="宋体"/>
                <w:i w:val="0"/>
                <w:iCs w:val="0"/>
                <w:color w:val="auto"/>
                <w:spacing w:val="6"/>
                <w:highlight w:val="none"/>
              </w:rPr>
              <w:t>，通讯地址：</w:t>
            </w:r>
            <w:r>
              <w:rPr>
                <w:rFonts w:hint="eastAsia" w:ascii="宋体" w:hAnsi="宋体" w:eastAsia="宋体" w:cs="宋体"/>
                <w:i w:val="0"/>
                <w:iCs w:val="0"/>
                <w:color w:val="auto"/>
                <w:spacing w:val="6"/>
                <w:highlight w:val="none"/>
                <w:lang w:eastAsia="zh-CN"/>
              </w:rPr>
              <w:t>广西容县容州镇侨乡大道6号容州商业城7幢703-05号</w:t>
            </w:r>
            <w:r>
              <w:rPr>
                <w:rFonts w:hint="eastAsia" w:ascii="宋体" w:hAnsi="宋体" w:eastAsia="宋体" w:cs="宋体"/>
                <w:i w:val="0"/>
                <w:iCs w:val="0"/>
                <w:color w:val="auto"/>
                <w:spacing w:val="6"/>
                <w:highlight w:val="none"/>
              </w:rPr>
              <w:t>。</w:t>
            </w:r>
          </w:p>
          <w:p w14:paraId="1E0DB52F">
            <w:pPr>
              <w:pStyle w:val="20"/>
              <w:keepNext w:val="0"/>
              <w:keepLines w:val="0"/>
              <w:pageBreakBefore w:val="0"/>
              <w:kinsoku/>
              <w:wordWrap w:val="0"/>
              <w:overflowPunct/>
              <w:topLinePunct/>
              <w:autoSpaceDE/>
              <w:autoSpaceDN/>
              <w:bidi w:val="0"/>
              <w:adjustRightInd w:val="0"/>
              <w:spacing w:before="72" w:line="360" w:lineRule="auto"/>
              <w:ind w:left="110" w:right="108"/>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业务时间：上午8时00分到12时00分，下午3时00分到6时00分，</w:t>
            </w:r>
            <w:r>
              <w:rPr>
                <w:rFonts w:hint="eastAsia" w:ascii="宋体" w:hAnsi="宋体" w:eastAsia="宋体" w:cs="宋体"/>
                <w:i w:val="0"/>
                <w:iCs w:val="0"/>
                <w:color w:val="auto"/>
                <w:spacing w:val="1"/>
                <w:highlight w:val="none"/>
              </w:rPr>
              <w:t>双休日和法定节</w:t>
            </w:r>
            <w:r>
              <w:rPr>
                <w:rFonts w:hint="eastAsia" w:ascii="宋体" w:hAnsi="宋体" w:eastAsia="宋体" w:cs="宋体"/>
                <w:i w:val="0"/>
                <w:iCs w:val="0"/>
                <w:color w:val="auto"/>
                <w:spacing w:val="7"/>
                <w:highlight w:val="none"/>
              </w:rPr>
              <w:t>假日不办理业务。</w:t>
            </w:r>
          </w:p>
        </w:tc>
      </w:tr>
      <w:tr w14:paraId="3C2C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96" w:type="dxa"/>
            <w:vAlign w:val="top"/>
          </w:tcPr>
          <w:p w14:paraId="673C8B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24E70A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40A80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5C514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0D13053">
            <w:pPr>
              <w:pStyle w:val="20"/>
              <w:keepNext w:val="0"/>
              <w:keepLines w:val="0"/>
              <w:pageBreakBefore w:val="0"/>
              <w:kinsoku/>
              <w:wordWrap w:val="0"/>
              <w:overflowPunct/>
              <w:topLinePunct/>
              <w:autoSpaceDE/>
              <w:autoSpaceDN/>
              <w:bidi w:val="0"/>
              <w:adjustRightInd w:val="0"/>
              <w:spacing w:before="65" w:line="360" w:lineRule="auto"/>
              <w:ind w:left="297"/>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36.1</w:t>
            </w:r>
          </w:p>
        </w:tc>
        <w:tc>
          <w:tcPr>
            <w:tcW w:w="8762" w:type="dxa"/>
            <w:vAlign w:val="top"/>
          </w:tcPr>
          <w:p w14:paraId="57895F62">
            <w:pPr>
              <w:pStyle w:val="20"/>
              <w:keepNext w:val="0"/>
              <w:keepLines w:val="0"/>
              <w:pageBreakBefore w:val="0"/>
              <w:kinsoku/>
              <w:wordWrap w:val="0"/>
              <w:overflowPunct/>
              <w:topLinePunct/>
              <w:autoSpaceDE/>
              <w:autoSpaceDN/>
              <w:bidi w:val="0"/>
              <w:adjustRightInd w:val="0"/>
              <w:spacing w:before="80" w:line="360" w:lineRule="auto"/>
              <w:ind w:left="110" w:right="21"/>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2"/>
                <w:highlight w:val="none"/>
              </w:rPr>
              <w:t>解释：构成本磋商文件的各个组成文件应互为</w:t>
            </w:r>
            <w:r>
              <w:rPr>
                <w:rFonts w:hint="eastAsia" w:ascii="宋体" w:hAnsi="宋体" w:eastAsia="宋体" w:cs="宋体"/>
                <w:i w:val="0"/>
                <w:iCs w:val="0"/>
                <w:color w:val="auto"/>
                <w:spacing w:val="11"/>
                <w:highlight w:val="none"/>
              </w:rPr>
              <w:t>解释，互为说明；除磋商文件中有特别规</w:t>
            </w:r>
            <w:r>
              <w:rPr>
                <w:rFonts w:hint="eastAsia" w:ascii="宋体" w:hAnsi="宋体" w:eastAsia="宋体" w:cs="宋体"/>
                <w:i w:val="0"/>
                <w:iCs w:val="0"/>
                <w:color w:val="auto"/>
                <w:spacing w:val="12"/>
                <w:highlight w:val="none"/>
              </w:rPr>
              <w:t>定外，仅适用于竞标阶段的规定，按更正公告</w:t>
            </w:r>
            <w:r>
              <w:rPr>
                <w:rFonts w:hint="eastAsia" w:ascii="宋体" w:hAnsi="宋体" w:eastAsia="宋体" w:cs="宋体"/>
                <w:i w:val="0"/>
                <w:iCs w:val="0"/>
                <w:color w:val="auto"/>
                <w:spacing w:val="11"/>
                <w:highlight w:val="none"/>
              </w:rPr>
              <w:t>（澄清公告）、竞争性磋商公告、供应商</w:t>
            </w:r>
            <w:r>
              <w:rPr>
                <w:rFonts w:hint="eastAsia" w:ascii="宋体" w:hAnsi="宋体" w:eastAsia="宋体" w:cs="宋体"/>
                <w:i w:val="0"/>
                <w:iCs w:val="0"/>
                <w:color w:val="auto"/>
                <w:spacing w:val="12"/>
                <w:highlight w:val="none"/>
              </w:rPr>
              <w:t>须知、采购需求、评审程序、评审方法和评审</w:t>
            </w:r>
            <w:r>
              <w:rPr>
                <w:rFonts w:hint="eastAsia" w:ascii="宋体" w:hAnsi="宋体" w:eastAsia="宋体" w:cs="宋体"/>
                <w:i w:val="0"/>
                <w:iCs w:val="0"/>
                <w:color w:val="auto"/>
                <w:spacing w:val="11"/>
                <w:highlight w:val="none"/>
              </w:rPr>
              <w:t>标准、响应文件格式、合同文本的先后顺</w:t>
            </w:r>
            <w:r>
              <w:rPr>
                <w:rFonts w:hint="eastAsia" w:ascii="宋体" w:hAnsi="宋体" w:eastAsia="宋体" w:cs="宋体"/>
                <w:i w:val="0"/>
                <w:iCs w:val="0"/>
                <w:color w:val="auto"/>
                <w:spacing w:val="8"/>
                <w:highlight w:val="none"/>
              </w:rPr>
              <w:t>序解释；同一组成文件中就同一事项的规定或者约定不一致的，以编排顺序在后者为准；同一组成文件不同版本之间有不一致的，以形成时间在后者为准；更正公告（澄清公告）</w:t>
            </w:r>
            <w:r>
              <w:rPr>
                <w:rFonts w:hint="eastAsia" w:ascii="宋体" w:hAnsi="宋体" w:eastAsia="宋体" w:cs="宋体"/>
                <w:i w:val="0"/>
                <w:iCs w:val="0"/>
                <w:color w:val="auto"/>
                <w:spacing w:val="12"/>
                <w:highlight w:val="none"/>
              </w:rPr>
              <w:t>与同步更新的磋商文件不一致时以更正公告（</w:t>
            </w:r>
            <w:r>
              <w:rPr>
                <w:rFonts w:hint="eastAsia" w:ascii="宋体" w:hAnsi="宋体" w:eastAsia="宋体" w:cs="宋体"/>
                <w:i w:val="0"/>
                <w:iCs w:val="0"/>
                <w:color w:val="auto"/>
                <w:spacing w:val="11"/>
                <w:highlight w:val="none"/>
              </w:rPr>
              <w:t>澄清公告）为准。按本款前述规定仍不能</w:t>
            </w:r>
            <w:r>
              <w:rPr>
                <w:rFonts w:hint="eastAsia" w:ascii="宋体" w:hAnsi="宋体" w:eastAsia="宋体" w:cs="宋体"/>
                <w:i w:val="0"/>
                <w:iCs w:val="0"/>
                <w:color w:val="auto"/>
                <w:spacing w:val="7"/>
                <w:highlight w:val="none"/>
              </w:rPr>
              <w:t>形成结论的，由采购人或者采购代理机构负责解释。</w:t>
            </w:r>
          </w:p>
        </w:tc>
      </w:tr>
      <w:tr w14:paraId="4E80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vAlign w:val="top"/>
          </w:tcPr>
          <w:p w14:paraId="1012C3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8762" w:type="dxa"/>
            <w:vAlign w:val="top"/>
          </w:tcPr>
          <w:p w14:paraId="3D3547CE">
            <w:pPr>
              <w:pStyle w:val="20"/>
              <w:keepNext w:val="0"/>
              <w:keepLines w:val="0"/>
              <w:pageBreakBefore w:val="0"/>
              <w:kinsoku/>
              <w:wordWrap w:val="0"/>
              <w:overflowPunct/>
              <w:topLinePunct/>
              <w:autoSpaceDE/>
              <w:autoSpaceDN/>
              <w:bidi w:val="0"/>
              <w:adjustRightInd w:val="0"/>
              <w:spacing w:before="78" w:line="360" w:lineRule="auto"/>
              <w:ind w:left="109" w:right="108" w:firstLine="17"/>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1.电子响应文件中须加盖供应商公章部分均采用</w:t>
            </w:r>
            <w:r>
              <w:rPr>
                <w:rFonts w:hint="eastAsia" w:ascii="宋体" w:hAnsi="宋体" w:eastAsia="宋体" w:cs="宋体"/>
                <w:i w:val="0"/>
                <w:iCs w:val="0"/>
                <w:color w:val="auto"/>
                <w:highlight w:val="none"/>
              </w:rPr>
              <w:t>CA</w:t>
            </w:r>
            <w:r>
              <w:rPr>
                <w:rFonts w:hint="eastAsia" w:ascii="宋体" w:hAnsi="宋体" w:eastAsia="宋体" w:cs="宋体"/>
                <w:i w:val="0"/>
                <w:iCs w:val="0"/>
                <w:color w:val="auto"/>
                <w:spacing w:val="8"/>
                <w:highlight w:val="none"/>
              </w:rPr>
              <w:t>签章，并根据“政府采购项目</w:t>
            </w:r>
            <w:r>
              <w:rPr>
                <w:rFonts w:hint="eastAsia" w:ascii="宋体" w:hAnsi="宋体" w:eastAsia="宋体" w:cs="宋体"/>
                <w:i w:val="0"/>
                <w:iCs w:val="0"/>
                <w:color w:val="auto"/>
                <w:spacing w:val="7"/>
                <w:highlight w:val="none"/>
              </w:rPr>
              <w:t>电子交</w:t>
            </w:r>
            <w:r>
              <w:rPr>
                <w:rFonts w:hint="eastAsia" w:ascii="宋体" w:hAnsi="宋体" w:eastAsia="宋体" w:cs="宋体"/>
                <w:i w:val="0"/>
                <w:iCs w:val="0"/>
                <w:color w:val="auto"/>
                <w:spacing w:val="10"/>
                <w:highlight w:val="none"/>
              </w:rPr>
              <w:t>易管理操作指南</w:t>
            </w:r>
            <w:r>
              <w:rPr>
                <w:rFonts w:hint="eastAsia" w:ascii="宋体" w:hAnsi="宋体" w:eastAsia="宋体" w:cs="宋体"/>
                <w:i w:val="0"/>
                <w:iCs w:val="0"/>
                <w:color w:val="auto"/>
                <w:spacing w:val="10"/>
                <w:highlight w:val="none"/>
                <w:lang w:eastAsia="zh-CN"/>
              </w:rPr>
              <w:t>－</w:t>
            </w:r>
            <w:r>
              <w:rPr>
                <w:rFonts w:hint="eastAsia" w:ascii="宋体" w:hAnsi="宋体" w:eastAsia="宋体" w:cs="宋体"/>
                <w:i w:val="0"/>
                <w:iCs w:val="0"/>
                <w:color w:val="auto"/>
                <w:spacing w:val="10"/>
                <w:highlight w:val="none"/>
              </w:rPr>
              <w:t>供应商”及本竞争性磋商文件规定的格式和顺序编制电子响应文件并</w:t>
            </w:r>
            <w:r>
              <w:rPr>
                <w:rFonts w:hint="eastAsia" w:ascii="宋体" w:hAnsi="宋体" w:eastAsia="宋体" w:cs="宋体"/>
                <w:i w:val="0"/>
                <w:iCs w:val="0"/>
                <w:color w:val="auto"/>
                <w:spacing w:val="12"/>
                <w:highlight w:val="none"/>
              </w:rPr>
              <w:t>进行关联定位，以便磋商小组在评审时，点击评</w:t>
            </w:r>
            <w:r>
              <w:rPr>
                <w:rFonts w:hint="eastAsia" w:ascii="宋体" w:hAnsi="宋体" w:eastAsia="宋体" w:cs="宋体"/>
                <w:i w:val="0"/>
                <w:iCs w:val="0"/>
                <w:color w:val="auto"/>
                <w:spacing w:val="11"/>
                <w:highlight w:val="none"/>
              </w:rPr>
              <w:t>分项可直接定位到该评分项内容。如对</w:t>
            </w:r>
            <w:r>
              <w:rPr>
                <w:rFonts w:hint="eastAsia" w:ascii="宋体" w:hAnsi="宋体" w:eastAsia="宋体" w:cs="宋体"/>
                <w:i w:val="0"/>
                <w:iCs w:val="0"/>
                <w:color w:val="auto"/>
                <w:spacing w:val="12"/>
                <w:highlight w:val="none"/>
              </w:rPr>
              <w:t>竞争性磋商文件的某项要求，供应商的电子响应</w:t>
            </w:r>
            <w:r>
              <w:rPr>
                <w:rFonts w:hint="eastAsia" w:ascii="宋体" w:hAnsi="宋体" w:eastAsia="宋体" w:cs="宋体"/>
                <w:i w:val="0"/>
                <w:iCs w:val="0"/>
                <w:color w:val="auto"/>
                <w:spacing w:val="11"/>
                <w:highlight w:val="none"/>
              </w:rPr>
              <w:t>文件未能关联定位提供相应的内容与其</w:t>
            </w:r>
            <w:r>
              <w:rPr>
                <w:rFonts w:hint="eastAsia" w:ascii="宋体" w:hAnsi="宋体" w:eastAsia="宋体" w:cs="宋体"/>
                <w:i w:val="0"/>
                <w:iCs w:val="0"/>
                <w:color w:val="auto"/>
                <w:spacing w:val="12"/>
                <w:highlight w:val="none"/>
              </w:rPr>
              <w:t>对应，则磋商小组在评审时如做出对供应商不利</w:t>
            </w:r>
            <w:r>
              <w:rPr>
                <w:rFonts w:hint="eastAsia" w:ascii="宋体" w:hAnsi="宋体" w:eastAsia="宋体" w:cs="宋体"/>
                <w:i w:val="0"/>
                <w:iCs w:val="0"/>
                <w:color w:val="auto"/>
                <w:spacing w:val="11"/>
                <w:highlight w:val="none"/>
              </w:rPr>
              <w:t>的评审由供应商自行承担。电子响应文</w:t>
            </w:r>
            <w:r>
              <w:rPr>
                <w:rFonts w:hint="eastAsia" w:ascii="宋体" w:hAnsi="宋体" w:eastAsia="宋体" w:cs="宋体"/>
                <w:i w:val="0"/>
                <w:iCs w:val="0"/>
                <w:color w:val="auto"/>
                <w:spacing w:val="9"/>
                <w:highlight w:val="none"/>
              </w:rPr>
              <w:t>件如内容不完整、编排混乱导致响应文件被误读、漏读，或</w:t>
            </w:r>
            <w:r>
              <w:rPr>
                <w:rFonts w:hint="eastAsia" w:ascii="宋体" w:hAnsi="宋体" w:eastAsia="宋体" w:cs="宋体"/>
                <w:i w:val="0"/>
                <w:iCs w:val="0"/>
                <w:color w:val="auto"/>
                <w:spacing w:val="8"/>
                <w:highlight w:val="none"/>
              </w:rPr>
              <w:t>者在按采购文件规定的部位</w:t>
            </w:r>
            <w:r>
              <w:rPr>
                <w:rFonts w:hint="eastAsia" w:ascii="宋体" w:hAnsi="宋体" w:eastAsia="宋体" w:cs="宋体"/>
                <w:i w:val="0"/>
                <w:iCs w:val="0"/>
                <w:color w:val="auto"/>
                <w:spacing w:val="6"/>
                <w:highlight w:val="none"/>
              </w:rPr>
              <w:t>查找不到相关内容的，由供应商自行承担。</w:t>
            </w:r>
          </w:p>
          <w:p w14:paraId="23D8B125">
            <w:pPr>
              <w:pStyle w:val="20"/>
              <w:keepNext w:val="0"/>
              <w:keepLines w:val="0"/>
              <w:pageBreakBefore w:val="0"/>
              <w:kinsoku/>
              <w:wordWrap w:val="0"/>
              <w:overflowPunct/>
              <w:topLinePunct/>
              <w:autoSpaceDE/>
              <w:autoSpaceDN/>
              <w:bidi w:val="0"/>
              <w:adjustRightInd w:val="0"/>
              <w:spacing w:before="74" w:line="360" w:lineRule="auto"/>
              <w:ind w:left="112" w:right="108" w:firstLine="1"/>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2.本磋商文件中描述供应商的“公章”是指供应商通过指定电子化政府采购平台办理数</w:t>
            </w:r>
            <w:r>
              <w:rPr>
                <w:rFonts w:hint="eastAsia" w:ascii="宋体" w:hAnsi="宋体" w:eastAsia="宋体" w:cs="宋体"/>
                <w:i w:val="0"/>
                <w:iCs w:val="0"/>
                <w:color w:val="auto"/>
                <w:spacing w:val="9"/>
                <w:highlight w:val="none"/>
              </w:rPr>
              <w:t>字证书（</w:t>
            </w:r>
            <w:r>
              <w:rPr>
                <w:rFonts w:hint="eastAsia" w:ascii="宋体" w:hAnsi="宋体" w:eastAsia="宋体" w:cs="宋体"/>
                <w:i w:val="0"/>
                <w:iCs w:val="0"/>
                <w:color w:val="auto"/>
                <w:highlight w:val="none"/>
              </w:rPr>
              <w:t>CA</w:t>
            </w:r>
            <w:r>
              <w:rPr>
                <w:rFonts w:hint="eastAsia" w:ascii="宋体" w:hAnsi="宋体" w:eastAsia="宋体" w:cs="宋体"/>
                <w:i w:val="0"/>
                <w:iCs w:val="0"/>
                <w:color w:val="auto"/>
                <w:spacing w:val="9"/>
                <w:highlight w:val="none"/>
              </w:rPr>
              <w:t>认证）获得的以法定主体行为名称制作的电子印章。</w:t>
            </w:r>
          </w:p>
        </w:tc>
      </w:tr>
      <w:tr w14:paraId="0B4A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96" w:type="dxa"/>
            <w:vAlign w:val="top"/>
          </w:tcPr>
          <w:p w14:paraId="0007445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8762" w:type="dxa"/>
            <w:vAlign w:val="top"/>
          </w:tcPr>
          <w:p w14:paraId="57A64FC8">
            <w:pPr>
              <w:pStyle w:val="20"/>
              <w:keepNext w:val="0"/>
              <w:keepLines w:val="0"/>
              <w:pageBreakBefore w:val="0"/>
              <w:kinsoku/>
              <w:wordWrap w:val="0"/>
              <w:overflowPunct/>
              <w:topLinePunct/>
              <w:autoSpaceDE/>
              <w:autoSpaceDN/>
              <w:bidi w:val="0"/>
              <w:adjustRightInd w:val="0"/>
              <w:spacing w:before="82" w:line="360" w:lineRule="auto"/>
              <w:ind w:left="112" w:right="108" w:firstLine="1"/>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2.本磋商文件中描述供应商的“签字”是指供应商通过指定电子化政府采购平台办理数字证书（</w:t>
            </w:r>
            <w:r>
              <w:rPr>
                <w:rFonts w:hint="eastAsia" w:ascii="宋体" w:hAnsi="宋体" w:eastAsia="宋体" w:cs="宋体"/>
                <w:i w:val="0"/>
                <w:iCs w:val="0"/>
                <w:color w:val="auto"/>
                <w:highlight w:val="none"/>
              </w:rPr>
              <w:t>CA</w:t>
            </w:r>
            <w:r>
              <w:rPr>
                <w:rFonts w:hint="eastAsia" w:ascii="宋体" w:hAnsi="宋体" w:eastAsia="宋体" w:cs="宋体"/>
                <w:i w:val="0"/>
                <w:iCs w:val="0"/>
                <w:color w:val="auto"/>
                <w:spacing w:val="10"/>
                <w:highlight w:val="none"/>
              </w:rPr>
              <w:t>认证）获得的以供应商法定代表人或者委托代理人姓名制作的电子印章或手</w:t>
            </w:r>
            <w:r>
              <w:rPr>
                <w:rFonts w:hint="eastAsia" w:ascii="宋体" w:hAnsi="宋体" w:eastAsia="宋体" w:cs="宋体"/>
                <w:i w:val="0"/>
                <w:iCs w:val="0"/>
                <w:color w:val="auto"/>
                <w:spacing w:val="4"/>
                <w:highlight w:val="none"/>
              </w:rPr>
              <w:t>写签字。</w:t>
            </w:r>
          </w:p>
          <w:p w14:paraId="12946142">
            <w:pPr>
              <w:pStyle w:val="20"/>
              <w:keepNext w:val="0"/>
              <w:keepLines w:val="0"/>
              <w:pageBreakBefore w:val="0"/>
              <w:kinsoku/>
              <w:wordWrap w:val="0"/>
              <w:overflowPunct/>
              <w:topLinePunct/>
              <w:autoSpaceDE/>
              <w:autoSpaceDN/>
              <w:bidi w:val="0"/>
              <w:adjustRightInd w:val="0"/>
              <w:spacing w:before="72" w:line="360" w:lineRule="auto"/>
              <w:ind w:left="110" w:right="108"/>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4.本竞争性磋商文件所称的“以上”“以下”“以内”“届满”，包括本数；所称的“不</w:t>
            </w:r>
            <w:r>
              <w:rPr>
                <w:rFonts w:hint="eastAsia" w:ascii="宋体" w:hAnsi="宋体" w:eastAsia="宋体" w:cs="宋体"/>
                <w:i w:val="0"/>
                <w:iCs w:val="0"/>
                <w:color w:val="auto"/>
                <w:spacing w:val="1"/>
                <w:highlight w:val="none"/>
              </w:rPr>
              <w:t>满”“超过”“以外”，不包括本数。</w:t>
            </w:r>
          </w:p>
        </w:tc>
      </w:tr>
    </w:tbl>
    <w:p w14:paraId="1A995C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footerReference r:id="rId12" w:type="default"/>
          <w:pgSz w:w="11907" w:h="16840"/>
          <w:pgMar w:top="1440" w:right="1080" w:bottom="1440" w:left="1080" w:header="0" w:footer="852" w:gutter="0"/>
          <w:pgNumType w:fmt="decimal"/>
          <w:cols w:space="720" w:num="1"/>
        </w:sectPr>
      </w:pPr>
    </w:p>
    <w:p w14:paraId="3B5163AF">
      <w:pPr>
        <w:pStyle w:val="8"/>
        <w:keepNext w:val="0"/>
        <w:keepLines w:val="0"/>
        <w:pageBreakBefore w:val="0"/>
        <w:kinsoku/>
        <w:wordWrap w:val="0"/>
        <w:overflowPunct/>
        <w:topLinePunct/>
        <w:autoSpaceDE/>
        <w:autoSpaceDN/>
        <w:bidi w:val="0"/>
        <w:adjustRightInd w:val="0"/>
        <w:spacing w:before="101" w:line="360" w:lineRule="auto"/>
        <w:ind w:left="3500"/>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position w:val="37"/>
          <w:sz w:val="31"/>
          <w:szCs w:val="31"/>
          <w:highlight w:val="none"/>
          <w14:textOutline w14:w="5793" w14:cap="sq" w14:cmpd="sng">
            <w14:solidFill>
              <w14:srgbClr w14:val="000000"/>
            </w14:solidFill>
            <w14:prstDash w14:val="solid"/>
            <w14:bevel/>
          </w14:textOutline>
        </w:rPr>
        <w:t>供应商须知正文</w:t>
      </w:r>
    </w:p>
    <w:p w14:paraId="52AFCC21">
      <w:pPr>
        <w:pStyle w:val="8"/>
        <w:keepNext w:val="0"/>
        <w:keepLines w:val="0"/>
        <w:pageBreakBefore w:val="0"/>
        <w:kinsoku/>
        <w:wordWrap w:val="0"/>
        <w:overflowPunct/>
        <w:topLinePunct/>
        <w:autoSpaceDE/>
        <w:autoSpaceDN/>
        <w:bidi w:val="0"/>
        <w:adjustRightInd w:val="0"/>
        <w:spacing w:line="360" w:lineRule="auto"/>
        <w:ind w:left="3987"/>
        <w:rPr>
          <w:rFonts w:hint="eastAsia" w:ascii="宋体" w:hAnsi="宋体" w:eastAsia="宋体" w:cs="宋体"/>
          <w:i w:val="0"/>
          <w:iCs w:val="0"/>
          <w:color w:val="auto"/>
          <w:sz w:val="21"/>
          <w:highlight w:val="none"/>
        </w:rPr>
      </w:pPr>
      <w:r>
        <w:rPr>
          <w:rFonts w:hint="eastAsia" w:ascii="宋体" w:hAnsi="宋体" w:eastAsia="宋体" w:cs="宋体"/>
          <w:i w:val="0"/>
          <w:iCs w:val="0"/>
          <w:color w:val="auto"/>
          <w:spacing w:val="6"/>
          <w:sz w:val="31"/>
          <w:szCs w:val="31"/>
          <w:highlight w:val="none"/>
          <w14:textOutline w14:w="5793" w14:cap="sq" w14:cmpd="sng">
            <w14:solidFill>
              <w14:srgbClr w14:val="000000"/>
            </w14:solidFill>
            <w14:prstDash w14:val="solid"/>
            <w14:bevel/>
          </w14:textOutline>
        </w:rPr>
        <w:t>一、总则</w:t>
      </w:r>
    </w:p>
    <w:p w14:paraId="3758785B">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1.适用范围</w:t>
      </w:r>
    </w:p>
    <w:p w14:paraId="2A051FB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w:t>
      </w:r>
    </w:p>
    <w:p w14:paraId="52691C2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部门政府采购有关规定的约束和保护。</w:t>
      </w:r>
    </w:p>
    <w:p w14:paraId="240EDDDE">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1.2本竞争性磋商文件适用于本项目的所有采购程序和环节（法律、法规另有规定的，从其规定）。</w:t>
      </w:r>
    </w:p>
    <w:p w14:paraId="618506F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2.定义</w:t>
      </w:r>
    </w:p>
    <w:p w14:paraId="1D892EB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2.1“采购人”是指依法进行采购的国家机关、事业单位、团体组织。</w:t>
      </w:r>
    </w:p>
    <w:p w14:paraId="5B324950">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2.2“采购代理机构”是指</w:t>
      </w:r>
      <w:r>
        <w:rPr>
          <w:rFonts w:hint="eastAsia" w:ascii="宋体" w:hAnsi="宋体" w:eastAsia="宋体" w:cs="宋体"/>
          <w:i w:val="0"/>
          <w:iCs w:val="0"/>
          <w:color w:val="auto"/>
          <w:spacing w:val="10"/>
          <w:sz w:val="20"/>
          <w:szCs w:val="20"/>
          <w:highlight w:val="none"/>
          <w:lang w:eastAsia="zh-CN"/>
        </w:rPr>
        <w:t>广西顺易工程管理有限公司</w:t>
      </w:r>
      <w:r>
        <w:rPr>
          <w:rFonts w:hint="eastAsia" w:ascii="宋体" w:hAnsi="宋体" w:eastAsia="宋体" w:cs="宋体"/>
          <w:i w:val="0"/>
          <w:iCs w:val="0"/>
          <w:color w:val="auto"/>
          <w:spacing w:val="10"/>
          <w:sz w:val="20"/>
          <w:szCs w:val="20"/>
          <w:highlight w:val="none"/>
        </w:rPr>
        <w:t>。</w:t>
      </w:r>
    </w:p>
    <w:p w14:paraId="454EBB0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2.3“供应商”是指向采购人提供货物、工程或者服务的法人、其他组织或者自然人。</w:t>
      </w:r>
    </w:p>
    <w:p w14:paraId="70F8E17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2.4“服务”是指除货物和工程以外的其他政府采购对象。</w:t>
      </w:r>
    </w:p>
    <w:p w14:paraId="6C0F8AE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2.5“竞标”是指供应商按照本项目竞争性磋商公告规定的方式获取竞争性磋商文件、提交响应文</w:t>
      </w:r>
    </w:p>
    <w:p w14:paraId="6267F5F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件并希望获得标的的行为。</w:t>
      </w:r>
    </w:p>
    <w:p w14:paraId="68A6F52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2.6“响应文件”是指：供应商根据本竞争性磋商文件要求，编制包含资格证明、报价、商务技术等所有内容的文件。</w:t>
      </w:r>
    </w:p>
    <w:p w14:paraId="381178A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2.7“实质性要求”是指竞争性磋商文件中已经指明不满足则响应文件按无效响应处理的条款，或不能负偏离的条款，或采购需求中带“▲”的条款。</w:t>
      </w:r>
    </w:p>
    <w:p w14:paraId="294362B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2.8“正偏离”，是指响应文件对竞争性磋商文件“采购需求”中有关条款作出的响应优于条款要求并有利于采购人的情形。</w:t>
      </w:r>
    </w:p>
    <w:p w14:paraId="4AE9280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2.9“负偏离”，是指响应文件对竞争性磋商文件“采购需求”中有关条款作出的响应不满足条款要求导致采购人要求不能得到满足的情形。</w:t>
      </w:r>
    </w:p>
    <w:p w14:paraId="705ACEE0">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2.10“允许负偏离的条款”是指采购需求中的不属于“实质性要求”的条款。</w:t>
      </w:r>
    </w:p>
    <w:p w14:paraId="56C64401">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2.11“书面形式”是指合同书、信件和数据电文（包括电报、电传、传真、电子数据交换和电子邮件）等可以有形地表现所载内容的形式。</w:t>
      </w:r>
    </w:p>
    <w:p w14:paraId="77C8B07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2.12“首次报价”是指供应商提交的首次响应文件中的报价。</w:t>
      </w:r>
    </w:p>
    <w:p w14:paraId="1E95705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2.13“评审价”是指供应商提交的最后报价并经修正和政策功能价格扣除后的价格。</w:t>
      </w:r>
    </w:p>
    <w:p w14:paraId="172DBA4A">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3.供应商的资格条件</w:t>
      </w:r>
    </w:p>
    <w:p w14:paraId="177CDFC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供应商的资格条件详见“供应商须知前附表”。</w:t>
      </w:r>
    </w:p>
    <w:p w14:paraId="7EFCCFCE">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4.竞标费用</w:t>
      </w:r>
    </w:p>
    <w:p w14:paraId="3BCA953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供应商获取竞争性磋商文件、所有与编制和提交响应文件有关的费用（竞争性磋商文件有相关规定的除外），不论竞标结果如何，均应自行承担。</w:t>
      </w:r>
    </w:p>
    <w:p w14:paraId="66BFA60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5.联合体竞标</w:t>
      </w:r>
    </w:p>
    <w:p w14:paraId="6DE16D9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5.1本项目不接受联合体竞标。</w:t>
      </w:r>
    </w:p>
    <w:p w14:paraId="7878613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6.转包与分包</w:t>
      </w:r>
    </w:p>
    <w:p w14:paraId="127E804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6.1本项目不允许转包。</w:t>
      </w:r>
    </w:p>
    <w:p w14:paraId="6F8E0E8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7.特别说明</w:t>
      </w:r>
    </w:p>
    <w:p w14:paraId="430C8F26">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3327142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非单一产品采购项目，多家供应商提供的核心产品品牌相同的，按前款规定处理。</w:t>
      </w:r>
    </w:p>
    <w:p w14:paraId="3F14A22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7.2服务类项目不设置核心产品，不执行本须知正文第7.1条的规定。</w:t>
      </w:r>
    </w:p>
    <w:p w14:paraId="24033A3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7.3供应商竞标所使用的资格、信誉、荣誉、业绩与企业认证必须为该供应商所拥有。</w:t>
      </w:r>
    </w:p>
    <w:p w14:paraId="738D6BB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7.4供应商应仔细阅读竞争性磋商文件的所有内容，按照竞争性磋商文件的要求提交响应文件，并对所提供的全部资料的真实性承担法律责任。</w:t>
      </w:r>
    </w:p>
    <w:p w14:paraId="1AB15E6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1A51EBE">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7.6在政府采购活动中，采购人员及相关人员与供应商有下列利害关系之一的，应当回避：</w:t>
      </w:r>
    </w:p>
    <w:p w14:paraId="50F355FA">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（1）参加采购活动前3年内与供应商存在劳动关系；</w:t>
      </w:r>
    </w:p>
    <w:p w14:paraId="5EEF8B5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（2）参加采购活动前3年内担任供应商的董事、监事；</w:t>
      </w:r>
    </w:p>
    <w:p w14:paraId="4C665B0A">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（3）参加采购活动前3年内是供应商的控股股东或者实际控制人；</w:t>
      </w:r>
    </w:p>
    <w:p w14:paraId="7F5681B1">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（4）与供应商的法定代表人或负责人有夫妻、直系血亲、三代以内旁系血亲或者近姻亲关系；</w:t>
      </w:r>
    </w:p>
    <w:p w14:paraId="6E8D98A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（5）与供应商有其他可能影响政府采购活动公平、公正进行的关系。</w:t>
      </w:r>
    </w:p>
    <w:p w14:paraId="24976B3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6D3ED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7.7有下列情形之一的视为供应商相互串通竞标，响应文件将被视为无效：</w:t>
      </w:r>
    </w:p>
    <w:p w14:paraId="5C59D73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（1）不同供应商的响应文件由同一单位或者个人编制；或不同供应商报名的IP地址一致的；</w:t>
      </w:r>
    </w:p>
    <w:p w14:paraId="4C26C14A">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（2）不同供应商委托同一单位或者个人办理竞标事宜；</w:t>
      </w:r>
    </w:p>
    <w:p w14:paraId="58A23EC8">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（3）不同的供应商的响应文件载明的项目管理员为同一个人；</w:t>
      </w:r>
    </w:p>
    <w:p w14:paraId="2288034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（4）不同供应商的响应文件异常一致或报价呈规律性差异；</w:t>
      </w:r>
    </w:p>
    <w:p w14:paraId="44451DD6">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（5）不同供应商的响应文件相互混装；</w:t>
      </w:r>
    </w:p>
    <w:p w14:paraId="31EC2456">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7.8供应商有下列情形之一的，属于恶意串通行为：</w:t>
      </w:r>
    </w:p>
    <w:p w14:paraId="446F720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（1）供应商直接或者间接从采购人或者采购代理机构处获得其他供应商的相关信息并修改其响应文件；</w:t>
      </w:r>
    </w:p>
    <w:p w14:paraId="7E001F2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（2）供应商按照采购人或者采购代理机构的授意撤换、修改响应文件；</w:t>
      </w:r>
    </w:p>
    <w:p w14:paraId="36E9EFA1">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（3）供应商之间协商报价、技术方案等响应文件或者响应文件的实质性内容；</w:t>
      </w:r>
    </w:p>
    <w:p w14:paraId="47315AA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（4）属于同一集团、协会、商会等组织成员的供应商按照该组织要求协同参加政府采购活动；</w:t>
      </w:r>
    </w:p>
    <w:p w14:paraId="18C6C29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（5）供应商之间事先约定一致抬高或者压低报价，或者在政府采购活动中事先约定轮流以高价位或者低价位成交，或者事先约定由某一特定供应商成交，然后再参加竞标；</w:t>
      </w:r>
    </w:p>
    <w:p w14:paraId="7CAD705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（6）供应商之间商定部分供应商放弃参加政府采购活动或者放弃成交；</w:t>
      </w:r>
    </w:p>
    <w:p w14:paraId="67C577E1">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（7）供应商与采购人或者采购代理机构之间、供应商相互之间，为谋求特定供应商成交或者排斥其他供应商的其他串通行为。</w:t>
      </w:r>
    </w:p>
    <w:p w14:paraId="15CEE3A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7.9关联供应商不得参加同一合同项下政府采购活动，否则响应文件将被视为无效：</w:t>
      </w:r>
    </w:p>
    <w:p w14:paraId="7576FD1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（1）单位负责人为同一人或者存在直接控股、管理关系的不同的供应商，不得参加同一合同项下的政府采购活动；</w:t>
      </w:r>
    </w:p>
    <w:p w14:paraId="08B5797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（2）生产厂商授权给供应商后自己不得参加同一合同项下的政府采购活动；生产厂商对同一品牌同一型号的货物，仅能委托一个代理商参加竞标。</w:t>
      </w:r>
    </w:p>
    <w:p w14:paraId="2B591D00">
      <w:pPr>
        <w:pStyle w:val="14"/>
        <w:keepNext w:val="0"/>
        <w:keepLines w:val="0"/>
        <w:pageBreakBefore w:val="0"/>
        <w:kinsoku/>
        <w:wordWrap w:val="0"/>
        <w:overflowPunct/>
        <w:topLinePunct/>
        <w:autoSpaceDE/>
        <w:autoSpaceDN/>
        <w:bidi w:val="0"/>
        <w:spacing w:line="360" w:lineRule="auto"/>
        <w:rPr>
          <w:rFonts w:hint="eastAsia" w:ascii="宋体" w:hAnsi="宋体" w:eastAsia="宋体" w:cs="宋体"/>
          <w:i w:val="0"/>
          <w:iCs w:val="0"/>
          <w:color w:val="auto"/>
          <w:highlight w:val="none"/>
        </w:rPr>
      </w:pPr>
    </w:p>
    <w:p w14:paraId="31362737">
      <w:pPr>
        <w:pStyle w:val="8"/>
        <w:keepNext w:val="0"/>
        <w:keepLines w:val="0"/>
        <w:pageBreakBefore w:val="0"/>
        <w:kinsoku/>
        <w:wordWrap w:val="0"/>
        <w:overflowPunct/>
        <w:topLinePunct/>
        <w:autoSpaceDE/>
        <w:autoSpaceDN/>
        <w:bidi w:val="0"/>
        <w:adjustRightInd w:val="0"/>
        <w:spacing w:before="101" w:line="360" w:lineRule="auto"/>
        <w:ind w:left="3186"/>
        <w:rPr>
          <w:rFonts w:hint="eastAsia" w:ascii="宋体" w:hAnsi="宋体" w:eastAsia="宋体" w:cs="宋体"/>
          <w:i w:val="0"/>
          <w:iCs w:val="0"/>
          <w:color w:val="auto"/>
          <w:sz w:val="2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二、竞争性磋商文件</w:t>
      </w:r>
    </w:p>
    <w:p w14:paraId="1AC2B20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8.竞争性磋商文件的构成</w:t>
      </w:r>
    </w:p>
    <w:p w14:paraId="04EA8C0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（1）竞争性磋商公告；</w:t>
      </w:r>
    </w:p>
    <w:p w14:paraId="640ACB51">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（2）供应商须知；</w:t>
      </w:r>
    </w:p>
    <w:p w14:paraId="7B04063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（3）采购需求；</w:t>
      </w:r>
    </w:p>
    <w:p w14:paraId="4D038F10">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（4）评审程序、评审方法和评审标准；</w:t>
      </w:r>
    </w:p>
    <w:p w14:paraId="0DF7D47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（5）响应文件格式；</w:t>
      </w:r>
    </w:p>
    <w:p w14:paraId="7A338E1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（6）合同文本。</w:t>
      </w:r>
    </w:p>
    <w:p w14:paraId="08E2D99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9.供应商的询问</w:t>
      </w:r>
    </w:p>
    <w:p w14:paraId="6B0DB08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14:paraId="4AB927EA">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10.竞争性磋商文件的澄清和修改</w:t>
      </w:r>
    </w:p>
    <w:p w14:paraId="1256995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1D23A9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EA99994">
      <w:pPr>
        <w:pStyle w:val="8"/>
        <w:keepNext w:val="0"/>
        <w:keepLines w:val="0"/>
        <w:pageBreakBefore w:val="0"/>
        <w:kinsoku/>
        <w:wordWrap w:val="0"/>
        <w:overflowPunct/>
        <w:topLinePunct/>
        <w:autoSpaceDE/>
        <w:autoSpaceDN/>
        <w:bidi w:val="0"/>
        <w:adjustRightInd w:val="0"/>
        <w:spacing w:before="101" w:line="360" w:lineRule="auto"/>
        <w:ind w:left="3179"/>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三、响应文件的编制</w:t>
      </w:r>
    </w:p>
    <w:p w14:paraId="54E5A7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472DF88">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11.响应文件的编制原则</w:t>
      </w:r>
    </w:p>
    <w:p w14:paraId="52DC832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供应商应当按照竞争性磋商文件的要求编制响应文件，并对其提交的响应文件的真实性、合法性承担法律责任。响应文件应当对竞争性磋商文件作出实质性响应。</w:t>
      </w:r>
    </w:p>
    <w:p w14:paraId="541F59F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12.响应文件的组成</w:t>
      </w:r>
    </w:p>
    <w:p w14:paraId="4AE8F74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12.1响应文件由资格证明文件、报价商务技术文件两部分组成。</w:t>
      </w:r>
    </w:p>
    <w:p w14:paraId="3653DF2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12.1.1资格证明文件：详见须知前附表</w:t>
      </w:r>
    </w:p>
    <w:p w14:paraId="15A13FCB">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12.1.2商务技术文件：详见须知前附表</w:t>
      </w:r>
    </w:p>
    <w:p w14:paraId="1B96B73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12.1.3报价文件：详见须知前附表</w:t>
      </w:r>
    </w:p>
    <w:p w14:paraId="182960C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12.2响应文件电子版：详见须知前附表</w:t>
      </w:r>
    </w:p>
    <w:p w14:paraId="2D7B110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13.计量单位</w:t>
      </w:r>
    </w:p>
    <w:p w14:paraId="30EC973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竞争性磋商文件已有明确规定的，使用竞争性磋商文件规定的计量单位；竞争性磋商文件没有规定的，应采用中华人民共和国法定计量单位，货币种类为人民币，否则视同未响应。</w:t>
      </w:r>
    </w:p>
    <w:p w14:paraId="553BB65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14.竞标的风险</w:t>
      </w:r>
    </w:p>
    <w:p w14:paraId="7540426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供应商没有按照竞争性磋商文件要求提供全部资料，或者供应商没有对竞争性磋商文件在各方面作出实质性响应可能导致其响应无效，是供应商应当考虑的风险。</w:t>
      </w:r>
    </w:p>
    <w:p w14:paraId="768590C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15.竞标报价要求和构成</w:t>
      </w:r>
    </w:p>
    <w:p w14:paraId="4E02D79E">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15.1竞标报价应按竞争性磋商文件中“竞标报价表”格式填写。</w:t>
      </w:r>
    </w:p>
    <w:p w14:paraId="7380BD78">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15.2竞标报价的价格构成见“供应商须知前附表”。</w:t>
      </w:r>
    </w:p>
    <w:p w14:paraId="2678831B">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15.3竞标报价要求</w:t>
      </w:r>
    </w:p>
    <w:p w14:paraId="00E0D86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15.3.1供应商的竞标报价应符合以下要求，否则响应文件按无效响应处理：</w:t>
      </w:r>
    </w:p>
    <w:p w14:paraId="1CCCF53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（1）供应商应当就“采购需求”中所竞标的每个分标的全部内容分别作完整唯一总价报价，不得存在漏项报价；</w:t>
      </w:r>
    </w:p>
    <w:p w14:paraId="587E7ADE">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（2）供应商应当就所竞标的分标的单项内容作唯一报价。</w:t>
      </w:r>
    </w:p>
    <w:p w14:paraId="5815535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15.3.2竞标报价（包含首次报价、最后报价）超过所竞标分标规定的采购预算金额或者最高限价的（如本项目公布了最高限价），其响应文件将作无效处理。</w:t>
      </w:r>
    </w:p>
    <w:p w14:paraId="2461EE5A">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15.3.3竞标报价（包含首次报价、最后报价）超过分项采购预算金额或者最高限价的（如本项目公布了最高限价），其响应文件将作无效处理。</w:t>
      </w:r>
    </w:p>
    <w:p w14:paraId="2886CF2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16.竞标有效期</w:t>
      </w:r>
    </w:p>
    <w:p w14:paraId="713ABCA6">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16.1竞标有效期是指为保证采购人有足够的时间在提交响应文件后完成评审、确定成交供应商、合同签订等工作而要求供应商提交的响应文件在一定时间内保持有效的期限。</w:t>
      </w:r>
    </w:p>
    <w:p w14:paraId="40B244B9">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16.2竞标有效期应由供应商按“供应商须知前附表”规定的期限作出响应。</w:t>
      </w:r>
    </w:p>
    <w:p w14:paraId="778F787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16.3供应商的响应文件在竞标有效期内均保持有效。</w:t>
      </w:r>
    </w:p>
    <w:p w14:paraId="0CAE32A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17.磋商保证金</w:t>
      </w:r>
    </w:p>
    <w:p w14:paraId="0B11803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17.1供应商须按“供应商须知前附表”的规定提交磋商保证金。</w:t>
      </w:r>
    </w:p>
    <w:p w14:paraId="30405A3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17.2磋商保证金的退还</w:t>
      </w:r>
    </w:p>
    <w:p w14:paraId="1B15CB8E">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bookmarkStart w:id="27" w:name="_Hlk66782243"/>
      <w:r>
        <w:rPr>
          <w:rFonts w:hint="eastAsia" w:ascii="宋体" w:hAnsi="宋体" w:eastAsia="宋体" w:cs="宋体"/>
          <w:i w:val="0"/>
          <w:iCs w:val="0"/>
          <w:color w:val="auto"/>
          <w:spacing w:val="10"/>
          <w:sz w:val="20"/>
          <w:szCs w:val="20"/>
          <w:highlight w:val="none"/>
        </w:rPr>
        <w:t>未成交供应商的磋商保证金自成交通知书发出之日起4个工作日内退还；成交供应商的磋商保证金自签订合同之日起4个工作日内退还。</w:t>
      </w:r>
      <w:bookmarkEnd w:id="27"/>
      <w:r>
        <w:rPr>
          <w:rFonts w:hint="eastAsia" w:ascii="宋体" w:hAnsi="宋体" w:eastAsia="宋体" w:cs="宋体"/>
          <w:i w:val="0"/>
          <w:iCs w:val="0"/>
          <w:color w:val="auto"/>
          <w:spacing w:val="10"/>
          <w:sz w:val="20"/>
          <w:szCs w:val="20"/>
          <w:highlight w:val="none"/>
        </w:rPr>
        <w:t xml:space="preserve"> </w:t>
      </w:r>
    </w:p>
    <w:p w14:paraId="4DECA96D">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17.3磋商保证金不计息。</w:t>
      </w:r>
    </w:p>
    <w:p w14:paraId="0AF584F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 xml:space="preserve">17.4供应商有下列情形之一的，磋商保证金将不予退还： </w:t>
      </w:r>
    </w:p>
    <w:p w14:paraId="01FBED5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（1）供应商在提交首次响应文件截止时间后撤回响应文件的；</w:t>
      </w:r>
    </w:p>
    <w:p w14:paraId="5E5780D2">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（2）未按规定提交履约保证金的；</w:t>
      </w:r>
    </w:p>
    <w:p w14:paraId="380440B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（3）供应商在响应文件中提供虚假材料的；</w:t>
      </w:r>
    </w:p>
    <w:p w14:paraId="1DE2C90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（4）除因不可抗力或者磋商文件认可的情形以外，成交供应商不与采购人签订合同的；</w:t>
      </w:r>
    </w:p>
    <w:p w14:paraId="19EE8BA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（5）供应商与采购人、其他供应商或者采购代理机构恶意串通的；</w:t>
      </w:r>
    </w:p>
    <w:p w14:paraId="1C33962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（6）法律法规规定的其他情形。</w:t>
      </w:r>
    </w:p>
    <w:p w14:paraId="7CFCEA8C">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18.响应文件编制的要求</w:t>
      </w:r>
    </w:p>
    <w:p w14:paraId="3BCD396F">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18.1电子响应文件中须加盖供应商公章部分均采用CA签章，并根据“政府采购项目电子交易管理操作指南</w:t>
      </w:r>
      <w:r>
        <w:rPr>
          <w:rFonts w:hint="eastAsia" w:ascii="宋体" w:hAnsi="宋体" w:eastAsia="宋体" w:cs="宋体"/>
          <w:i w:val="0"/>
          <w:iCs w:val="0"/>
          <w:color w:val="auto"/>
          <w:spacing w:val="10"/>
          <w:sz w:val="20"/>
          <w:szCs w:val="20"/>
          <w:highlight w:val="none"/>
          <w:lang w:eastAsia="zh-CN"/>
        </w:rPr>
        <w:t>－</w:t>
      </w:r>
      <w:r>
        <w:rPr>
          <w:rFonts w:hint="eastAsia" w:ascii="宋体" w:hAnsi="宋体" w:eastAsia="宋体" w:cs="宋体"/>
          <w:i w:val="0"/>
          <w:iCs w:val="0"/>
          <w:color w:val="auto"/>
          <w:spacing w:val="10"/>
          <w:sz w:val="20"/>
          <w:szCs w:val="20"/>
          <w:highlight w:val="none"/>
        </w:rPr>
        <w:t>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电子响应文件被误读、漏读，或者在按采购文件规定的部位查找不到相关内容的，由供应商自行承担。</w:t>
      </w:r>
    </w:p>
    <w:p w14:paraId="0F1E4735">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18.2CA签章上目前没有法人（负责人）或授权代表签字信息，供应商在响应文件中涉及到签字的位置线下签好字然后扫描或者拍照做成PDF的格式即可。</w:t>
      </w:r>
    </w:p>
    <w:p w14:paraId="5F63D834">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18.3电子响应文件中标注的供应商名称应与主体资格证明（如营业执照、事业单位法人证书、执业许可证、个体工商户营业执照、自然人身份证等）和公章一致，否则其电子响应文件作无效处理。</w:t>
      </w:r>
    </w:p>
    <w:p w14:paraId="3975CAA7">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18.4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14:paraId="15F32E2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19.响应文件的提交</w:t>
      </w:r>
    </w:p>
    <w:p w14:paraId="02C5E511">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19.1供应商必须在“供应商须知前附表”规定的时间和地点提交响应文件。</w:t>
      </w:r>
    </w:p>
    <w:p w14:paraId="1B18AE33">
      <w:pPr>
        <w:pStyle w:val="8"/>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20.首次响应文件的补充、修改与撤回</w:t>
      </w:r>
    </w:p>
    <w:p w14:paraId="66C578B9">
      <w:pPr>
        <w:pStyle w:val="8"/>
        <w:keepNext w:val="0"/>
        <w:keepLines w:val="0"/>
        <w:pageBreakBefore w:val="0"/>
        <w:kinsoku/>
        <w:wordWrap w:val="0"/>
        <w:overflowPunct/>
        <w:topLinePunct/>
        <w:autoSpaceDE/>
        <w:autoSpaceDN/>
        <w:bidi w:val="0"/>
        <w:adjustRightInd w:val="0"/>
        <w:spacing w:before="153" w:line="360" w:lineRule="auto"/>
        <w:ind w:right="205" w:firstLine="430"/>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2"/>
          <w:sz w:val="20"/>
          <w:szCs w:val="20"/>
          <w:highlight w:val="none"/>
          <w14:textOutline w14:w="3795" w14:cap="sq" w14:cmpd="sng">
            <w14:solidFill>
              <w14:srgbClr w14:val="000000"/>
            </w14:solidFill>
            <w14:prstDash w14:val="solid"/>
            <w14:bevel/>
          </w14:textOutline>
        </w:rPr>
        <w:t>（1）供应商进行电子投标应安装客户端软件，并按照竞争性磋商文件和电子交易平台</w:t>
      </w:r>
      <w:r>
        <w:rPr>
          <w:rFonts w:hint="eastAsia" w:ascii="宋体" w:hAnsi="宋体" w:eastAsia="宋体" w:cs="宋体"/>
          <w:i w:val="0"/>
          <w:iCs w:val="0"/>
          <w:color w:val="auto"/>
          <w:spacing w:val="11"/>
          <w:sz w:val="20"/>
          <w:szCs w:val="20"/>
          <w:highlight w:val="none"/>
          <w14:textOutline w14:w="3795" w14:cap="sq" w14:cmpd="sng">
            <w14:solidFill>
              <w14:srgbClr w14:val="000000"/>
            </w14:solidFill>
            <w14:prstDash w14:val="solid"/>
            <w14:bevel/>
          </w14:textOutline>
        </w:rPr>
        <w:t>的要求编</w:t>
      </w:r>
      <w:r>
        <w:rPr>
          <w:rFonts w:hint="eastAsia" w:ascii="宋体" w:hAnsi="宋体" w:eastAsia="宋体" w:cs="宋体"/>
          <w:i w:val="0"/>
          <w:iCs w:val="0"/>
          <w:color w:val="auto"/>
          <w:spacing w:val="10"/>
          <w:sz w:val="20"/>
          <w:szCs w:val="20"/>
          <w:highlight w:val="none"/>
          <w14:textOutline w14:w="3795" w14:cap="sq" w14:cmpd="sng">
            <w14:solidFill>
              <w14:srgbClr w14:val="000000"/>
            </w14:solidFill>
            <w14:prstDash w14:val="solid"/>
            <w14:bevel/>
          </w14:textOutline>
        </w:rPr>
        <w:t>制并加密磋商响应文件。供应商未按规定加密的磋商响应文件，电子交易平台将</w:t>
      </w:r>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拒收。供应商应当在</w:t>
      </w:r>
      <w:r>
        <w:rPr>
          <w:rFonts w:hint="eastAsia" w:ascii="宋体" w:hAnsi="宋体" w:eastAsia="宋体" w:cs="宋体"/>
          <w:i w:val="0"/>
          <w:iCs w:val="0"/>
          <w:color w:val="auto"/>
          <w:spacing w:val="10"/>
          <w:sz w:val="20"/>
          <w:szCs w:val="20"/>
          <w:highlight w:val="none"/>
          <w14:textOutline w14:w="3795" w14:cap="sq" w14:cmpd="sng">
            <w14:solidFill>
              <w14:srgbClr w14:val="000000"/>
            </w14:solidFill>
            <w14:prstDash w14:val="solid"/>
            <w14:bevel/>
          </w14:textOutline>
        </w:rPr>
        <w:t>磋商截止时间前完成磋商响应文件的传输递交，并可以补充、修改或者撤回磋商</w:t>
      </w:r>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响应文件。补充或者</w:t>
      </w:r>
      <w:r>
        <w:rPr>
          <w:rFonts w:hint="eastAsia" w:ascii="宋体" w:hAnsi="宋体" w:eastAsia="宋体" w:cs="宋体"/>
          <w:i w:val="0"/>
          <w:iCs w:val="0"/>
          <w:color w:val="auto"/>
          <w:spacing w:val="10"/>
          <w:sz w:val="20"/>
          <w:szCs w:val="20"/>
          <w:highlight w:val="none"/>
          <w14:textOutline w14:w="3795" w14:cap="sq" w14:cmpd="sng">
            <w14:solidFill>
              <w14:srgbClr w14:val="000000"/>
            </w14:solidFill>
            <w14:prstDash w14:val="solid"/>
            <w14:bevel/>
          </w14:textOutline>
        </w:rPr>
        <w:t>修改磋商响应文件的，应当先行撤回原文件，补充、修改后重新传输递交。</w:t>
      </w:r>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磋商截止时间前未完成传</w:t>
      </w:r>
      <w:r>
        <w:rPr>
          <w:rFonts w:hint="eastAsia" w:ascii="宋体" w:hAnsi="宋体" w:eastAsia="宋体" w:cs="宋体"/>
          <w:i w:val="0"/>
          <w:iCs w:val="0"/>
          <w:color w:val="auto"/>
          <w:spacing w:val="10"/>
          <w:sz w:val="20"/>
          <w:szCs w:val="20"/>
          <w:highlight w:val="none"/>
          <w14:textOutline w14:w="3795" w14:cap="sq" w14:cmpd="sng">
            <w14:solidFill>
              <w14:srgbClr w14:val="000000"/>
            </w14:solidFill>
            <w14:prstDash w14:val="solid"/>
            <w14:bevel/>
          </w14:textOutline>
        </w:rPr>
        <w:t>输的，视为撤回磋商响应文件。磋商截止时间后递交的磋商响应文件，电子交易平台将拒收。</w:t>
      </w:r>
    </w:p>
    <w:p w14:paraId="19268A66">
      <w:pPr>
        <w:pStyle w:val="8"/>
        <w:keepNext w:val="0"/>
        <w:keepLines w:val="0"/>
        <w:pageBreakBefore w:val="0"/>
        <w:kinsoku/>
        <w:wordWrap w:val="0"/>
        <w:overflowPunct/>
        <w:topLinePunct/>
        <w:autoSpaceDE/>
        <w:autoSpaceDN/>
        <w:bidi w:val="0"/>
        <w:adjustRightInd w:val="0"/>
        <w:spacing w:before="153" w:line="360" w:lineRule="auto"/>
        <w:ind w:right="205" w:firstLine="430"/>
        <w:jc w:val="both"/>
        <w:rPr>
          <w:rFonts w:hint="eastAsia" w:ascii="宋体" w:hAnsi="宋体" w:eastAsia="宋体" w:cs="宋体"/>
          <w:i w:val="0"/>
          <w:iCs w:val="0"/>
          <w:color w:val="auto"/>
          <w:spacing w:val="10"/>
          <w:sz w:val="20"/>
          <w:szCs w:val="20"/>
          <w:highlight w:val="none"/>
          <w14:textOutline w14:w="3795" w14:cap="sq" w14:cmpd="sng">
            <w14:solidFill>
              <w14:srgbClr w14:val="000000"/>
            </w14:solidFill>
            <w14:prstDash w14:val="solid"/>
            <w14:bevel/>
          </w14:textOutline>
        </w:rPr>
      </w:pPr>
      <w:r>
        <w:rPr>
          <w:rFonts w:hint="eastAsia" w:ascii="宋体" w:hAnsi="宋体" w:eastAsia="宋体" w:cs="宋体"/>
          <w:i w:val="0"/>
          <w:iCs w:val="0"/>
          <w:color w:val="auto"/>
          <w:spacing w:val="10"/>
          <w:sz w:val="20"/>
          <w:szCs w:val="20"/>
          <w:highlight w:val="none"/>
          <w14:textOutline w14:w="3795" w14:cap="sq" w14:cmpd="sng">
            <w14:solidFill>
              <w14:srgbClr w14:val="000000"/>
            </w14:solidFill>
            <w14:prstDash w14:val="solid"/>
            <w14:bevel/>
          </w14:textOutline>
        </w:rPr>
        <w:t>（2）如有特殊情况，采购代理机构延长截止时间和开标时间，采购代理机构和供应商的权利和义务将受到新的截止时间和开标时间的约束。</w:t>
      </w:r>
    </w:p>
    <w:p w14:paraId="372A288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4"/>
          <w:sz w:val="20"/>
          <w:szCs w:val="20"/>
          <w:highlight w:val="none"/>
        </w:rPr>
        <w:t>21.采购人和采购代理机构对所接收的电子响应文件除“第四章评审程序和评定</w:t>
      </w:r>
      <w:r>
        <w:rPr>
          <w:rFonts w:hint="eastAsia" w:ascii="宋体" w:hAnsi="宋体" w:eastAsia="宋体" w:cs="宋体"/>
          <w:i w:val="0"/>
          <w:iCs w:val="0"/>
          <w:color w:val="auto"/>
          <w:spacing w:val="3"/>
          <w:sz w:val="20"/>
          <w:szCs w:val="20"/>
          <w:highlight w:val="none"/>
        </w:rPr>
        <w:t>成交的标准”8.6</w:t>
      </w:r>
      <w:r>
        <w:rPr>
          <w:rFonts w:hint="eastAsia" w:ascii="宋体" w:hAnsi="宋体" w:eastAsia="宋体" w:cs="宋体"/>
          <w:i w:val="0"/>
          <w:iCs w:val="0"/>
          <w:color w:val="auto"/>
          <w:spacing w:val="9"/>
          <w:sz w:val="20"/>
          <w:szCs w:val="20"/>
          <w:highlight w:val="none"/>
        </w:rPr>
        <w:t>条规定的情形外，在首次电子响应文件提交截止时间止提交电子响应文件的供应商不足3家的，应当</w:t>
      </w:r>
    </w:p>
    <w:p w14:paraId="5D3595CD">
      <w:pPr>
        <w:pStyle w:val="8"/>
        <w:keepNext w:val="0"/>
        <w:keepLines w:val="0"/>
        <w:pageBreakBefore w:val="0"/>
        <w:kinsoku/>
        <w:wordWrap w:val="0"/>
        <w:overflowPunct/>
        <w:topLinePunct/>
        <w:autoSpaceDE/>
        <w:autoSpaceDN/>
        <w:bidi w:val="0"/>
        <w:adjustRightInd w:val="0"/>
        <w:spacing w:before="1" w:line="360" w:lineRule="auto"/>
        <w:ind w:left="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rPr>
        <w:t>退回供应商电子响应文件。</w:t>
      </w:r>
    </w:p>
    <w:p w14:paraId="2DA873E9">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22.供应商在首次电子响应文件提交截止时间后向采购人、采购代理机构书面申请撤回电子响应文件的，除此之外采购人和采购代理机构对已开启的电子响应文件概不退回。</w:t>
      </w:r>
    </w:p>
    <w:p w14:paraId="6B383AF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23.网上开标、电子评标：</w:t>
      </w:r>
    </w:p>
    <w:p w14:paraId="617285A0">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供应商根据竞争性磋商文件要求，登录“</w:t>
      </w:r>
      <w:r>
        <w:rPr>
          <w:rFonts w:hint="eastAsia" w:ascii="宋体" w:hAnsi="宋体" w:eastAsia="宋体" w:cs="宋体"/>
          <w:i w:val="0"/>
          <w:iCs w:val="0"/>
          <w:color w:val="auto"/>
          <w:spacing w:val="4"/>
          <w:sz w:val="20"/>
          <w:szCs w:val="20"/>
          <w:highlight w:val="none"/>
          <w:lang w:eastAsia="zh-CN"/>
        </w:rPr>
        <w:t>广西政府采购云平台</w:t>
      </w:r>
      <w:r>
        <w:rPr>
          <w:rFonts w:hint="eastAsia" w:ascii="宋体" w:hAnsi="宋体" w:eastAsia="宋体" w:cs="宋体"/>
          <w:i w:val="0"/>
          <w:iCs w:val="0"/>
          <w:color w:val="auto"/>
          <w:spacing w:val="4"/>
          <w:sz w:val="20"/>
          <w:szCs w:val="20"/>
          <w:highlight w:val="none"/>
        </w:rPr>
        <w:t>”平台，在指定时间内将电子响应文件通过CA加密后上传完成投标。开标实行网上不见面开标。到达开标时间后，采购代理机构工作人员在“</w:t>
      </w:r>
      <w:r>
        <w:rPr>
          <w:rFonts w:hint="eastAsia" w:ascii="宋体" w:hAnsi="宋体" w:eastAsia="宋体" w:cs="宋体"/>
          <w:i w:val="0"/>
          <w:iCs w:val="0"/>
          <w:color w:val="auto"/>
          <w:spacing w:val="4"/>
          <w:sz w:val="20"/>
          <w:szCs w:val="20"/>
          <w:highlight w:val="none"/>
          <w:lang w:eastAsia="zh-CN"/>
        </w:rPr>
        <w:t>广西政府采购云平台</w:t>
      </w:r>
      <w:r>
        <w:rPr>
          <w:rFonts w:hint="eastAsia" w:ascii="宋体" w:hAnsi="宋体" w:eastAsia="宋体" w:cs="宋体"/>
          <w:i w:val="0"/>
          <w:iCs w:val="0"/>
          <w:color w:val="auto"/>
          <w:spacing w:val="4"/>
          <w:sz w:val="20"/>
          <w:szCs w:val="20"/>
          <w:highlight w:val="none"/>
        </w:rPr>
        <w:t>”平台开始网上开标，供应商在竞争性磋商文件指定解密时间内各自远程登录“</w:t>
      </w:r>
      <w:r>
        <w:rPr>
          <w:rFonts w:hint="eastAsia" w:ascii="宋体" w:hAnsi="宋体" w:eastAsia="宋体" w:cs="宋体"/>
          <w:i w:val="0"/>
          <w:iCs w:val="0"/>
          <w:color w:val="auto"/>
          <w:spacing w:val="4"/>
          <w:sz w:val="20"/>
          <w:szCs w:val="20"/>
          <w:highlight w:val="none"/>
          <w:lang w:eastAsia="zh-CN"/>
        </w:rPr>
        <w:t>广西政府采购云平台</w:t>
      </w:r>
      <w:r>
        <w:rPr>
          <w:rFonts w:hint="eastAsia" w:ascii="宋体" w:hAnsi="宋体" w:eastAsia="宋体" w:cs="宋体"/>
          <w:i w:val="0"/>
          <w:iCs w:val="0"/>
          <w:color w:val="auto"/>
          <w:spacing w:val="4"/>
          <w:sz w:val="20"/>
          <w:szCs w:val="20"/>
          <w:highlight w:val="none"/>
        </w:rPr>
        <w:t>”平台进行响应文件解密，发起解密指令之时起5分钟内供应商还未进行解密的，代理机构要通知供应商，供应商没预留联系方式或预留联系方式无效，导致代理机构无法联系到供应商进行解密的，视为响应文件无效。供应商全部解密完成或解密时间结束后由采购代理机构工作人员开启唱标及评标程序，供应商可在个人电脑上查看到唱标信息，并等待专家评委评审，评审结束后系统中将显示评标结果。</w:t>
      </w:r>
    </w:p>
    <w:p w14:paraId="1FCC05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057BFC9">
      <w:pPr>
        <w:pStyle w:val="8"/>
        <w:keepNext w:val="0"/>
        <w:keepLines w:val="0"/>
        <w:pageBreakBefore w:val="0"/>
        <w:kinsoku/>
        <w:wordWrap w:val="0"/>
        <w:overflowPunct/>
        <w:topLinePunct/>
        <w:autoSpaceDE/>
        <w:autoSpaceDN/>
        <w:bidi w:val="0"/>
        <w:adjustRightInd w:val="0"/>
        <w:spacing w:before="100" w:line="360" w:lineRule="auto"/>
        <w:ind w:left="3949"/>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4"/>
          <w:sz w:val="31"/>
          <w:szCs w:val="31"/>
          <w:highlight w:val="none"/>
          <w14:textOutline w14:w="5793" w14:cap="sq" w14:cmpd="sng">
            <w14:solidFill>
              <w14:srgbClr w14:val="000000"/>
            </w14:solidFill>
            <w14:prstDash w14:val="solid"/>
            <w14:bevel/>
          </w14:textOutline>
        </w:rPr>
        <w:t>四、评审及磋商</w:t>
      </w:r>
    </w:p>
    <w:p w14:paraId="3AD0347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66352C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24.磋商小组成立及响应文件的开启</w:t>
      </w:r>
    </w:p>
    <w:p w14:paraId="568C490D">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086102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F185943">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24.3响应文件的开启：具体详见“供应商须知前附表”。</w:t>
      </w:r>
    </w:p>
    <w:p w14:paraId="0144664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25.响应文件评审程序</w:t>
      </w:r>
    </w:p>
    <w:p w14:paraId="7A424DC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25.1磋商小组按照“第四章评审程序、评审方法和评审标准”规定的方法、评审因素、标准和程序对响应文件进行评审。</w:t>
      </w:r>
    </w:p>
    <w:p w14:paraId="00456A10">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25.2电子交易活动的中止。采购过程中出现以下情形，导致电子交易平台无法正常运行，或者无法保证电子交易的公平、公正和安全时，采购机构可中止电子交易活动：</w:t>
      </w:r>
    </w:p>
    <w:p w14:paraId="47C9EE3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（1）电子交易平台发生故障而无法登录访问的；</w:t>
      </w:r>
    </w:p>
    <w:p w14:paraId="4767FAFF">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（2）电子交易平台应用或数据库出现错误，不能进行正常操作的；</w:t>
      </w:r>
    </w:p>
    <w:p w14:paraId="49D9C9E3">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（3）电子交易平台发现严重安全漏洞，有潜在泄密危险的；</w:t>
      </w:r>
    </w:p>
    <w:p w14:paraId="1F8D65F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（4）病毒发作导致不能进行正常操作的；</w:t>
      </w:r>
    </w:p>
    <w:p w14:paraId="6F21D8A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w:t>
      </w:r>
      <w:r>
        <w:rPr>
          <w:rFonts w:hint="eastAsia" w:ascii="宋体" w:hAnsi="宋体" w:eastAsia="宋体" w:cs="宋体"/>
          <w:i w:val="0"/>
          <w:iCs w:val="0"/>
          <w:color w:val="auto"/>
          <w:spacing w:val="4"/>
          <w:sz w:val="20"/>
          <w:szCs w:val="20"/>
          <w:highlight w:val="none"/>
          <w:lang w:val="en-US" w:eastAsia="zh-CN"/>
        </w:rPr>
        <w:t>5</w:t>
      </w:r>
      <w:r>
        <w:rPr>
          <w:rFonts w:hint="eastAsia" w:ascii="宋体" w:hAnsi="宋体" w:eastAsia="宋体" w:cs="宋体"/>
          <w:i w:val="0"/>
          <w:iCs w:val="0"/>
          <w:color w:val="auto"/>
          <w:spacing w:val="4"/>
          <w:sz w:val="20"/>
          <w:szCs w:val="20"/>
          <w:highlight w:val="none"/>
        </w:rPr>
        <w:t>）其他无法保证电子交易的公平、公正和安全的情况。</w:t>
      </w:r>
    </w:p>
    <w:p w14:paraId="22CD8EAB">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25.3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001DCA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26.响应文件的澄清</w:t>
      </w:r>
    </w:p>
    <w:p w14:paraId="783D45DD">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为了有助于响应文件的审查、评价和比较，磋商小组可以个别地要求竞标人澄清其响应文件。有关澄清的要求与答复，应以电子澄清函形式进行，并加盖电子公章。</w:t>
      </w:r>
    </w:p>
    <w:p w14:paraId="243331F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27.有效竞标报价的确</w:t>
      </w:r>
    </w:p>
    <w:p w14:paraId="1D4E657D">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有效竞标报价应符合以下所有要求：</w:t>
      </w:r>
    </w:p>
    <w:p w14:paraId="49F9C1BF">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（1）有效报价的范围为：竞标报价≤项目招标控制价或采购人预算金额或最高限价（如本项目公布了最高限价的）</w:t>
      </w:r>
    </w:p>
    <w:p w14:paraId="3B8432E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（2）经磋商小组确定为资格审查合格、实质上响应采购文件的要求、工期为合理工期的响应文件的竞标报价。</w:t>
      </w:r>
    </w:p>
    <w:p w14:paraId="707CCA1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在评审过程中，磋商小组发现竞标人的报价明显低于其他竞标报价，使得其竞标报价可能低于其个别成本的，应当要求该竞标人做出书面说明并提供相关证明材料。竞标人不能合理说明或者不能提供相关证明材料的，由磋商小组认定该竞标人以低于成本报价竞标，报价严重不平衡、不合理，其竞标应作废标处理。</w:t>
      </w:r>
    </w:p>
    <w:p w14:paraId="1A2902A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28.无效竞标或废标</w:t>
      </w:r>
    </w:p>
    <w:p w14:paraId="44949AD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28.1响应文件如有下列情况之一，将会在评标中按照无效竞标处理：</w:t>
      </w:r>
    </w:p>
    <w:p w14:paraId="113C85A2">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（1）超越了按照法律法规必须获得行政许可或者行政审批的经营范围的；</w:t>
      </w:r>
    </w:p>
    <w:p w14:paraId="26F0A8A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（2）资格证明文件不全的，或者不符合竞争性磋商采购文件标明的资格要求的；</w:t>
      </w:r>
    </w:p>
    <w:p w14:paraId="3499ED79">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（3）响应文件无法定代表人签字，或未提供法定代表人授权委托书、投标声明书或者填写项目不齐全的；</w:t>
      </w:r>
    </w:p>
    <w:p w14:paraId="33BFD1AB">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（4）竞标代表人未能出具身份证明或与法定代表人授权委托人身份不符的；</w:t>
      </w:r>
    </w:p>
    <w:p w14:paraId="56833F21">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（5）项目不齐全或者内容虚假的；</w:t>
      </w:r>
    </w:p>
    <w:p w14:paraId="5C26E23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（6）响应文件的实际性内容未使用中文表述、意思表述不明确、前后矛盾或者使用计量单位不符合采购文件要求（经磋商小组认定并允许其当场更正的笔误除外）；</w:t>
      </w:r>
    </w:p>
    <w:p w14:paraId="57BC298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（7）未实质性响应竞争性磋商采购文件要求或者响应文件有采购方不能接受的附加条件的；</w:t>
      </w:r>
    </w:p>
    <w:p w14:paraId="659C0EBF">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（8）未采用人民币报价或者未按照竞争性磋商采购文件标的人民币报价的；</w:t>
      </w:r>
    </w:p>
    <w:p w14:paraId="748F7960">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（9）竞标报价超出本采购项目预算控制价的；</w:t>
      </w:r>
    </w:p>
    <w:p w14:paraId="4DB755C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（10）未按磋商采购文件规定要求密封、签署、盖章的；</w:t>
      </w:r>
    </w:p>
    <w:p w14:paraId="5601FC49">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（11）响应文件未按规定的格式填写、内容不全或关键内容混乱、无法辩认的；</w:t>
      </w:r>
    </w:p>
    <w:p w14:paraId="7D9C7B7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（12）响应文件有关内容未按要求盖章或未经法定代表人或其委托代理人签字或盖章的；</w:t>
      </w:r>
    </w:p>
    <w:p w14:paraId="17DD3FD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（13）应交未交或不足额交竞标保证金的；</w:t>
      </w:r>
    </w:p>
    <w:p w14:paraId="189E9EE3">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28.2在竞标中，出现下列情形之一的，应予废标：</w:t>
      </w:r>
    </w:p>
    <w:p w14:paraId="253D2B1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（1）符合专业条件的供应商或者对竞争性磋商采购文件作实质响应的供应商不足三家的；</w:t>
      </w:r>
    </w:p>
    <w:p w14:paraId="6FD4D59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（2）出现影响采购公正的违法、违规行为的；</w:t>
      </w:r>
    </w:p>
    <w:p w14:paraId="01A6D03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（3）竞标人的报价经磋商后均超过了采购预算，采购人不能支付的；</w:t>
      </w:r>
    </w:p>
    <w:p w14:paraId="7C2EBEB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（4）因重大变故，采购任务取消的。</w:t>
      </w:r>
    </w:p>
    <w:p w14:paraId="6982D01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29.确定成交供应商及结果公告</w:t>
      </w:r>
    </w:p>
    <w:p w14:paraId="1890BE1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405172">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29.2采购代理机构应当在成交供应商确定后2个工作日内，在省级以上财政部门指定的媒体上公告成交结果，同时向成交供应商发出成交通知书。</w:t>
      </w:r>
    </w:p>
    <w:p w14:paraId="309D414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A47B69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DCE45F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30.履约保证金：详见“供应商须知前附表”。</w:t>
      </w:r>
    </w:p>
    <w:p w14:paraId="14BC0BF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31.签订合同</w:t>
      </w:r>
    </w:p>
    <w:p w14:paraId="29D9426F">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31.1成交供应商在收到成交通知书后，应当在签订合同时向采购人出示相关证明材料，具体内容详见“供应商须知前附表”，经采购人核验合格后方可签订合同。</w:t>
      </w:r>
    </w:p>
    <w:p w14:paraId="1105DEC6">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31.2签订合同时间：按成交通知书规定的时间与采购人签订政府采购合同。</w:t>
      </w:r>
    </w:p>
    <w:p w14:paraId="56778B4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31.3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31F1AB72">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32.政府采购合同公告</w:t>
      </w:r>
    </w:p>
    <w:p w14:paraId="766036C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2C75C9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33.适用法律</w:t>
      </w:r>
    </w:p>
    <w:p w14:paraId="73D31EAF">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14:paraId="5DD3600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34.其它内容</w:t>
      </w:r>
    </w:p>
    <w:p w14:paraId="7D3FEA1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34.1代理服务收费标准及缴费账户详见“供应商须知前附表”。</w:t>
      </w:r>
    </w:p>
    <w:p w14:paraId="6CB5AEC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34.2代理服务费收费计算标准：详见“供应商须知前附表”。</w:t>
      </w:r>
    </w:p>
    <w:p w14:paraId="3E0AAE2F">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35.询问、质疑和投诉</w:t>
      </w:r>
    </w:p>
    <w:p w14:paraId="35466D4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35.1供应商对政府采购活动事项有疑问的，可以向采购人、采购代理机构提出询问，采购人或者采购代理机构应当在3个工作日内对供应商依法提出的询问作出答复。</w:t>
      </w:r>
    </w:p>
    <w:p w14:paraId="6CC464F3">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E3B24E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（1）对可以质疑的竞争性磋商文件提出质疑的，为收到竞争性磋商文件之日或竞争性磋商公告期限届满之日；</w:t>
      </w:r>
    </w:p>
    <w:p w14:paraId="64B182FD">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（2）对采购过程提出质疑的，为各采购程序环节结束之日；</w:t>
      </w:r>
    </w:p>
    <w:p w14:paraId="4F607E1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（3）对成交结果提出质疑的，为成交结果公告期限届满之日。</w:t>
      </w:r>
    </w:p>
    <w:p w14:paraId="5AB5C1CB">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供应商对采购人或采购代理机构的质疑答复不满意或者采购人或采购代理机构未在规定时间内作出答复的，可以在答复期满后十五个工作日内向同级采购监管部门投诉。</w:t>
      </w:r>
    </w:p>
    <w:p w14:paraId="5B96971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35.3供应商提出的询问或者质疑超出采购人对采购代理机构委托授权范围的，采购代理机构应当告知供应商向采购人提出。政府采购评审专家应当配合采购人或者采购代理机构答复供应商的询问和质疑。</w:t>
      </w:r>
    </w:p>
    <w:p w14:paraId="24A79475">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0B7FDE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供应商提出质疑应当提交质疑函和必要的证明材料，针对同一采购程序环节的质疑必须在法定质疑期内一次性提出。质疑函应当包括下列内容：</w:t>
      </w:r>
    </w:p>
    <w:p w14:paraId="0882E705">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（1）供应商的姓名或者名称、地址、邮编、联系人及联系电话；</w:t>
      </w:r>
    </w:p>
    <w:p w14:paraId="118D599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（2）质疑项目的名称、编号；</w:t>
      </w:r>
    </w:p>
    <w:p w14:paraId="6269D8FD">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（3）具体、明确的质疑事项和与质疑事项相关的请求；</w:t>
      </w:r>
    </w:p>
    <w:p w14:paraId="4D8BC9C4">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（4）事实依据；</w:t>
      </w:r>
    </w:p>
    <w:p w14:paraId="3F747A7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（5）必要的法律依据；</w:t>
      </w:r>
    </w:p>
    <w:p w14:paraId="39D8E958">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（6）提出质疑的日期。</w:t>
      </w:r>
    </w:p>
    <w:p w14:paraId="0804CED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供应商为自然人的，应当由本人签字；供应商为法人或者其他组织的，应当由法定代表人、主要负责人，或者其委托代理人签字或者盖章，并加盖公章。</w:t>
      </w:r>
    </w:p>
    <w:p w14:paraId="0FFD075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35.5采购人、采购代理机构认为供应商质疑不成立，或者成立但未对成交结果构成影响的，继续开展采购活动；认为供应商质疑成立且影响或者可能影响成交结果的，按照下列情况处理：</w:t>
      </w:r>
    </w:p>
    <w:p w14:paraId="051AEC77">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22441032">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对采购过程、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14:paraId="33E1E155">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35.6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B282B7E">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36.需要补充的其他内容</w:t>
      </w:r>
    </w:p>
    <w:p w14:paraId="3157B980">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36.1本磋商文件解释规则详见“供应商须知前附表”。</w:t>
      </w:r>
    </w:p>
    <w:p w14:paraId="1BBEB3E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36.2其他事项详见“供应商须知前附表”。</w:t>
      </w:r>
    </w:p>
    <w:p w14:paraId="0051EF1A">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36.3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7A90295">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（1）在货物采购项目中，货物由中小企业制造，即货物由中小企业生产且使用该中小企业商号或者注册商标，不对其中涉及的工程承建商和服务的承接商作出要求；</w:t>
      </w:r>
    </w:p>
    <w:p w14:paraId="6877987C">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（2）在工程采购项目中，工程由中小企业承建，即工程施工单位为中小企业，不对其中涉及的货物的制造商和服务的承接商作出要求；</w:t>
      </w:r>
    </w:p>
    <w:p w14:paraId="24D04835">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129B82">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w:t>
      </w:r>
    </w:p>
    <w:p w14:paraId="7F95A819">
      <w:pPr>
        <w:pStyle w:val="8"/>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联合体视同中小企业。其中，联合体各方均为小微企业的，联合体视同小微企业。</w:t>
      </w:r>
    </w:p>
    <w:p w14:paraId="45C2401F">
      <w:pPr>
        <w:pStyle w:val="8"/>
        <w:keepNext w:val="0"/>
        <w:keepLines w:val="0"/>
        <w:pageBreakBefore w:val="0"/>
        <w:kinsoku/>
        <w:wordWrap w:val="0"/>
        <w:overflowPunct/>
        <w:topLinePunct/>
        <w:autoSpaceDE/>
        <w:autoSpaceDN/>
        <w:bidi w:val="0"/>
        <w:adjustRightInd w:val="0"/>
        <w:spacing w:before="153" w:line="360" w:lineRule="auto"/>
        <w:ind w:left="2" w:right="204" w:firstLine="420"/>
        <w:outlineLvl w:val="9"/>
        <w:rPr>
          <w:rFonts w:hint="eastAsia" w:ascii="宋体" w:hAnsi="宋体" w:eastAsia="宋体" w:cs="宋体"/>
          <w:i w:val="0"/>
          <w:iCs w:val="0"/>
          <w:color w:val="auto"/>
          <w:spacing w:val="4"/>
          <w:sz w:val="20"/>
          <w:szCs w:val="20"/>
          <w:highlight w:val="none"/>
        </w:rPr>
      </w:pPr>
      <w:r>
        <w:rPr>
          <w:rFonts w:hint="eastAsia" w:ascii="宋体" w:hAnsi="宋体" w:eastAsia="宋体" w:cs="宋体"/>
          <w:i w:val="0"/>
          <w:iCs w:val="0"/>
          <w:color w:val="auto"/>
          <w:spacing w:val="4"/>
          <w:sz w:val="20"/>
          <w:szCs w:val="20"/>
          <w:highlight w:val="none"/>
        </w:rPr>
        <w:t>依据本文件规定享受扶持政策获得政府采购合同的，小微企业不得将合同分包给大中型企业，中型企业不得将合同分包给大型企业。</w:t>
      </w:r>
    </w:p>
    <w:p w14:paraId="39A39094">
      <w:pPr>
        <w:pStyle w:val="8"/>
        <w:keepNext w:val="0"/>
        <w:keepLines w:val="0"/>
        <w:pageBreakBefore w:val="0"/>
        <w:kinsoku/>
        <w:wordWrap w:val="0"/>
        <w:overflowPunct/>
        <w:topLinePunct/>
        <w:autoSpaceDE/>
        <w:autoSpaceDN/>
        <w:bidi w:val="0"/>
        <w:adjustRightInd w:val="0"/>
        <w:spacing w:before="153" w:line="360" w:lineRule="auto"/>
        <w:ind w:left="2" w:right="204" w:firstLine="420"/>
        <w:outlineLvl w:val="9"/>
        <w:rPr>
          <w:rFonts w:hint="eastAsia" w:ascii="宋体" w:hAnsi="宋体" w:eastAsia="宋体" w:cs="宋体"/>
          <w:i w:val="0"/>
          <w:iCs w:val="0"/>
          <w:color w:val="auto"/>
          <w:spacing w:val="4"/>
          <w:sz w:val="20"/>
          <w:szCs w:val="20"/>
          <w:highlight w:val="none"/>
        </w:rPr>
        <w:sectPr>
          <w:footerReference r:id="rId13" w:type="default"/>
          <w:pgSz w:w="11907" w:h="16840"/>
          <w:pgMar w:top="1440" w:right="1080" w:bottom="1440" w:left="1080" w:header="0" w:footer="852" w:gutter="0"/>
          <w:pgNumType w:fmt="decimal"/>
          <w:cols w:space="720" w:num="1"/>
        </w:sectPr>
      </w:pPr>
    </w:p>
    <w:p w14:paraId="16FBA491">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bookmarkStart w:id="28" w:name="_Toc26246"/>
      <w:bookmarkStart w:id="29" w:name="_Toc13938"/>
      <w:bookmarkStart w:id="30" w:name="_Toc15327"/>
    </w:p>
    <w:p w14:paraId="508F27E9">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2F6AE3A5">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121F883A">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7C75253D">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54322E64">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6A6F92F5">
      <w:pPr>
        <w:pStyle w:val="8"/>
        <w:keepNext w:val="0"/>
        <w:keepLines w:val="0"/>
        <w:pageBreakBefore w:val="0"/>
        <w:kinsoku/>
        <w:wordWrap w:val="0"/>
        <w:overflowPunct/>
        <w:topLinePunct/>
        <w:autoSpaceDE/>
        <w:autoSpaceDN/>
        <w:bidi w:val="0"/>
        <w:adjustRightInd w:val="0"/>
        <w:spacing w:before="100" w:line="360" w:lineRule="auto"/>
        <w:ind w:left="2899"/>
        <w:outlineLvl w:val="9"/>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p>
    <w:p w14:paraId="174E6FBD">
      <w:pPr>
        <w:pStyle w:val="8"/>
        <w:keepNext w:val="0"/>
        <w:keepLines w:val="0"/>
        <w:pageBreakBefore w:val="0"/>
        <w:kinsoku/>
        <w:wordWrap w:val="0"/>
        <w:overflowPunct/>
        <w:topLinePunct/>
        <w:autoSpaceDE/>
        <w:autoSpaceDN/>
        <w:bidi w:val="0"/>
        <w:adjustRightInd w:val="0"/>
        <w:spacing w:before="100" w:line="360" w:lineRule="auto"/>
        <w:ind w:left="2899"/>
        <w:outlineLvl w:val="0"/>
        <w:rPr>
          <w:rFonts w:hint="eastAsia" w:ascii="宋体" w:hAnsi="宋体" w:eastAsia="宋体" w:cs="宋体"/>
          <w:i w:val="0"/>
          <w:iCs w:val="0"/>
          <w:color w:val="auto"/>
          <w:sz w:val="21"/>
          <w:highlight w:val="none"/>
          <w:lang w:val="en-US" w:eastAsia="zh-CN"/>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i w:val="0"/>
          <w:iCs w:val="0"/>
          <w:color w:val="auto"/>
          <w:spacing w:val="9"/>
          <w:sz w:val="31"/>
          <w:szCs w:val="31"/>
          <w:highlight w:val="none"/>
        </w:rPr>
        <w:t xml:space="preserve"> </w:t>
      </w: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工程量清单</w:t>
      </w:r>
      <w:bookmarkEnd w:id="28"/>
      <w:bookmarkEnd w:id="29"/>
      <w:bookmarkEnd w:id="30"/>
      <w:r>
        <w:rPr>
          <w:rFonts w:hint="eastAsia" w:ascii="宋体" w:hAnsi="宋体" w:eastAsia="宋体" w:cs="宋体"/>
          <w:i w:val="0"/>
          <w:iCs w:val="0"/>
          <w:color w:val="auto"/>
          <w:spacing w:val="9"/>
          <w:sz w:val="31"/>
          <w:szCs w:val="31"/>
          <w:highlight w:val="none"/>
          <w:lang w:eastAsia="zh-CN"/>
          <w14:textOutline w14:w="5793" w14:cap="sq" w14:cmpd="sng">
            <w14:solidFill>
              <w14:srgbClr w14:val="000000"/>
            </w14:solidFill>
            <w14:prstDash w14:val="solid"/>
            <w14:bevel/>
          </w14:textOutline>
        </w:rPr>
        <w:t>及图纸</w:t>
      </w:r>
      <w:r>
        <w:rPr>
          <w:rFonts w:hint="eastAsia" w:ascii="宋体" w:hAnsi="宋体" w:eastAsia="宋体" w:cs="宋体"/>
          <w:i w:val="0"/>
          <w:iCs w:val="0"/>
          <w:color w:val="auto"/>
          <w:spacing w:val="9"/>
          <w:sz w:val="31"/>
          <w:szCs w:val="31"/>
          <w:highlight w:val="none"/>
          <w:lang w:val="en-US" w:eastAsia="zh-CN"/>
          <w14:textOutline w14:w="5793" w14:cap="sq" w14:cmpd="sng">
            <w14:solidFill>
              <w14:srgbClr w14:val="000000"/>
            </w14:solidFill>
            <w14:prstDash w14:val="solid"/>
            <w14:bevel/>
          </w14:textOutline>
        </w:rPr>
        <w:t>(另册）</w:t>
      </w:r>
    </w:p>
    <w:p w14:paraId="6F26B519">
      <w:pP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pPr>
      <w:bookmarkStart w:id="31" w:name="_Toc30728"/>
      <w:bookmarkStart w:id="32" w:name="_Toc10907"/>
      <w:bookmarkStart w:id="33" w:name="_Toc18691"/>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br w:type="page"/>
      </w:r>
    </w:p>
    <w:p w14:paraId="2C982ED8">
      <w:pPr>
        <w:pStyle w:val="8"/>
        <w:keepNext w:val="0"/>
        <w:keepLines w:val="0"/>
        <w:pageBreakBefore w:val="0"/>
        <w:kinsoku/>
        <w:wordWrap w:val="0"/>
        <w:overflowPunct/>
        <w:topLinePunct/>
        <w:autoSpaceDE/>
        <w:autoSpaceDN/>
        <w:bidi w:val="0"/>
        <w:adjustRightInd w:val="0"/>
        <w:spacing w:before="101" w:line="360" w:lineRule="auto"/>
        <w:ind w:left="1744"/>
        <w:outlineLvl w:val="0"/>
        <w:rPr>
          <w:rFonts w:hint="eastAsia" w:ascii="宋体" w:hAnsi="宋体" w:eastAsia="宋体" w:cs="宋体"/>
          <w:i w:val="0"/>
          <w:iCs w:val="0"/>
          <w:color w:val="auto"/>
          <w:sz w:val="2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i w:val="0"/>
          <w:iCs w:val="0"/>
          <w:color w:val="auto"/>
          <w:spacing w:val="9"/>
          <w:sz w:val="31"/>
          <w:szCs w:val="31"/>
          <w:highlight w:val="none"/>
        </w:rPr>
        <w:t xml:space="preserve">  </w:t>
      </w: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评审程序、评审方法和评审标准</w:t>
      </w:r>
      <w:bookmarkEnd w:id="31"/>
      <w:bookmarkEnd w:id="32"/>
      <w:bookmarkEnd w:id="33"/>
    </w:p>
    <w:p w14:paraId="423506E1">
      <w:pPr>
        <w:pStyle w:val="8"/>
        <w:keepNext w:val="0"/>
        <w:keepLines w:val="0"/>
        <w:pageBreakBefore w:val="0"/>
        <w:kinsoku/>
        <w:wordWrap w:val="0"/>
        <w:overflowPunct/>
        <w:topLinePunct/>
        <w:autoSpaceDE/>
        <w:autoSpaceDN/>
        <w:bidi w:val="0"/>
        <w:adjustRightInd w:val="0"/>
        <w:spacing w:before="65" w:line="360" w:lineRule="auto"/>
        <w:ind w:left="435"/>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position w:val="14"/>
          <w:sz w:val="20"/>
          <w:szCs w:val="20"/>
          <w:highlight w:val="none"/>
          <w14:textOutline w14:w="3795" w14:cap="sq" w14:cmpd="sng">
            <w14:solidFill>
              <w14:srgbClr w14:val="000000"/>
            </w14:solidFill>
            <w14:prstDash w14:val="solid"/>
            <w14:bevel/>
          </w14:textOutline>
        </w:rPr>
        <w:t>一、评审程序和评审方法</w:t>
      </w:r>
    </w:p>
    <w:p w14:paraId="6593A0D6">
      <w:pPr>
        <w:pStyle w:val="8"/>
        <w:keepNext w:val="0"/>
        <w:keepLines w:val="0"/>
        <w:pageBreakBefore w:val="0"/>
        <w:kinsoku/>
        <w:wordWrap w:val="0"/>
        <w:overflowPunct/>
        <w:topLinePunct/>
        <w:autoSpaceDE/>
        <w:autoSpaceDN/>
        <w:bidi w:val="0"/>
        <w:adjustRightInd w:val="0"/>
        <w:spacing w:line="360" w:lineRule="auto"/>
        <w:ind w:left="44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14:textOutline w14:w="3795" w14:cap="sq" w14:cmpd="sng">
            <w14:solidFill>
              <w14:srgbClr w14:val="000000"/>
            </w14:solidFill>
            <w14:prstDash w14:val="solid"/>
            <w14:bevel/>
          </w14:textOutline>
        </w:rPr>
        <w:t>（一）磋商小组成立</w:t>
      </w:r>
    </w:p>
    <w:p w14:paraId="0BEC4440">
      <w:pPr>
        <w:pStyle w:val="8"/>
        <w:keepNext w:val="0"/>
        <w:keepLines w:val="0"/>
        <w:pageBreakBefore w:val="0"/>
        <w:kinsoku/>
        <w:wordWrap w:val="0"/>
        <w:overflowPunct/>
        <w:topLinePunct/>
        <w:autoSpaceDE/>
        <w:autoSpaceDN/>
        <w:bidi w:val="0"/>
        <w:adjustRightInd w:val="0"/>
        <w:spacing w:before="151" w:line="360" w:lineRule="auto"/>
        <w:ind w:left="11" w:right="71" w:firstLine="437"/>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rPr>
        <w:t>1.磋商小组由采购人代表和评审专家共</w:t>
      </w:r>
      <w:r>
        <w:rPr>
          <w:rFonts w:hint="eastAsia" w:ascii="宋体" w:hAnsi="宋体" w:eastAsia="宋体" w:cs="宋体"/>
          <w:i w:val="0"/>
          <w:iCs w:val="0"/>
          <w:color w:val="auto"/>
          <w:spacing w:val="-33"/>
          <w:sz w:val="20"/>
          <w:szCs w:val="20"/>
          <w:highlight w:val="none"/>
        </w:rPr>
        <w:t xml:space="preserve"> </w:t>
      </w:r>
      <w:r>
        <w:rPr>
          <w:rFonts w:hint="eastAsia" w:ascii="宋体" w:hAnsi="宋体" w:eastAsia="宋体" w:cs="宋体"/>
          <w:i w:val="0"/>
          <w:iCs w:val="0"/>
          <w:color w:val="auto"/>
          <w:spacing w:val="8"/>
          <w:sz w:val="20"/>
          <w:szCs w:val="20"/>
          <w:highlight w:val="none"/>
        </w:rPr>
        <w:t>3</w:t>
      </w:r>
      <w:r>
        <w:rPr>
          <w:rFonts w:hint="eastAsia" w:ascii="宋体" w:hAnsi="宋体" w:eastAsia="宋体" w:cs="宋体"/>
          <w:i w:val="0"/>
          <w:iCs w:val="0"/>
          <w:color w:val="auto"/>
          <w:spacing w:val="-39"/>
          <w:sz w:val="20"/>
          <w:szCs w:val="20"/>
          <w:highlight w:val="none"/>
        </w:rPr>
        <w:t xml:space="preserve"> </w:t>
      </w:r>
      <w:r>
        <w:rPr>
          <w:rFonts w:hint="eastAsia" w:ascii="宋体" w:hAnsi="宋体" w:eastAsia="宋体" w:cs="宋体"/>
          <w:i w:val="0"/>
          <w:iCs w:val="0"/>
          <w:color w:val="auto"/>
          <w:spacing w:val="8"/>
          <w:sz w:val="20"/>
          <w:szCs w:val="20"/>
          <w:highlight w:val="none"/>
        </w:rPr>
        <w:t>人以上单数组成，具体人数见“</w:t>
      </w:r>
      <w:r>
        <w:rPr>
          <w:rFonts w:hint="eastAsia" w:ascii="宋体" w:hAnsi="宋体" w:eastAsia="宋体" w:cs="宋体"/>
          <w:i w:val="0"/>
          <w:iCs w:val="0"/>
          <w:color w:val="auto"/>
          <w:spacing w:val="7"/>
          <w:sz w:val="20"/>
          <w:szCs w:val="20"/>
          <w:highlight w:val="none"/>
        </w:rPr>
        <w:t>供应商须知前附表”，</w:t>
      </w:r>
      <w:r>
        <w:rPr>
          <w:rFonts w:hint="eastAsia" w:ascii="宋体" w:hAnsi="宋体" w:eastAsia="宋体" w:cs="宋体"/>
          <w:i w:val="0"/>
          <w:iCs w:val="0"/>
          <w:color w:val="auto"/>
          <w:spacing w:val="10"/>
          <w:sz w:val="20"/>
          <w:szCs w:val="20"/>
          <w:highlight w:val="none"/>
        </w:rPr>
        <w:t>其中评审专家人数不得少于磋商小组成员总数的2/3。采购人代表不得以评审专家身份参加本部门或本单位采购项目的评审。采购代理机构人员不得参加本机构代理的采购项目的</w:t>
      </w:r>
      <w:r>
        <w:rPr>
          <w:rFonts w:hint="eastAsia" w:ascii="宋体" w:hAnsi="宋体" w:eastAsia="宋体" w:cs="宋体"/>
          <w:i w:val="0"/>
          <w:iCs w:val="0"/>
          <w:color w:val="auto"/>
          <w:spacing w:val="9"/>
          <w:sz w:val="20"/>
          <w:szCs w:val="20"/>
          <w:highlight w:val="none"/>
        </w:rPr>
        <w:t>评审。达到公开招标数</w:t>
      </w:r>
      <w:r>
        <w:rPr>
          <w:rFonts w:hint="eastAsia" w:ascii="宋体" w:hAnsi="宋体" w:eastAsia="宋体" w:cs="宋体"/>
          <w:i w:val="0"/>
          <w:iCs w:val="0"/>
          <w:color w:val="auto"/>
          <w:spacing w:val="10"/>
          <w:sz w:val="20"/>
          <w:szCs w:val="20"/>
          <w:highlight w:val="none"/>
        </w:rPr>
        <w:t>额标准的货物或者服务采购项目，或者达到公开招标规模标准的政府采购工程</w:t>
      </w:r>
      <w:r>
        <w:rPr>
          <w:rFonts w:hint="eastAsia" w:ascii="宋体" w:hAnsi="宋体" w:eastAsia="宋体" w:cs="宋体"/>
          <w:i w:val="0"/>
          <w:iCs w:val="0"/>
          <w:color w:val="auto"/>
          <w:spacing w:val="9"/>
          <w:sz w:val="20"/>
          <w:szCs w:val="20"/>
          <w:highlight w:val="none"/>
        </w:rPr>
        <w:t>，经批准采用竞争性磋</w:t>
      </w:r>
      <w:r>
        <w:rPr>
          <w:rFonts w:hint="eastAsia" w:ascii="宋体" w:hAnsi="宋体" w:eastAsia="宋体" w:cs="宋体"/>
          <w:i w:val="0"/>
          <w:iCs w:val="0"/>
          <w:color w:val="auto"/>
          <w:spacing w:val="7"/>
          <w:sz w:val="20"/>
          <w:szCs w:val="20"/>
          <w:highlight w:val="none"/>
        </w:rPr>
        <w:t>商方式采购的，磋商小组由5人以上单数组成。</w:t>
      </w:r>
    </w:p>
    <w:p w14:paraId="0E7F3FE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0"/>
          <w:sz w:val="20"/>
          <w:szCs w:val="20"/>
          <w:highlight w:val="none"/>
        </w:rPr>
        <w:t>2.评审专家应当从政府采购评审专家库内</w:t>
      </w:r>
      <w:r>
        <w:rPr>
          <w:rFonts w:hint="eastAsia" w:ascii="宋体" w:hAnsi="宋体" w:eastAsia="宋体" w:cs="宋体"/>
          <w:i w:val="0"/>
          <w:iCs w:val="0"/>
          <w:color w:val="auto"/>
          <w:spacing w:val="9"/>
          <w:sz w:val="20"/>
          <w:szCs w:val="20"/>
          <w:highlight w:val="none"/>
        </w:rPr>
        <w:t>相关专业的专家名单中随机抽取。市场竞争不充分的科</w:t>
      </w:r>
      <w:r>
        <w:rPr>
          <w:rFonts w:hint="eastAsia" w:ascii="宋体" w:hAnsi="宋体" w:eastAsia="宋体" w:cs="宋体"/>
          <w:i w:val="0"/>
          <w:iCs w:val="0"/>
          <w:color w:val="auto"/>
          <w:spacing w:val="10"/>
          <w:sz w:val="20"/>
          <w:szCs w:val="20"/>
          <w:highlight w:val="none"/>
        </w:rPr>
        <w:t>研项目，以及需要扶持的科技成果转化项目，以及情况特殊、通过随机方式难</w:t>
      </w:r>
      <w:r>
        <w:rPr>
          <w:rFonts w:hint="eastAsia" w:ascii="宋体" w:hAnsi="宋体" w:eastAsia="宋体" w:cs="宋体"/>
          <w:i w:val="0"/>
          <w:iCs w:val="0"/>
          <w:color w:val="auto"/>
          <w:spacing w:val="9"/>
          <w:sz w:val="20"/>
          <w:szCs w:val="20"/>
          <w:highlight w:val="none"/>
        </w:rPr>
        <w:t>以确定合适的评审专家</w:t>
      </w:r>
      <w:r>
        <w:rPr>
          <w:rFonts w:hint="eastAsia" w:ascii="宋体" w:hAnsi="宋体" w:eastAsia="宋体" w:cs="宋体"/>
          <w:i w:val="0"/>
          <w:iCs w:val="0"/>
          <w:color w:val="auto"/>
          <w:spacing w:val="10"/>
          <w:sz w:val="20"/>
          <w:szCs w:val="20"/>
          <w:highlight w:val="none"/>
        </w:rPr>
        <w:t>的项目，经主管预算单位同意，可以自行选定评审专家。技术复杂、专业性强</w:t>
      </w:r>
      <w:r>
        <w:rPr>
          <w:rFonts w:hint="eastAsia" w:ascii="宋体" w:hAnsi="宋体" w:eastAsia="宋体" w:cs="宋体"/>
          <w:i w:val="0"/>
          <w:iCs w:val="0"/>
          <w:color w:val="auto"/>
          <w:spacing w:val="9"/>
          <w:sz w:val="20"/>
          <w:szCs w:val="20"/>
          <w:highlight w:val="none"/>
        </w:rPr>
        <w:t>的采购项目，评审专家</w:t>
      </w:r>
      <w:r>
        <w:rPr>
          <w:rFonts w:hint="eastAsia" w:ascii="宋体" w:hAnsi="宋体" w:eastAsia="宋体" w:cs="宋体"/>
          <w:i w:val="0"/>
          <w:iCs w:val="0"/>
          <w:color w:val="auto"/>
          <w:spacing w:val="3"/>
          <w:sz w:val="20"/>
          <w:szCs w:val="20"/>
          <w:highlight w:val="none"/>
        </w:rPr>
        <w:t>中应当包含1名法律专家。</w:t>
      </w:r>
    </w:p>
    <w:p w14:paraId="41FF4B56">
      <w:pPr>
        <w:pStyle w:val="8"/>
        <w:keepNext w:val="0"/>
        <w:keepLines w:val="0"/>
        <w:pageBreakBefore w:val="0"/>
        <w:kinsoku/>
        <w:wordWrap w:val="0"/>
        <w:overflowPunct/>
        <w:topLinePunct/>
        <w:autoSpaceDE/>
        <w:autoSpaceDN/>
        <w:bidi w:val="0"/>
        <w:adjustRightInd w:val="0"/>
        <w:spacing w:before="153" w:line="360" w:lineRule="auto"/>
        <w:ind w:left="438"/>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rPr>
        <w:t>3.响应文件的开启：具体详见“供应商须知前附表”。</w:t>
      </w:r>
    </w:p>
    <w:p w14:paraId="6CB60CC0">
      <w:pPr>
        <w:pStyle w:val="8"/>
        <w:keepNext w:val="0"/>
        <w:keepLines w:val="0"/>
        <w:pageBreakBefore w:val="0"/>
        <w:kinsoku/>
        <w:wordWrap w:val="0"/>
        <w:overflowPunct/>
        <w:topLinePunct/>
        <w:autoSpaceDE/>
        <w:autoSpaceDN/>
        <w:bidi w:val="0"/>
        <w:adjustRightInd w:val="0"/>
        <w:spacing w:before="153" w:line="360" w:lineRule="auto"/>
        <w:ind w:left="44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14:textOutline w14:w="3795" w14:cap="sq" w14:cmpd="sng">
            <w14:solidFill>
              <w14:srgbClr w14:val="000000"/>
            </w14:solidFill>
            <w14:prstDash w14:val="solid"/>
            <w14:bevel/>
          </w14:textOutline>
        </w:rPr>
        <w:t>（二）响应文件评审程序</w:t>
      </w:r>
    </w:p>
    <w:p w14:paraId="27793ECD">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4.资格审查</w:t>
      </w:r>
    </w:p>
    <w:p w14:paraId="66C3FF62">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4.1响应文件开启后，磋商小组依法对供应商的资格证明文件进行审查。</w:t>
      </w:r>
    </w:p>
    <w:p w14:paraId="57A915AF">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4.2资格审查标准为本竞争性磋商文件中载明对供应商资格要求的条件。资格审查采用合格制，凡符合竞争性磋商文件规定的供应商资格要求的响应文件均通过资格审查。</w:t>
      </w:r>
    </w:p>
    <w:p w14:paraId="6C546EBF">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4.3供应商有下列情形之一的，资格审查不通过，其响应文件按无效响应处理：</w:t>
      </w:r>
    </w:p>
    <w:p w14:paraId="61881D6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（1）未按竞争性磋商文件规定的方式获取本竞争性磋商文件的供应商；</w:t>
      </w:r>
    </w:p>
    <w:p w14:paraId="6745B9A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（2）不具备竞争性磋商文件中规定的资格要求的；（注：其中信用查询规则见“供应商须知前附表”）</w:t>
      </w:r>
    </w:p>
    <w:p w14:paraId="3DEB3FB8">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（3）响应文件未提供任一项“供应商须知前附表”资格证明文件规定的“必须提供”的文件资料的；</w:t>
      </w:r>
    </w:p>
    <w:p w14:paraId="302B86D5">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（4）响应文件提供的资格证明文件出现任一项不符合“供应商须知前附表”资格证明文件规定的“必须提供”的文件资料要求或者无效的。</w:t>
      </w:r>
    </w:p>
    <w:p w14:paraId="41C51BF2">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4.4通过资格审查的合格供应商不足3家的，不得进入符合性审查环节，采购人或采购代理机构应当重新开展采购活动。</w:t>
      </w:r>
    </w:p>
    <w:p w14:paraId="344923BC">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5.符合性审查</w:t>
      </w:r>
    </w:p>
    <w:p w14:paraId="2992185D">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5.1由磋商小组对通过资格审查的合格供应商的响应文件的竞标报价、商务、技术等实质性要求进行符合性审查，以确定其是否满足竞争性磋商文件的实质性要求。</w:t>
      </w:r>
    </w:p>
    <w:p w14:paraId="708916AC">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00DD92">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14:paraId="1E1B42C0">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5.4首次响应文件报价出现前后不一致的，按照下列规定修正：</w:t>
      </w:r>
    </w:p>
    <w:p w14:paraId="73AC218F">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（1）响应文件中报价表内容与响应文件中相应内容不一致的，以报价表为准；</w:t>
      </w:r>
    </w:p>
    <w:p w14:paraId="402AAF2E">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（2）大写金额和小写金额不一致的，以大写金额为准；</w:t>
      </w:r>
    </w:p>
    <w:p w14:paraId="1FE23A6E">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（3）单价金额小数点或者百分比有明显错位的，以报价表的总价为准，并修改单价；</w:t>
      </w:r>
    </w:p>
    <w:p w14:paraId="4799AEB2">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（4）总价金额与按单价汇总金额不一致的，以单价金额计算结果为准。</w:t>
      </w:r>
    </w:p>
    <w:p w14:paraId="58D94518">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同时出现两种以上不一致的，按照以上（1）-（4）规定的顺序逐条进行修正。修正后的报价经供应商确认后产生约束力，供应商不确认的，其响应文件按无效响应处理。</w:t>
      </w:r>
    </w:p>
    <w:p w14:paraId="5E8EE34B">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5.5商务技术报价评审</w:t>
      </w:r>
    </w:p>
    <w:p w14:paraId="2D79DE24">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在评审时，如发现下列情形之一的，将被视为响应文件无效处理：</w:t>
      </w:r>
    </w:p>
    <w:p w14:paraId="0D25CFD5">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（1）商务技术评审</w:t>
      </w:r>
    </w:p>
    <w:p w14:paraId="549394A1">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1）提供响应文件不齐的；</w:t>
      </w:r>
    </w:p>
    <w:p w14:paraId="7575362F">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2）响应文件未按竞争性磋商文件要求签署、盖章的；</w:t>
      </w:r>
    </w:p>
    <w:p w14:paraId="209F37FC">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3）委托代理人未能出具有效身份证明或出具的身份证明与授权委托书中的信息不符的；</w:t>
      </w:r>
    </w:p>
    <w:p w14:paraId="70EACAFD">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4）提交的磋商保证金无效的或未按照竞争性磋商文件的规定提交磋商保证金的（如提交）；</w:t>
      </w:r>
    </w:p>
    <w:p w14:paraId="5326184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14:paraId="258DF82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6）商务条款中标“▲”的条款发生负偏离的或允许负偏离的条款数超过“供应商须知前附表”规</w:t>
      </w:r>
    </w:p>
    <w:p w14:paraId="732E4E44">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定项数的或标明实质性的要求发生负偏离的；</w:t>
      </w:r>
    </w:p>
    <w:p w14:paraId="0BE9D928">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7）未对竞标有效期作出响应或响应文件承诺的竞标有效期不满足竞争性磋商文件要求的；</w:t>
      </w:r>
    </w:p>
    <w:p w14:paraId="7D5486C1">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8）响应文件的实质性内容未使用中文表述、使用计量单位不符合竞争性磋商文件要求的；</w:t>
      </w:r>
    </w:p>
    <w:p w14:paraId="70CB17F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9）响应文件中的文件资料因填写不齐全或者内容虚假或者出现其他情形而导致被磋商小组认定无效的；</w:t>
      </w:r>
    </w:p>
    <w:p w14:paraId="23A2B7B9">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10）响应文件含有采购人不能接受的附加条件的；</w:t>
      </w:r>
    </w:p>
    <w:p w14:paraId="55273A5E">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11）属于“供应商须知正文”第7.7条和第7.9条（2）的情形的；</w:t>
      </w:r>
    </w:p>
    <w:p w14:paraId="79616432">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12）明显不满足竞争性磋商文件要求的技术规格、安全、质量标准，或者与竞争性磋商文件中标“▲”的技术需求或标明实质性的要求发生负偏离的；</w:t>
      </w:r>
    </w:p>
    <w:p w14:paraId="3153111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13）技术需求允许负偏离的条款数超过“供应商须知前附表”规定项数的；</w:t>
      </w:r>
    </w:p>
    <w:p w14:paraId="4AA6F78A">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14）虚假竞标，或者出现其他情形而导致被磋商小组认定无效的；</w:t>
      </w:r>
    </w:p>
    <w:p w14:paraId="75D88B7B">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15）竞标技术方案不明确，竞争性磋商文件未允许但响应文件中存在一个或一个以上备选（替代）竞标方案的；</w:t>
      </w:r>
    </w:p>
    <w:p w14:paraId="0A204AF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16）未响应竞争性磋商文件实质性要求的；</w:t>
      </w:r>
    </w:p>
    <w:p w14:paraId="5AE01B1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17）法律、法规和竞争性磋商文件规定的其他无效情形。</w:t>
      </w:r>
    </w:p>
    <w:p w14:paraId="7A89A48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（2）报价评审</w:t>
      </w:r>
    </w:p>
    <w:p w14:paraId="3C7C2C4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1)响应文件未提供“供应商须知前附表”第12.2条规定中的“竞标报价表”的；</w:t>
      </w:r>
    </w:p>
    <w:p w14:paraId="3896D7AE">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2）未采用人民币报价或者未按照竞争性磋商文件标明的币种报价的；</w:t>
      </w:r>
    </w:p>
    <w:p w14:paraId="1F44C6A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14:paraId="723803A1">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4）竞标报价（包含首次报价、最后报价）超过所竞标分标规定的采购预算金额或者最高限价的（如本项目公布了最高限价）；竞标报价（包含首次报价、最后报价）超过竞争性磋商文件分项采购预算金额或者最高限价的（如本项目公布了最高限价）；</w:t>
      </w:r>
    </w:p>
    <w:p w14:paraId="06B0655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修正后的报价，供应商不确认的；或经供应商确认修正后的竞标报价（包含首次报价、最后报价）超过所竞标分标规定的采购预算金额或者最高限价的（如本项目公布了最高限价）；或经供应商确认修正后竞标报价（包含首次报价、最后报价）超过竞争性磋商文件分项采购预算金额或者最高限价的（如本项目公布了最高限价）。</w:t>
      </w:r>
    </w:p>
    <w:p w14:paraId="72FCDB90">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5.6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14:paraId="4ABEC2D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5.7通过符合性审查的合格供应商不足3家的，不得进入磋商环节，采购人或采购代理机构应当重新开展采购活动。</w:t>
      </w:r>
    </w:p>
    <w:p w14:paraId="502958DE">
      <w:pPr>
        <w:pStyle w:val="8"/>
        <w:keepNext w:val="0"/>
        <w:keepLines w:val="0"/>
        <w:pageBreakBefore w:val="0"/>
        <w:kinsoku/>
        <w:wordWrap w:val="0"/>
        <w:overflowPunct/>
        <w:topLinePunct/>
        <w:autoSpaceDE/>
        <w:autoSpaceDN/>
        <w:bidi w:val="0"/>
        <w:adjustRightInd w:val="0"/>
        <w:spacing w:before="154" w:line="360" w:lineRule="auto"/>
        <w:ind w:left="430"/>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6"/>
          <w:sz w:val="20"/>
          <w:szCs w:val="20"/>
          <w:highlight w:val="none"/>
          <w14:textOutline w14:w="3795" w14:cap="sq" w14:cmpd="sng">
            <w14:solidFill>
              <w14:srgbClr w14:val="000000"/>
            </w14:solidFill>
            <w14:prstDash w14:val="solid"/>
            <w14:bevel/>
          </w14:textOutline>
        </w:rPr>
        <w:t>（三）磋商</w:t>
      </w:r>
    </w:p>
    <w:p w14:paraId="110A1C45">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6.磋商小组按照“供应商须知前附表”确定的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14:paraId="508372CD">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7.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41F878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8.对竞争性磋商文件作出的实质性变动是竞争性磋商文件的有效组成部分，由磋商小组及时以书面形式同时通知所有参加磋商的供应商。</w:t>
      </w:r>
    </w:p>
    <w:p w14:paraId="46B00665">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9.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14:paraId="2879984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10.磋商中，磋商的任何一方不得透露与磋商有关的其他供应商的技术资料、价格和其他信息。</w:t>
      </w:r>
    </w:p>
    <w:p w14:paraId="4E33BFB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11.采购代理机构对磋商过程和重要磋商内容进行记录，磋商双方在记录上签字确认。</w:t>
      </w:r>
    </w:p>
    <w:p w14:paraId="00E7D400">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12.磋商过程中重新提交的响应文件，供应商可以在开启前补充、修改。</w:t>
      </w:r>
    </w:p>
    <w:p w14:paraId="2E4B1F7A">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13.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FEA44E">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14.对磋商过程提交的响应文件进行有效性、完整性和响应程度审查，通过审查的合格供应商不足3家的，除本章第13条的情形外，采购人或采购代理机构应当重新开展采购活动。</w:t>
      </w:r>
    </w:p>
    <w:p w14:paraId="251543E2">
      <w:pPr>
        <w:pStyle w:val="8"/>
        <w:keepNext w:val="0"/>
        <w:keepLines w:val="0"/>
        <w:pageBreakBefore w:val="0"/>
        <w:kinsoku/>
        <w:wordWrap w:val="0"/>
        <w:overflowPunct/>
        <w:topLinePunct/>
        <w:autoSpaceDE/>
        <w:autoSpaceDN/>
        <w:bidi w:val="0"/>
        <w:adjustRightInd w:val="0"/>
        <w:spacing w:before="154" w:line="360" w:lineRule="auto"/>
        <w:ind w:left="43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7"/>
          <w:sz w:val="20"/>
          <w:szCs w:val="20"/>
          <w:highlight w:val="none"/>
          <w14:textOutline w14:w="3795" w14:cap="sq" w14:cmpd="sng">
            <w14:solidFill>
              <w14:srgbClr w14:val="000000"/>
            </w14:solidFill>
            <w14:prstDash w14:val="solid"/>
            <w14:bevel/>
          </w14:textOutline>
        </w:rPr>
        <w:t>（四）最后报价</w:t>
      </w:r>
    </w:p>
    <w:p w14:paraId="70B97BD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15.竞争性磋商文件能够详细列明采购标的的技术、服务要求的，磋商结束后，由磋商小组要求所有继续参加磋商的供应商在规定时间内密封提交最后报价，提交最后报价的供应商不得少于3家。</w:t>
      </w:r>
    </w:p>
    <w:p w14:paraId="2DADAB1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14:paraId="43C01434">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16.最后报价是供应商响应文件的有效组成部分。符合《政府采购竞争性磋商采购方式管理暂行办法》（财库〔2014〕214号）第三条第四项“市场竞争不充分的科研项目，以及需要扶持的科技成果转化项目”和本章第13条情形的，提交最后报价的供应商可以为2家。</w:t>
      </w:r>
    </w:p>
    <w:p w14:paraId="3C52ECBD">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17.已经提交响应文件的供应商，在提交最后报价之前，可以根据磋商情况退出磋商，退出磋商的供应商的响应文件按无效响应处理。</w:t>
      </w:r>
    </w:p>
    <w:p w14:paraId="6FAD3840">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18.供应商未在规定时间内提交最后报价的，视同退出磋商。</w:t>
      </w:r>
    </w:p>
    <w:p w14:paraId="4B35591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19.磋商小组收齐某一分标最后报价后统一开启，磋商小组对最后报价进行有效性、完整性和响应程度的审查。</w:t>
      </w:r>
    </w:p>
    <w:p w14:paraId="5AA07001">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20.响应文件最后报价出现前后不一致的，按照本章第5.4条的规定修正。</w:t>
      </w:r>
    </w:p>
    <w:p w14:paraId="537802B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21.修正后的报价出现下列情形的，按无效响应处理：</w:t>
      </w:r>
    </w:p>
    <w:p w14:paraId="1553BCB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（1）供应商不确认的；</w:t>
      </w:r>
    </w:p>
    <w:p w14:paraId="142C6B9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（2）经供应商确认修正后的竞标报价（包含首次报价、最后报价）超过所竞标分标规定的采购预算金额或者最高限价的（如本项目公布了最高限价）；</w:t>
      </w:r>
    </w:p>
    <w:p w14:paraId="5BFE4D91">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（3）经供应商确认修正后的竞标报价（包含首次报价、最后报价）超过分项采购预算金额或者最高限价的（如本项目公布了最高限价）。</w:t>
      </w:r>
    </w:p>
    <w:p w14:paraId="547D8A87">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22.经供应商确认修正后的最后报价作为评审及签订合同的依据。</w:t>
      </w:r>
    </w:p>
    <w:p w14:paraId="09EDBDFC">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23.最后报价结束后，磋商小组不得再与供应商进行任何形式的商谈。</w:t>
      </w:r>
    </w:p>
    <w:p w14:paraId="528CBF02">
      <w:pPr>
        <w:pStyle w:val="8"/>
        <w:keepNext w:val="0"/>
        <w:keepLines w:val="0"/>
        <w:pageBreakBefore w:val="0"/>
        <w:kinsoku/>
        <w:wordWrap w:val="0"/>
        <w:overflowPunct/>
        <w:topLinePunct/>
        <w:autoSpaceDE/>
        <w:autoSpaceDN/>
        <w:bidi w:val="0"/>
        <w:adjustRightInd w:val="0"/>
        <w:spacing w:before="153" w:line="360" w:lineRule="auto"/>
        <w:ind w:left="43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2"/>
          <w:sz w:val="20"/>
          <w:szCs w:val="20"/>
          <w:highlight w:val="none"/>
          <w14:textOutline w14:w="3795" w14:cap="sq" w14:cmpd="sng">
            <w14:solidFill>
              <w14:srgbClr w14:val="000000"/>
            </w14:solidFill>
            <w14:prstDash w14:val="solid"/>
            <w14:bevel/>
          </w14:textOutline>
        </w:rPr>
        <w:t>（五）比较与评价</w:t>
      </w:r>
    </w:p>
    <w:p w14:paraId="22445224">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24.评审方法：综合评分法。</w:t>
      </w:r>
    </w:p>
    <w:p w14:paraId="4C26C286">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25.经磋商确定最终采购需求和提交最后报价的供应商后，由磋商小组采用综合评分法对提交最后报价的供应商的响应文件和最后报价进行综合评分。</w:t>
      </w:r>
    </w:p>
    <w:p w14:paraId="15C65DBF">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26.评审时，磋商小组各成员应当独立对每个有效响应的文件进行评价、打分，然后汇总每个供应商每项评分因素的得分。</w:t>
      </w:r>
    </w:p>
    <w:p w14:paraId="365F919A">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（1）磋商小组按照竞争性磋商文件中规定的评审标准计算各供应商的报价得分。项目评审过程中，不得去掉最后报价中的最高报价和最低报价。</w:t>
      </w:r>
    </w:p>
    <w:p w14:paraId="7B581973">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（2）各供应商的得分为磋商小组所有成员的有效评分的算术平均数。</w:t>
      </w:r>
    </w:p>
    <w:p w14:paraId="465B1402">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pPr>
      <w:r>
        <w:rPr>
          <w:rFonts w:hint="eastAsia" w:ascii="宋体" w:hAnsi="宋体" w:eastAsia="宋体" w:cs="宋体"/>
          <w:i w:val="0"/>
          <w:iCs w:val="0"/>
          <w:color w:val="auto"/>
          <w:spacing w:val="10"/>
          <w:sz w:val="20"/>
          <w:szCs w:val="20"/>
          <w:highlight w:val="none"/>
        </w:rPr>
        <w:t>27.评审价为供应商的最后报价进行政策性扣除后的价格，评审价只是作为评审时使用。最终成交供应商的成交金额等于最后报价（如有修正，以确认修正后的最后报价为准）。</w:t>
      </w:r>
    </w:p>
    <w:p w14:paraId="4964A130">
      <w:pPr>
        <w:pStyle w:val="8"/>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i w:val="0"/>
          <w:iCs w:val="0"/>
          <w:color w:val="auto"/>
          <w:spacing w:val="10"/>
          <w:sz w:val="20"/>
          <w:szCs w:val="20"/>
          <w:highlight w:val="none"/>
        </w:rPr>
        <w:sectPr>
          <w:footerReference r:id="rId14" w:type="default"/>
          <w:pgSz w:w="11907" w:h="16840"/>
          <w:pgMar w:top="1440" w:right="1080" w:bottom="1440" w:left="1080" w:header="0" w:footer="852" w:gutter="0"/>
          <w:pgNumType w:fmt="decimal"/>
          <w:cols w:space="720" w:num="1"/>
        </w:sectPr>
      </w:pPr>
    </w:p>
    <w:p w14:paraId="096291A5">
      <w:pPr>
        <w:pStyle w:val="8"/>
        <w:keepNext w:val="0"/>
        <w:keepLines w:val="0"/>
        <w:pageBreakBefore w:val="0"/>
        <w:kinsoku/>
        <w:wordWrap w:val="0"/>
        <w:overflowPunct/>
        <w:topLinePunct/>
        <w:autoSpaceDE/>
        <w:autoSpaceDN/>
        <w:bidi w:val="0"/>
        <w:adjustRightInd w:val="0"/>
        <w:spacing w:before="65" w:line="360" w:lineRule="auto"/>
        <w:ind w:left="618"/>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14:textOutline w14:w="3795" w14:cap="sq" w14:cmpd="sng">
            <w14:solidFill>
              <w14:srgbClr w14:val="000000"/>
            </w14:solidFill>
            <w14:prstDash w14:val="solid"/>
            <w14:bevel/>
          </w14:textOutline>
        </w:rPr>
        <w:t>二、评审标准</w:t>
      </w:r>
    </w:p>
    <w:p w14:paraId="5CB76276">
      <w:pPr>
        <w:pStyle w:val="8"/>
        <w:keepNext w:val="0"/>
        <w:keepLines w:val="0"/>
        <w:pageBreakBefore w:val="0"/>
        <w:kinsoku/>
        <w:wordWrap w:val="0"/>
        <w:overflowPunct/>
        <w:topLinePunct/>
        <w:autoSpaceDE/>
        <w:autoSpaceDN/>
        <w:bidi w:val="0"/>
        <w:adjustRightInd w:val="0"/>
        <w:spacing w:before="152" w:line="360" w:lineRule="auto"/>
        <w:ind w:left="614"/>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0"/>
          <w:position w:val="14"/>
          <w:sz w:val="20"/>
          <w:szCs w:val="20"/>
          <w:highlight w:val="none"/>
        </w:rPr>
        <w:t>评审依据：磋商小组将以磋商响应文件为评审依据，对供应商的报价、技术</w:t>
      </w:r>
      <w:r>
        <w:rPr>
          <w:rFonts w:hint="eastAsia" w:ascii="宋体" w:hAnsi="宋体" w:eastAsia="宋体" w:cs="宋体"/>
          <w:i w:val="0"/>
          <w:iCs w:val="0"/>
          <w:color w:val="auto"/>
          <w:spacing w:val="9"/>
          <w:position w:val="14"/>
          <w:sz w:val="20"/>
          <w:szCs w:val="20"/>
          <w:highlight w:val="none"/>
        </w:rPr>
        <w:t>、商务等方面内容按</w:t>
      </w:r>
    </w:p>
    <w:p w14:paraId="515FD1A4">
      <w:pPr>
        <w:pStyle w:val="8"/>
        <w:keepNext w:val="0"/>
        <w:keepLines w:val="0"/>
        <w:pageBreakBefore w:val="0"/>
        <w:kinsoku/>
        <w:wordWrap w:val="0"/>
        <w:overflowPunct/>
        <w:topLinePunct/>
        <w:autoSpaceDE/>
        <w:autoSpaceDN/>
        <w:bidi w:val="0"/>
        <w:adjustRightInd w:val="0"/>
        <w:spacing w:line="360" w:lineRule="auto"/>
        <w:ind w:left="202"/>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rPr>
        <w:t>百分制打分。（计分方法按四舍五入取至百分位）</w:t>
      </w:r>
    </w:p>
    <w:tbl>
      <w:tblPr>
        <w:tblStyle w:val="15"/>
        <w:tblpPr w:leftFromText="180" w:rightFromText="180" w:vertAnchor="text" w:horzAnchor="page" w:tblpX="1192"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87"/>
        <w:gridCol w:w="7818"/>
      </w:tblGrid>
      <w:tr w14:paraId="6B39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454" w:type="dxa"/>
            <w:noWrap w:val="0"/>
            <w:vAlign w:val="center"/>
          </w:tcPr>
          <w:p w14:paraId="50877C7A">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i w:val="0"/>
                <w:iCs w:val="0"/>
                <w:color w:val="auto"/>
                <w:sz w:val="21"/>
                <w:szCs w:val="21"/>
                <w:highlight w:val="none"/>
              </w:rPr>
            </w:pPr>
            <w:r>
              <w:rPr>
                <w:rFonts w:hint="eastAsia" w:ascii="宋体" w:hAnsi="宋体" w:eastAsia="宋体" w:cs="宋体"/>
                <w:b/>
                <w:bCs w:val="0"/>
                <w:i w:val="0"/>
                <w:iCs w:val="0"/>
                <w:color w:val="auto"/>
                <w:sz w:val="21"/>
                <w:szCs w:val="21"/>
                <w:highlight w:val="none"/>
                <w:vertAlign w:val="baseline"/>
                <w:lang w:eastAsia="zh-CN"/>
              </w:rPr>
              <w:t>序号</w:t>
            </w:r>
          </w:p>
        </w:tc>
        <w:tc>
          <w:tcPr>
            <w:tcW w:w="1487" w:type="dxa"/>
            <w:noWrap w:val="0"/>
            <w:vAlign w:val="center"/>
          </w:tcPr>
          <w:p w14:paraId="73CFF406">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i w:val="0"/>
                <w:iCs w:val="0"/>
                <w:color w:val="auto"/>
                <w:sz w:val="21"/>
                <w:szCs w:val="21"/>
                <w:highlight w:val="none"/>
              </w:rPr>
            </w:pPr>
            <w:r>
              <w:rPr>
                <w:rFonts w:hint="eastAsia" w:ascii="宋体" w:hAnsi="宋体" w:eastAsia="宋体" w:cs="宋体"/>
                <w:b/>
                <w:bCs w:val="0"/>
                <w:i w:val="0"/>
                <w:iCs w:val="0"/>
                <w:color w:val="auto"/>
                <w:sz w:val="21"/>
                <w:szCs w:val="21"/>
                <w:highlight w:val="none"/>
                <w:vertAlign w:val="baseline"/>
                <w:lang w:eastAsia="zh-CN"/>
              </w:rPr>
              <w:t>评分类型</w:t>
            </w:r>
          </w:p>
        </w:tc>
        <w:tc>
          <w:tcPr>
            <w:tcW w:w="7818" w:type="dxa"/>
            <w:noWrap w:val="0"/>
            <w:vAlign w:val="center"/>
          </w:tcPr>
          <w:p w14:paraId="18AF74F3">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i w:val="0"/>
                <w:iCs w:val="0"/>
                <w:color w:val="auto"/>
                <w:sz w:val="21"/>
                <w:szCs w:val="21"/>
                <w:highlight w:val="none"/>
              </w:rPr>
            </w:pPr>
            <w:r>
              <w:rPr>
                <w:rFonts w:hint="eastAsia" w:ascii="宋体" w:hAnsi="宋体" w:eastAsia="宋体" w:cs="宋体"/>
                <w:b/>
                <w:bCs w:val="0"/>
                <w:i w:val="0"/>
                <w:iCs w:val="0"/>
                <w:color w:val="auto"/>
                <w:sz w:val="21"/>
                <w:szCs w:val="21"/>
                <w:highlight w:val="none"/>
                <w:vertAlign w:val="baseline"/>
                <w:lang w:eastAsia="zh-CN"/>
              </w:rPr>
              <w:t>评分标准</w:t>
            </w:r>
          </w:p>
        </w:tc>
      </w:tr>
      <w:tr w14:paraId="53C0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noWrap w:val="0"/>
            <w:vAlign w:val="center"/>
          </w:tcPr>
          <w:p w14:paraId="5E78C59A">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p w14:paraId="117A0A3F">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p>
        </w:tc>
        <w:tc>
          <w:tcPr>
            <w:tcW w:w="1487" w:type="dxa"/>
            <w:noWrap w:val="0"/>
            <w:vAlign w:val="center"/>
          </w:tcPr>
          <w:p w14:paraId="18A509AE">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报价</w:t>
            </w:r>
            <w:r>
              <w:rPr>
                <w:rFonts w:hint="eastAsia" w:ascii="宋体" w:hAnsi="宋体" w:eastAsia="宋体" w:cs="宋体"/>
                <w:i w:val="0"/>
                <w:iCs w:val="0"/>
                <w:color w:val="auto"/>
                <w:sz w:val="21"/>
                <w:szCs w:val="21"/>
                <w:highlight w:val="none"/>
              </w:rPr>
              <w:t>分</w:t>
            </w:r>
          </w:p>
          <w:p w14:paraId="771291E2">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（满分</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p>
          <w:p w14:paraId="5DE5F0EE">
            <w:pPr>
              <w:keepNext w:val="0"/>
              <w:keepLines w:val="0"/>
              <w:pageBreakBefore w:val="0"/>
              <w:kinsoku/>
              <w:wordWrap w:val="0"/>
              <w:overflowPunct/>
              <w:topLinePunct/>
              <w:autoSpaceDE/>
              <w:autoSpaceDN/>
              <w:bidi w:val="0"/>
              <w:adjustRightInd w:val="0"/>
              <w:spacing w:line="360" w:lineRule="auto"/>
              <w:jc w:val="left"/>
              <w:textAlignment w:val="baseline"/>
              <w:rPr>
                <w:rFonts w:hint="eastAsia" w:ascii="宋体" w:hAnsi="宋体" w:eastAsia="宋体" w:cs="宋体"/>
                <w:i w:val="0"/>
                <w:iCs w:val="0"/>
                <w:color w:val="auto"/>
                <w:sz w:val="21"/>
                <w:szCs w:val="21"/>
                <w:highlight w:val="none"/>
              </w:rPr>
            </w:pPr>
          </w:p>
        </w:tc>
        <w:tc>
          <w:tcPr>
            <w:tcW w:w="7818" w:type="dxa"/>
            <w:noWrap w:val="0"/>
            <w:vAlign w:val="center"/>
          </w:tcPr>
          <w:p w14:paraId="4EEA494F">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rPr>
            </w:pPr>
            <w:bookmarkStart w:id="34" w:name="_Toc10595"/>
            <w:r>
              <w:rPr>
                <w:rFonts w:hint="eastAsia" w:ascii="宋体" w:hAnsi="宋体" w:eastAsia="宋体" w:cs="宋体"/>
                <w:i w:val="0"/>
                <w:iCs w:val="0"/>
                <w:color w:val="auto"/>
                <w:sz w:val="21"/>
                <w:szCs w:val="21"/>
                <w:highlight w:val="none"/>
              </w:rPr>
              <w:t>（1）有效报价范围：为</w:t>
            </w:r>
            <w:r>
              <w:rPr>
                <w:rFonts w:hint="eastAsia" w:ascii="宋体" w:hAnsi="宋体" w:eastAsia="宋体" w:cs="宋体"/>
                <w:i w:val="0"/>
                <w:iCs w:val="0"/>
                <w:color w:val="auto"/>
                <w:sz w:val="21"/>
                <w:szCs w:val="21"/>
                <w:highlight w:val="none"/>
                <w:lang w:eastAsia="zh-CN"/>
              </w:rPr>
              <w:t>磋商报价</w:t>
            </w:r>
            <w:r>
              <w:rPr>
                <w:rFonts w:hint="eastAsia" w:ascii="宋体" w:hAnsi="宋体" w:eastAsia="宋体" w:cs="宋体"/>
                <w:i w:val="0"/>
                <w:iCs w:val="0"/>
                <w:color w:val="auto"/>
                <w:sz w:val="21"/>
                <w:szCs w:val="21"/>
                <w:highlight w:val="none"/>
              </w:rPr>
              <w:t>低于或等于招标控制价，通过资格评审、</w:t>
            </w:r>
            <w:r>
              <w:rPr>
                <w:rFonts w:hint="eastAsia" w:ascii="宋体" w:hAnsi="宋体" w:eastAsia="宋体" w:cs="宋体"/>
                <w:i w:val="0"/>
                <w:iCs w:val="0"/>
                <w:color w:val="auto"/>
                <w:sz w:val="21"/>
                <w:szCs w:val="21"/>
                <w:highlight w:val="none"/>
                <w:lang w:eastAsia="zh-CN"/>
              </w:rPr>
              <w:t>符合</w:t>
            </w:r>
            <w:r>
              <w:rPr>
                <w:rFonts w:hint="eastAsia" w:ascii="宋体" w:hAnsi="宋体" w:eastAsia="宋体" w:cs="宋体"/>
                <w:i w:val="0"/>
                <w:iCs w:val="0"/>
                <w:color w:val="auto"/>
                <w:sz w:val="21"/>
                <w:szCs w:val="21"/>
                <w:highlight w:val="none"/>
              </w:rPr>
              <w:t>性评审且技术标评审合格，经</w:t>
            </w:r>
            <w:r>
              <w:rPr>
                <w:rFonts w:hint="eastAsia" w:ascii="宋体" w:hAnsi="宋体" w:eastAsia="宋体" w:cs="宋体"/>
                <w:i w:val="0"/>
                <w:iCs w:val="0"/>
                <w:color w:val="auto"/>
                <w:sz w:val="21"/>
                <w:szCs w:val="21"/>
                <w:highlight w:val="none"/>
                <w:lang w:eastAsia="zh-CN"/>
              </w:rPr>
              <w:t>磋商小组</w:t>
            </w:r>
            <w:r>
              <w:rPr>
                <w:rFonts w:hint="eastAsia" w:ascii="宋体" w:hAnsi="宋体" w:eastAsia="宋体" w:cs="宋体"/>
                <w:i w:val="0"/>
                <w:iCs w:val="0"/>
                <w:color w:val="auto"/>
                <w:sz w:val="21"/>
                <w:szCs w:val="21"/>
                <w:highlight w:val="none"/>
              </w:rPr>
              <w:t>审定不存在严重不平衡、不合理、不低于其企业成本的</w:t>
            </w:r>
            <w:r>
              <w:rPr>
                <w:rFonts w:hint="eastAsia" w:ascii="宋体" w:hAnsi="宋体" w:eastAsia="宋体" w:cs="宋体"/>
                <w:i w:val="0"/>
                <w:iCs w:val="0"/>
                <w:color w:val="auto"/>
                <w:sz w:val="21"/>
                <w:szCs w:val="21"/>
                <w:highlight w:val="none"/>
                <w:lang w:eastAsia="zh-CN"/>
              </w:rPr>
              <w:t>磋商供应商磋商报价</w:t>
            </w:r>
            <w:r>
              <w:rPr>
                <w:rFonts w:hint="eastAsia" w:ascii="宋体" w:hAnsi="宋体" w:eastAsia="宋体" w:cs="宋体"/>
                <w:i w:val="0"/>
                <w:iCs w:val="0"/>
                <w:color w:val="auto"/>
                <w:sz w:val="21"/>
                <w:szCs w:val="21"/>
                <w:highlight w:val="none"/>
              </w:rPr>
              <w:t>。</w:t>
            </w:r>
            <w:bookmarkEnd w:id="34"/>
          </w:p>
          <w:p w14:paraId="4A48EB3D">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rPr>
            </w:pPr>
            <w:bookmarkStart w:id="35" w:name="_Toc28731"/>
            <w:r>
              <w:rPr>
                <w:rFonts w:hint="eastAsia" w:ascii="宋体" w:hAnsi="宋体" w:eastAsia="宋体" w:cs="宋体"/>
                <w:i w:val="0"/>
                <w:iCs w:val="0"/>
                <w:color w:val="auto"/>
                <w:sz w:val="21"/>
                <w:szCs w:val="21"/>
                <w:highlight w:val="none"/>
                <w:lang w:val="en-US" w:eastAsia="zh-CN"/>
              </w:rPr>
              <w:t>（2）将有效报价范围内的报价最低的供应商的价格作为磋商基准价，</w:t>
            </w:r>
            <w:r>
              <w:rPr>
                <w:rFonts w:hint="eastAsia" w:ascii="宋体" w:hAnsi="宋体" w:eastAsia="宋体" w:cs="宋体"/>
                <w:i w:val="0"/>
                <w:iCs w:val="0"/>
                <w:color w:val="auto"/>
                <w:sz w:val="21"/>
                <w:szCs w:val="21"/>
                <w:highlight w:val="none"/>
              </w:rPr>
              <w:t>其价格分为满分30分。</w:t>
            </w:r>
            <w:bookmarkEnd w:id="35"/>
          </w:p>
          <w:p w14:paraId="31F0A487">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本项目专门面向小微企业采购，不再执行政策性评审扣除。监狱企业、残疾人福利性单位视同小型、微型企业。</w:t>
            </w:r>
          </w:p>
          <w:p w14:paraId="58ED37B7">
            <w:pPr>
              <w:pStyle w:val="10"/>
              <w:keepNext w:val="0"/>
              <w:keepLines w:val="0"/>
              <w:pageBreakBefore w:val="0"/>
              <w:kinsoku/>
              <w:wordWrap w:val="0"/>
              <w:overflowPunct/>
              <w:topLinePunct/>
              <w:autoSpaceDE/>
              <w:autoSpaceDN/>
              <w:bidi w:val="0"/>
              <w:adjustRightInd/>
              <w:spacing w:line="360" w:lineRule="auto"/>
              <w:ind w:firstLine="420"/>
              <w:jc w:val="both"/>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磋商报价得分=（磋商基准价/供应商最后磋商评审报价）×</w:t>
            </w:r>
            <w:r>
              <w:rPr>
                <w:rFonts w:hint="eastAsia" w:ascii="宋体" w:hAnsi="宋体" w:eastAsia="宋体" w:cs="宋体"/>
                <w:i w:val="0"/>
                <w:iCs w:val="0"/>
                <w:color w:val="auto"/>
                <w:sz w:val="21"/>
                <w:szCs w:val="21"/>
                <w:highlight w:val="none"/>
                <w:lang w:val="en-US" w:eastAsia="zh-CN"/>
              </w:rPr>
              <w:t>30分</w:t>
            </w:r>
          </w:p>
        </w:tc>
      </w:tr>
      <w:tr w14:paraId="53D4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54" w:type="dxa"/>
            <w:vMerge w:val="restart"/>
            <w:noWrap w:val="0"/>
            <w:vAlign w:val="center"/>
          </w:tcPr>
          <w:p w14:paraId="624384C6">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487" w:type="dxa"/>
            <w:vMerge w:val="restart"/>
            <w:noWrap w:val="0"/>
            <w:vAlign w:val="center"/>
          </w:tcPr>
          <w:p w14:paraId="4926F222">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施工组织设计</w:t>
            </w:r>
            <w:r>
              <w:rPr>
                <w:rFonts w:hint="eastAsia" w:ascii="宋体" w:hAnsi="宋体" w:eastAsia="宋体" w:cs="宋体"/>
                <w:i w:val="0"/>
                <w:iCs w:val="0"/>
                <w:color w:val="auto"/>
                <w:sz w:val="21"/>
                <w:szCs w:val="21"/>
                <w:highlight w:val="none"/>
                <w:lang w:val="en-US" w:eastAsia="zh-CN"/>
              </w:rPr>
              <w:t>（满分60分）</w:t>
            </w:r>
          </w:p>
        </w:tc>
        <w:tc>
          <w:tcPr>
            <w:tcW w:w="7818" w:type="dxa"/>
            <w:noWrap w:val="0"/>
            <w:vAlign w:val="center"/>
          </w:tcPr>
          <w:p w14:paraId="6A8D397A">
            <w:pPr>
              <w:pStyle w:val="10"/>
              <w:keepNext w:val="0"/>
              <w:keepLines w:val="0"/>
              <w:pageBreakBefore w:val="0"/>
              <w:kinsoku/>
              <w:wordWrap w:val="0"/>
              <w:overflowPunct/>
              <w:topLinePunct/>
              <w:autoSpaceDE/>
              <w:autoSpaceDN/>
              <w:bidi w:val="0"/>
              <w:adjustRightInd/>
              <w:spacing w:line="360" w:lineRule="auto"/>
              <w:ind w:firstLine="316" w:firstLineChars="15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Cs w:val="21"/>
                <w:highlight w:val="none"/>
              </w:rPr>
              <w:t>施工进度计划和各阶段进度的保证措施（满分15分）</w:t>
            </w:r>
          </w:p>
          <w:p w14:paraId="540D7B8E">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一档（15.0分）：关键线路清晰、准确、完整，计划编制合理、可行，关键节点的控制措施有力、合理、可行，进度违约责任承诺具体。 </w:t>
            </w:r>
          </w:p>
          <w:p w14:paraId="712E3FAB">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二档（10.0分）：关键线路基本准确，计划编制基本合理，关键节点的控制措施基本可行，进度违约责任承诺具体。 </w:t>
            </w:r>
          </w:p>
          <w:p w14:paraId="0846999D">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三档（5.0分）：关键线路不准确，计划编制不合理，关键节点控制不可行，没有违约责任承诺。</w:t>
            </w:r>
          </w:p>
        </w:tc>
      </w:tr>
      <w:tr w14:paraId="7A88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dxa"/>
            <w:vMerge w:val="continue"/>
            <w:noWrap w:val="0"/>
            <w:vAlign w:val="top"/>
          </w:tcPr>
          <w:p w14:paraId="4DFC0100">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1487" w:type="dxa"/>
            <w:vMerge w:val="continue"/>
            <w:noWrap w:val="0"/>
            <w:vAlign w:val="top"/>
          </w:tcPr>
          <w:p w14:paraId="541D3820">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7818" w:type="dxa"/>
            <w:noWrap w:val="0"/>
            <w:vAlign w:val="center"/>
          </w:tcPr>
          <w:p w14:paraId="40E7F1D5">
            <w:pPr>
              <w:pStyle w:val="10"/>
              <w:keepNext w:val="0"/>
              <w:keepLines w:val="0"/>
              <w:pageBreakBefore w:val="0"/>
              <w:kinsoku/>
              <w:wordWrap w:val="0"/>
              <w:overflowPunct/>
              <w:topLinePunct/>
              <w:autoSpaceDE/>
              <w:autoSpaceDN/>
              <w:bidi w:val="0"/>
              <w:adjustRightInd/>
              <w:spacing w:line="360" w:lineRule="auto"/>
              <w:ind w:firstLine="316" w:firstLineChars="15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（2）</w:t>
            </w:r>
            <w:r>
              <w:rPr>
                <w:rFonts w:hint="eastAsia" w:ascii="宋体" w:hAnsi="宋体" w:eastAsia="宋体" w:cs="宋体"/>
                <w:b/>
                <w:bCs/>
                <w:i w:val="0"/>
                <w:iCs w:val="0"/>
                <w:color w:val="auto"/>
                <w:szCs w:val="21"/>
                <w:highlight w:val="none"/>
              </w:rPr>
              <w:t>施工进度计划和各阶段进度的保证措施（满分15分）</w:t>
            </w:r>
          </w:p>
          <w:p w14:paraId="2931380B">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一档（15.0分）：对项目关键技术、工艺有深入的表述，对重点、难点有先进合理的施工措施并有可行的安全措施，解决方案完整、经济、安全、切实可行，措施得力。</w:t>
            </w:r>
          </w:p>
          <w:p w14:paraId="7BDE14D1">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二档（10.0分）：对项目关键技术有一定理解，对重点、难点有关键，解决方案基本可行。</w:t>
            </w:r>
          </w:p>
          <w:p w14:paraId="08DBD309">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三档（5.0分）：对项目关键技术有表述，对重点、难点有建议，解决方案不可行。</w:t>
            </w:r>
          </w:p>
        </w:tc>
      </w:tr>
      <w:tr w14:paraId="03D7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454" w:type="dxa"/>
            <w:vMerge w:val="continue"/>
            <w:noWrap w:val="0"/>
            <w:vAlign w:val="top"/>
          </w:tcPr>
          <w:p w14:paraId="56404310">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p>
        </w:tc>
        <w:tc>
          <w:tcPr>
            <w:tcW w:w="1487" w:type="dxa"/>
            <w:vMerge w:val="continue"/>
            <w:noWrap w:val="0"/>
            <w:vAlign w:val="top"/>
          </w:tcPr>
          <w:p w14:paraId="6A42E6DF">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7818" w:type="dxa"/>
            <w:noWrap w:val="0"/>
            <w:vAlign w:val="center"/>
          </w:tcPr>
          <w:p w14:paraId="6B2539A6">
            <w:pPr>
              <w:pStyle w:val="10"/>
              <w:keepNext w:val="0"/>
              <w:keepLines w:val="0"/>
              <w:pageBreakBefore w:val="0"/>
              <w:kinsoku/>
              <w:wordWrap w:val="0"/>
              <w:overflowPunct/>
              <w:topLinePunct/>
              <w:autoSpaceDE/>
              <w:autoSpaceDN/>
              <w:bidi w:val="0"/>
              <w:adjustRightInd/>
              <w:spacing w:line="360" w:lineRule="auto"/>
              <w:ind w:firstLine="316" w:firstLineChars="15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w:t>
            </w:r>
            <w:r>
              <w:rPr>
                <w:rFonts w:hint="eastAsia" w:ascii="宋体" w:hAnsi="宋体" w:eastAsia="宋体" w:cs="宋体"/>
                <w:b/>
                <w:bCs/>
                <w:i w:val="0"/>
                <w:iCs w:val="0"/>
                <w:color w:val="auto"/>
                <w:szCs w:val="21"/>
                <w:highlight w:val="none"/>
              </w:rPr>
              <w:t>工程质量管理体系及保证措施（满分7分）</w:t>
            </w:r>
          </w:p>
          <w:p w14:paraId="45453434">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一档（7.0分）：编制的各分部分项工程的主要施工方法完善、合理、满足项目的实际施工要求。针对项目实际提出先进、可行、具体的保证措施，质量保证承诺具体。 </w:t>
            </w:r>
          </w:p>
          <w:p w14:paraId="7870843C">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二档（4.0分）：编制的各分部分项工程的主要施工方法基本完善、基本满足项目的实际施工要求。针对项目实际提出可行、具体的保证措施，满足磋商文件的质量要求。 </w:t>
            </w:r>
          </w:p>
          <w:p w14:paraId="11AB57AB">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三档（2.0分）：编制的各分部分项工程的主要施工方法不完善、不满足项目的实际施工要求。质量保证措施不具体。</w:t>
            </w:r>
          </w:p>
        </w:tc>
      </w:tr>
      <w:tr w14:paraId="1F27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454" w:type="dxa"/>
            <w:vMerge w:val="continue"/>
            <w:noWrap w:val="0"/>
            <w:vAlign w:val="top"/>
          </w:tcPr>
          <w:p w14:paraId="4A8E2E60">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1487" w:type="dxa"/>
            <w:vMerge w:val="continue"/>
            <w:noWrap w:val="0"/>
            <w:vAlign w:val="top"/>
          </w:tcPr>
          <w:p w14:paraId="2E8A7218">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7818" w:type="dxa"/>
            <w:noWrap w:val="0"/>
            <w:vAlign w:val="center"/>
          </w:tcPr>
          <w:p w14:paraId="1225FC8E">
            <w:pPr>
              <w:pStyle w:val="10"/>
              <w:keepNext w:val="0"/>
              <w:keepLines w:val="0"/>
              <w:pageBreakBefore w:val="0"/>
              <w:kinsoku/>
              <w:wordWrap w:val="0"/>
              <w:overflowPunct/>
              <w:topLinePunct/>
              <w:autoSpaceDE/>
              <w:autoSpaceDN/>
              <w:bidi w:val="0"/>
              <w:adjustRightInd/>
              <w:spacing w:line="360" w:lineRule="auto"/>
              <w:ind w:firstLine="316" w:firstLineChars="15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（4）</w:t>
            </w:r>
            <w:r>
              <w:rPr>
                <w:rFonts w:hint="eastAsia" w:ascii="宋体" w:hAnsi="宋体" w:eastAsia="宋体" w:cs="宋体"/>
                <w:b/>
                <w:bCs/>
                <w:i w:val="0"/>
                <w:iCs w:val="0"/>
                <w:color w:val="auto"/>
                <w:szCs w:val="21"/>
                <w:highlight w:val="none"/>
              </w:rPr>
              <w:t>劳动力和材料投入计划（满分7分）</w:t>
            </w:r>
          </w:p>
          <w:p w14:paraId="7090A9B4">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一档（7.0分）：拟投入计划与进度计划呼应，较好满足施工需要，调配投入计划合理、准确。</w:t>
            </w:r>
          </w:p>
          <w:p w14:paraId="62B244F8">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二档（4.0分）：拟投入计划与进度计划呼应，基本满足施工需要，调配投入计划基本合理、准确。 </w:t>
            </w:r>
          </w:p>
          <w:p w14:paraId="7C32BCE1">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三档（2.0分）：拟投入计划与进度计划不呼应，不能满足施工需要。</w:t>
            </w:r>
          </w:p>
        </w:tc>
      </w:tr>
      <w:tr w14:paraId="083F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noWrap w:val="0"/>
            <w:vAlign w:val="top"/>
          </w:tcPr>
          <w:p w14:paraId="3D4C1D4B">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p>
        </w:tc>
        <w:tc>
          <w:tcPr>
            <w:tcW w:w="1487" w:type="dxa"/>
            <w:vMerge w:val="continue"/>
            <w:noWrap w:val="0"/>
            <w:vAlign w:val="top"/>
          </w:tcPr>
          <w:p w14:paraId="212CB506">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7818" w:type="dxa"/>
            <w:noWrap w:val="0"/>
            <w:vAlign w:val="center"/>
          </w:tcPr>
          <w:p w14:paraId="6F90747A">
            <w:pPr>
              <w:pStyle w:val="10"/>
              <w:keepNext w:val="0"/>
              <w:keepLines w:val="0"/>
              <w:pageBreakBefore w:val="0"/>
              <w:kinsoku/>
              <w:wordWrap w:val="0"/>
              <w:overflowPunct/>
              <w:topLinePunct/>
              <w:autoSpaceDE/>
              <w:autoSpaceDN/>
              <w:bidi w:val="0"/>
              <w:adjustRightInd/>
              <w:spacing w:line="360" w:lineRule="auto"/>
              <w:ind w:firstLine="316" w:firstLineChars="15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（5）</w:t>
            </w:r>
            <w:r>
              <w:rPr>
                <w:rFonts w:hint="eastAsia" w:ascii="宋体" w:hAnsi="宋体" w:eastAsia="宋体" w:cs="宋体"/>
                <w:b/>
                <w:bCs/>
                <w:i w:val="0"/>
                <w:iCs w:val="0"/>
                <w:color w:val="auto"/>
                <w:szCs w:val="21"/>
                <w:highlight w:val="none"/>
              </w:rPr>
              <w:t>拟投入本工程的主要施工机械设备情况及主要施工机械进场计划（满分8分）</w:t>
            </w:r>
          </w:p>
          <w:p w14:paraId="75001BB9">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一档（8.0分）：拟投入的施工机械、设备、机具有详细的组织计划且计划周密，设备数量、选型配置、进场时间安排合理，满足施工需要。</w:t>
            </w:r>
          </w:p>
          <w:p w14:paraId="065F6DB7">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二档（5.0分）：拟投入的施工机械、设备、机具有组织计划，设备数量、选型配置、进场时间安排较合理，基本满足施工需要。</w:t>
            </w:r>
          </w:p>
          <w:p w14:paraId="49FDB7D5">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三档（3.0分）：拟投入的施工机械、设备、机具没有组织计划，设备数量、选型配置、进场时间安排不合理，不满足施工需要。</w:t>
            </w:r>
          </w:p>
        </w:tc>
      </w:tr>
      <w:tr w14:paraId="4EAC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noWrap w:val="0"/>
            <w:vAlign w:val="top"/>
          </w:tcPr>
          <w:p w14:paraId="0697EFB4">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lang w:val="en-US" w:eastAsia="zh-CN"/>
              </w:rPr>
            </w:pPr>
          </w:p>
        </w:tc>
        <w:tc>
          <w:tcPr>
            <w:tcW w:w="1487" w:type="dxa"/>
            <w:vMerge w:val="continue"/>
            <w:noWrap w:val="0"/>
            <w:vAlign w:val="top"/>
          </w:tcPr>
          <w:p w14:paraId="4A3E24B8">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p>
        </w:tc>
        <w:tc>
          <w:tcPr>
            <w:tcW w:w="7818" w:type="dxa"/>
            <w:noWrap w:val="0"/>
            <w:vAlign w:val="center"/>
          </w:tcPr>
          <w:p w14:paraId="6460F634">
            <w:pPr>
              <w:pStyle w:val="10"/>
              <w:keepNext w:val="0"/>
              <w:keepLines w:val="0"/>
              <w:pageBreakBefore w:val="0"/>
              <w:kinsoku/>
              <w:wordWrap w:val="0"/>
              <w:overflowPunct/>
              <w:topLinePunct/>
              <w:autoSpaceDE/>
              <w:autoSpaceDN/>
              <w:bidi w:val="0"/>
              <w:adjustRightInd/>
              <w:spacing w:line="360" w:lineRule="auto"/>
              <w:ind w:firstLine="316" w:firstLineChars="150"/>
              <w:textAlignment w:val="auto"/>
              <w:outlineLvl w:val="9"/>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lang w:eastAsia="zh-CN"/>
              </w:rPr>
              <w:t>（</w:t>
            </w:r>
            <w:r>
              <w:rPr>
                <w:rFonts w:hint="eastAsia" w:ascii="宋体" w:hAnsi="宋体" w:eastAsia="宋体" w:cs="宋体"/>
                <w:b/>
                <w:bCs/>
                <w:i w:val="0"/>
                <w:iCs w:val="0"/>
                <w:color w:val="auto"/>
                <w:szCs w:val="21"/>
                <w:highlight w:val="none"/>
                <w:lang w:val="en-US" w:eastAsia="zh-CN"/>
              </w:rPr>
              <w:t>6</w:t>
            </w:r>
            <w:r>
              <w:rPr>
                <w:rFonts w:hint="eastAsia" w:ascii="宋体" w:hAnsi="宋体" w:eastAsia="宋体" w:cs="宋体"/>
                <w:b/>
                <w:bCs/>
                <w:i w:val="0"/>
                <w:iCs w:val="0"/>
                <w:color w:val="auto"/>
                <w:szCs w:val="21"/>
                <w:highlight w:val="none"/>
                <w:lang w:eastAsia="zh-CN"/>
              </w:rPr>
              <w:t>）</w:t>
            </w:r>
            <w:r>
              <w:rPr>
                <w:rFonts w:hint="eastAsia" w:ascii="宋体" w:hAnsi="宋体" w:eastAsia="宋体" w:cs="宋体"/>
                <w:b/>
                <w:bCs/>
                <w:i w:val="0"/>
                <w:iCs w:val="0"/>
                <w:color w:val="auto"/>
                <w:szCs w:val="21"/>
                <w:highlight w:val="none"/>
              </w:rPr>
              <w:t>文明施工的技术组织措施（满分8分）</w:t>
            </w:r>
          </w:p>
          <w:p w14:paraId="29E9AECF">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一档（8.0分）：针对项目实际情况，有先进、具体、完整、可行的实施措施，采用规范正确、清晰的安全文明措施。</w:t>
            </w:r>
          </w:p>
          <w:p w14:paraId="40B1FB02">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二档（5.0分）：有基本合理的安全文明措施，采用规范正确。 </w:t>
            </w:r>
          </w:p>
          <w:p w14:paraId="49507883">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b/>
                <w:bCs/>
                <w:i w:val="0"/>
                <w:iCs w:val="0"/>
                <w:color w:val="auto"/>
                <w:szCs w:val="21"/>
                <w:highlight w:val="none"/>
              </w:rPr>
            </w:pPr>
            <w:r>
              <w:rPr>
                <w:rFonts w:hint="eastAsia" w:ascii="宋体" w:hAnsi="宋体" w:eastAsia="宋体" w:cs="宋体"/>
                <w:i w:val="0"/>
                <w:iCs w:val="0"/>
                <w:color w:val="auto"/>
                <w:sz w:val="21"/>
                <w:szCs w:val="21"/>
                <w:highlight w:val="none"/>
                <w:lang w:eastAsia="zh-CN"/>
              </w:rPr>
              <w:t>三档（3.0分）：安全文明措施不得力，采用规范不正确。</w:t>
            </w:r>
          </w:p>
        </w:tc>
      </w:tr>
      <w:tr w14:paraId="77A6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noWrap w:val="0"/>
            <w:vAlign w:val="center"/>
          </w:tcPr>
          <w:p w14:paraId="02A7B21D">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i w:val="0"/>
                <w:iCs w:val="0"/>
                <w:color w:val="auto"/>
                <w:spacing w:val="-2"/>
                <w:sz w:val="21"/>
                <w:szCs w:val="21"/>
                <w:highlight w:val="none"/>
                <w:lang w:val="en-US" w:eastAsia="zh-CN"/>
              </w:rPr>
            </w:pPr>
            <w:r>
              <w:rPr>
                <w:rFonts w:hint="eastAsia" w:ascii="宋体" w:hAnsi="宋体" w:eastAsia="宋体" w:cs="宋体"/>
                <w:b/>
                <w:bCs/>
                <w:i w:val="0"/>
                <w:iCs w:val="0"/>
                <w:color w:val="auto"/>
                <w:spacing w:val="-2"/>
                <w:sz w:val="21"/>
                <w:szCs w:val="21"/>
                <w:highlight w:val="none"/>
                <w:lang w:val="en-US" w:eastAsia="zh-CN"/>
              </w:rPr>
              <w:t>2</w:t>
            </w:r>
          </w:p>
        </w:tc>
        <w:tc>
          <w:tcPr>
            <w:tcW w:w="1487" w:type="dxa"/>
            <w:noWrap w:val="0"/>
            <w:vAlign w:val="top"/>
          </w:tcPr>
          <w:p w14:paraId="79EDAFA4">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商务分</w:t>
            </w:r>
          </w:p>
          <w:p w14:paraId="3DCC3692">
            <w:pPr>
              <w:keepNext w:val="0"/>
              <w:keepLines w:val="0"/>
              <w:pageBreakBefore w:val="0"/>
              <w:kinsoku/>
              <w:wordWrap w:val="0"/>
              <w:overflowPunct/>
              <w:topLinePunct/>
              <w:autoSpaceDE/>
              <w:autoSpaceDN/>
              <w:bidi w:val="0"/>
              <w:adjustRightInd w:val="0"/>
              <w:spacing w:line="360" w:lineRule="auto"/>
              <w:jc w:val="center"/>
              <w:textAlignment w:val="baseline"/>
              <w:rPr>
                <w:rFonts w:hint="eastAsia" w:ascii="宋体" w:hAnsi="宋体" w:eastAsia="宋体" w:cs="宋体"/>
                <w:b/>
                <w:bCs/>
                <w:i w:val="0"/>
                <w:iCs w:val="0"/>
                <w:color w:val="auto"/>
                <w:spacing w:val="-2"/>
                <w:sz w:val="21"/>
                <w:szCs w:val="21"/>
                <w:highlight w:val="none"/>
                <w:lang w:val="en-US" w:eastAsia="zh-CN"/>
              </w:rPr>
            </w:pPr>
            <w:r>
              <w:rPr>
                <w:rFonts w:hint="eastAsia" w:ascii="宋体" w:hAnsi="宋体" w:eastAsia="宋体" w:cs="宋体"/>
                <w:i w:val="0"/>
                <w:iCs w:val="0"/>
                <w:color w:val="auto"/>
                <w:sz w:val="21"/>
                <w:szCs w:val="21"/>
                <w:highlight w:val="none"/>
              </w:rPr>
              <w:t>（满分</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rPr>
              <w:t>分）</w:t>
            </w:r>
          </w:p>
        </w:tc>
        <w:tc>
          <w:tcPr>
            <w:tcW w:w="7818" w:type="dxa"/>
            <w:noWrap w:val="0"/>
            <w:vAlign w:val="center"/>
          </w:tcPr>
          <w:p w14:paraId="78407C42">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i w:val="0"/>
                <w:iCs w:val="0"/>
                <w:color w:val="auto"/>
                <w:spacing w:val="-2"/>
                <w:sz w:val="21"/>
                <w:szCs w:val="21"/>
                <w:highlight w:val="none"/>
                <w:lang w:val="en-US" w:eastAsia="zh-CN"/>
              </w:rPr>
            </w:pPr>
            <w:r>
              <w:rPr>
                <w:rFonts w:hint="eastAsia" w:ascii="宋体" w:hAnsi="宋体" w:eastAsia="宋体" w:cs="宋体"/>
                <w:i w:val="0"/>
                <w:iCs w:val="0"/>
                <w:color w:val="auto"/>
                <w:kern w:val="0"/>
                <w:sz w:val="21"/>
                <w:szCs w:val="21"/>
                <w:highlight w:val="none"/>
              </w:rPr>
              <w:t>评审标准</w:t>
            </w:r>
          </w:p>
        </w:tc>
      </w:tr>
      <w:tr w14:paraId="1D29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noWrap w:val="0"/>
            <w:vAlign w:val="top"/>
          </w:tcPr>
          <w:p w14:paraId="4F4CF584">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i w:val="0"/>
                <w:iCs w:val="0"/>
                <w:color w:val="auto"/>
                <w:spacing w:val="-2"/>
                <w:sz w:val="21"/>
                <w:szCs w:val="21"/>
                <w:highlight w:val="none"/>
                <w:lang w:val="en-US" w:eastAsia="zh-CN"/>
              </w:rPr>
            </w:pPr>
          </w:p>
        </w:tc>
        <w:tc>
          <w:tcPr>
            <w:tcW w:w="1487" w:type="dxa"/>
            <w:noWrap w:val="0"/>
            <w:vAlign w:val="center"/>
          </w:tcPr>
          <w:p w14:paraId="534879B0">
            <w:pPr>
              <w:keepNext w:val="0"/>
              <w:keepLines w:val="0"/>
              <w:pageBreakBefore w:val="0"/>
              <w:kinsoku/>
              <w:wordWrap w:val="0"/>
              <w:overflowPunct/>
              <w:topLinePunct/>
              <w:autoSpaceDE/>
              <w:autoSpaceDN/>
              <w:bidi w:val="0"/>
              <w:spacing w:line="360" w:lineRule="auto"/>
              <w:ind w:right="34" w:rightChars="16"/>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项目管理机构（满分4分）</w:t>
            </w:r>
          </w:p>
        </w:tc>
        <w:tc>
          <w:tcPr>
            <w:tcW w:w="7818" w:type="dxa"/>
            <w:noWrap w:val="0"/>
            <w:vAlign w:val="center"/>
          </w:tcPr>
          <w:p w14:paraId="37268B0B">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拟派驻本项目的技术负责人应具有水利水电工程专业中级及以上职称证件，安全员、施工员、质检员、材料员应具有相应水利岗位资格证书，且拟投入的项目管理人员符合国家及广西壮族自治区的规定，否则不得分。</w:t>
            </w:r>
          </w:p>
          <w:p w14:paraId="3B9B722C">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具体评分标准如下：</w:t>
            </w:r>
          </w:p>
          <w:p w14:paraId="32229C86">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①上述人员具备相关岗位证书的得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分；</w:t>
            </w:r>
          </w:p>
          <w:p w14:paraId="10A207BB">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②拟派驻本项目的技术负责人具有中级及以上职称的得2分。</w:t>
            </w:r>
          </w:p>
          <w:p w14:paraId="11611884">
            <w:pPr>
              <w:pStyle w:val="10"/>
              <w:keepNext w:val="0"/>
              <w:keepLines w:val="0"/>
              <w:pageBreakBefore w:val="0"/>
              <w:kinsoku/>
              <w:wordWrap w:val="0"/>
              <w:overflowPunct/>
              <w:topLinePunct/>
              <w:autoSpaceDE/>
              <w:autoSpaceDN/>
              <w:bidi w:val="0"/>
              <w:adjustRightInd/>
              <w:spacing w:line="360" w:lineRule="auto"/>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（注：本项得分＝①＋②）</w:t>
            </w:r>
          </w:p>
        </w:tc>
      </w:tr>
      <w:tr w14:paraId="407D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noWrap w:val="0"/>
            <w:vAlign w:val="top"/>
          </w:tcPr>
          <w:p w14:paraId="0EB7C7B9">
            <w:pPr>
              <w:keepNext w:val="0"/>
              <w:keepLines w:val="0"/>
              <w:pageBreakBefore w:val="0"/>
              <w:widowControl/>
              <w:kinsoku/>
              <w:wordWrap w:val="0"/>
              <w:overflowPunct/>
              <w:topLinePunct/>
              <w:autoSpaceDE/>
              <w:autoSpaceDN/>
              <w:bidi w:val="0"/>
              <w:snapToGrid w:val="0"/>
              <w:spacing w:line="360" w:lineRule="auto"/>
              <w:jc w:val="center"/>
              <w:rPr>
                <w:rFonts w:hint="eastAsia" w:ascii="宋体" w:hAnsi="宋体" w:eastAsia="宋体" w:cs="宋体"/>
                <w:b/>
                <w:bCs/>
                <w:i w:val="0"/>
                <w:iCs w:val="0"/>
                <w:color w:val="auto"/>
                <w:spacing w:val="-2"/>
                <w:sz w:val="21"/>
                <w:szCs w:val="21"/>
                <w:highlight w:val="none"/>
                <w:lang w:val="en-US" w:eastAsia="zh-CN"/>
              </w:rPr>
            </w:pPr>
          </w:p>
        </w:tc>
        <w:tc>
          <w:tcPr>
            <w:tcW w:w="1487" w:type="dxa"/>
            <w:noWrap w:val="0"/>
            <w:vAlign w:val="center"/>
          </w:tcPr>
          <w:p w14:paraId="7784BBC0">
            <w:pPr>
              <w:keepNext w:val="0"/>
              <w:keepLines w:val="0"/>
              <w:pageBreakBefore w:val="0"/>
              <w:kinsoku/>
              <w:wordWrap w:val="0"/>
              <w:overflowPunct/>
              <w:topLinePunct/>
              <w:autoSpaceDE/>
              <w:autoSpaceDN/>
              <w:bidi w:val="0"/>
              <w:spacing w:line="360" w:lineRule="auto"/>
              <w:jc w:val="center"/>
              <w:rPr>
                <w:rFonts w:hint="eastAsia" w:ascii="宋体" w:hAnsi="宋体" w:eastAsia="宋体" w:cs="宋体"/>
                <w:b/>
                <w:bCs/>
                <w:i w:val="0"/>
                <w:iCs w:val="0"/>
                <w:color w:val="auto"/>
                <w:spacing w:val="-2"/>
                <w:sz w:val="21"/>
                <w:szCs w:val="21"/>
                <w:highlight w:val="none"/>
                <w:lang w:val="en-US" w:eastAsia="zh-CN"/>
              </w:rPr>
            </w:pPr>
            <w:r>
              <w:rPr>
                <w:rFonts w:hint="eastAsia" w:ascii="宋体" w:hAnsi="宋体" w:eastAsia="宋体" w:cs="宋体"/>
                <w:i w:val="0"/>
                <w:iCs w:val="0"/>
                <w:color w:val="auto"/>
                <w:sz w:val="21"/>
                <w:szCs w:val="21"/>
                <w:highlight w:val="none"/>
              </w:rPr>
              <w:t>业绩分（</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分）</w:t>
            </w:r>
          </w:p>
        </w:tc>
        <w:tc>
          <w:tcPr>
            <w:tcW w:w="7818" w:type="dxa"/>
            <w:noWrap w:val="0"/>
            <w:vAlign w:val="center"/>
          </w:tcPr>
          <w:p w14:paraId="7D053A6E">
            <w:pPr>
              <w:pStyle w:val="10"/>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（1）20</w:t>
            </w:r>
            <w:r>
              <w:rPr>
                <w:rFonts w:hint="eastAsia" w:ascii="宋体" w:hAnsi="宋体" w:eastAsia="宋体" w:cs="宋体"/>
                <w:i w:val="0"/>
                <w:iCs w:val="0"/>
                <w:color w:val="auto"/>
                <w:sz w:val="21"/>
                <w:szCs w:val="21"/>
                <w:highlight w:val="none"/>
                <w:lang w:val="en-US" w:eastAsia="zh-CN"/>
              </w:rPr>
              <w:t>22</w:t>
            </w:r>
            <w:r>
              <w:rPr>
                <w:rFonts w:hint="eastAsia" w:ascii="宋体" w:hAnsi="宋体" w:eastAsia="宋体" w:cs="宋体"/>
                <w:i w:val="0"/>
                <w:iCs w:val="0"/>
                <w:color w:val="auto"/>
                <w:sz w:val="21"/>
                <w:szCs w:val="21"/>
                <w:highlight w:val="none"/>
                <w:lang w:eastAsia="zh-CN"/>
              </w:rPr>
              <w:t>年以来完成过水利施工业绩（附1.</w:t>
            </w:r>
            <w:r>
              <w:rPr>
                <w:rFonts w:hint="eastAsia" w:ascii="宋体" w:hAnsi="宋体" w:eastAsia="宋体" w:cs="宋体"/>
                <w:i w:val="0"/>
                <w:iCs w:val="0"/>
                <w:color w:val="auto"/>
                <w:sz w:val="21"/>
                <w:szCs w:val="21"/>
                <w:highlight w:val="none"/>
                <w:lang w:val="zh-CN" w:eastAsia="zh-CN"/>
              </w:rPr>
              <w:t>中标通知书或合同协议书</w:t>
            </w:r>
            <w:r>
              <w:rPr>
                <w:rFonts w:hint="eastAsia" w:ascii="宋体" w:hAnsi="宋体" w:eastAsia="宋体" w:cs="宋体"/>
                <w:i w:val="0"/>
                <w:iCs w:val="0"/>
                <w:color w:val="auto"/>
                <w:sz w:val="21"/>
                <w:szCs w:val="21"/>
                <w:highlight w:val="none"/>
                <w:lang w:eastAsia="zh-CN"/>
              </w:rPr>
              <w:t>2.</w:t>
            </w:r>
            <w:r>
              <w:rPr>
                <w:rFonts w:hint="eastAsia" w:ascii="宋体" w:hAnsi="宋体" w:eastAsia="宋体" w:cs="宋体"/>
                <w:i w:val="0"/>
                <w:iCs w:val="0"/>
                <w:color w:val="auto"/>
                <w:sz w:val="21"/>
                <w:szCs w:val="21"/>
                <w:highlight w:val="none"/>
                <w:lang w:val="zh-CN" w:eastAsia="zh-CN"/>
              </w:rPr>
              <w:t>工程完工验收鉴定书或工程竣工验收鉴定书</w:t>
            </w:r>
            <w:r>
              <w:rPr>
                <w:rFonts w:hint="eastAsia" w:ascii="宋体" w:hAnsi="宋体" w:eastAsia="宋体" w:cs="宋体"/>
                <w:i w:val="0"/>
                <w:iCs w:val="0"/>
                <w:color w:val="auto"/>
                <w:sz w:val="21"/>
                <w:szCs w:val="21"/>
                <w:highlight w:val="none"/>
                <w:lang w:eastAsia="zh-CN"/>
              </w:rPr>
              <w:t>，业绩证明材料必须清晰且真实有效。(备注:所提供的材料项目名称必须一致，否则不得分）每项得</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分，满分</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分。</w:t>
            </w:r>
          </w:p>
        </w:tc>
      </w:tr>
      <w:tr w14:paraId="4B15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9" w:type="dxa"/>
            <w:gridSpan w:val="3"/>
            <w:noWrap w:val="0"/>
            <w:vAlign w:val="top"/>
          </w:tcPr>
          <w:p w14:paraId="5A49AB67">
            <w:pPr>
              <w:keepNext w:val="0"/>
              <w:keepLines w:val="0"/>
              <w:pageBreakBefore w:val="0"/>
              <w:widowControl/>
              <w:kinsoku/>
              <w:wordWrap w:val="0"/>
              <w:overflowPunct/>
              <w:topLinePunct/>
              <w:autoSpaceDE/>
              <w:autoSpaceDN/>
              <w:bidi w:val="0"/>
              <w:snapToGrid w:val="0"/>
              <w:spacing w:line="360" w:lineRule="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总得分=1+2+3</w:t>
            </w:r>
          </w:p>
        </w:tc>
      </w:tr>
    </w:tbl>
    <w:p w14:paraId="29EB1F6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
          <w:highlight w:val="none"/>
        </w:rPr>
      </w:pPr>
    </w:p>
    <w:p w14:paraId="28A6E0D4">
      <w:pPr>
        <w:keepNext w:val="0"/>
        <w:keepLines w:val="0"/>
        <w:pageBreakBefore w:val="0"/>
        <w:kinsoku/>
        <w:wordWrap w:val="0"/>
        <w:overflowPunct/>
        <w:topLinePunct/>
        <w:autoSpaceDE/>
        <w:autoSpaceDN/>
        <w:bidi w:val="0"/>
        <w:adjustRightInd w:val="0"/>
        <w:spacing w:before="40" w:line="360" w:lineRule="auto"/>
        <w:rPr>
          <w:rFonts w:hint="eastAsia" w:ascii="宋体" w:hAnsi="宋体" w:eastAsia="宋体" w:cs="宋体"/>
          <w:i w:val="0"/>
          <w:iCs w:val="0"/>
          <w:color w:val="auto"/>
          <w:highlight w:val="none"/>
          <w:lang w:eastAsia="zh-CN"/>
        </w:rPr>
      </w:pPr>
    </w:p>
    <w:p w14:paraId="655EA4D0">
      <w:pPr>
        <w:pStyle w:val="8"/>
        <w:keepNext w:val="0"/>
        <w:keepLines w:val="0"/>
        <w:pageBreakBefore w:val="0"/>
        <w:kinsoku/>
        <w:wordWrap w:val="0"/>
        <w:overflowPunct/>
        <w:topLinePunct/>
        <w:autoSpaceDE/>
        <w:autoSpaceDN/>
        <w:bidi w:val="0"/>
        <w:adjustRightInd w:val="0"/>
        <w:spacing w:before="138" w:line="360" w:lineRule="auto"/>
        <w:ind w:left="615"/>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sz w:val="20"/>
          <w:szCs w:val="20"/>
          <w:highlight w:val="none"/>
          <w14:textOutline w14:w="3795" w14:cap="sq" w14:cmpd="sng">
            <w14:solidFill>
              <w14:srgbClr w14:val="000000"/>
            </w14:solidFill>
            <w14:prstDash w14:val="solid"/>
            <w14:bevel/>
          </w14:textOutline>
        </w:rPr>
        <w:t>三、成交候选人推荐原则</w:t>
      </w:r>
    </w:p>
    <w:p w14:paraId="15C0D831">
      <w:pPr>
        <w:pStyle w:val="8"/>
        <w:keepNext w:val="0"/>
        <w:keepLines w:val="0"/>
        <w:pageBreakBefore w:val="0"/>
        <w:kinsoku/>
        <w:wordWrap w:val="0"/>
        <w:overflowPunct/>
        <w:topLinePunct/>
        <w:autoSpaceDE/>
        <w:autoSpaceDN/>
        <w:bidi w:val="0"/>
        <w:adjustRightInd w:val="0"/>
        <w:spacing w:before="154" w:line="360" w:lineRule="auto"/>
        <w:ind w:left="193" w:right="188" w:firstLine="42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由磋商小组根据综合评分情况，按照评审得分由高到低顺序推荐3名以上成交候选供应商，并编写评审报告。符合本章第16条情形的，可以推荐2家成交候选供应商。评审得分相同的</w:t>
      </w:r>
      <w:r>
        <w:rPr>
          <w:rFonts w:hint="eastAsia" w:ascii="宋体" w:hAnsi="宋体" w:eastAsia="宋体" w:cs="宋体"/>
          <w:i w:val="0"/>
          <w:iCs w:val="0"/>
          <w:color w:val="auto"/>
          <w:spacing w:val="5"/>
          <w:sz w:val="21"/>
          <w:szCs w:val="21"/>
          <w:highlight w:val="none"/>
        </w:rPr>
        <w:t>，按照最后</w:t>
      </w:r>
      <w:r>
        <w:rPr>
          <w:rFonts w:hint="eastAsia" w:ascii="宋体" w:hAnsi="宋体" w:eastAsia="宋体" w:cs="宋体"/>
          <w:i w:val="0"/>
          <w:iCs w:val="0"/>
          <w:color w:val="auto"/>
          <w:spacing w:val="9"/>
          <w:sz w:val="21"/>
          <w:szCs w:val="21"/>
          <w:highlight w:val="none"/>
        </w:rPr>
        <w:t>报价（不计算价格折扣）由低到高的顺序推荐。评审得分且最后报价（不计算价</w:t>
      </w:r>
      <w:r>
        <w:rPr>
          <w:rFonts w:hint="eastAsia" w:ascii="宋体" w:hAnsi="宋体" w:eastAsia="宋体" w:cs="宋体"/>
          <w:i w:val="0"/>
          <w:iCs w:val="0"/>
          <w:color w:val="auto"/>
          <w:spacing w:val="8"/>
          <w:sz w:val="21"/>
          <w:szCs w:val="21"/>
          <w:highlight w:val="none"/>
        </w:rPr>
        <w:t>格折扣）相同的，按</w:t>
      </w:r>
      <w:r>
        <w:rPr>
          <w:rFonts w:hint="eastAsia" w:ascii="宋体" w:hAnsi="宋体" w:eastAsia="宋体" w:cs="宋体"/>
          <w:i w:val="0"/>
          <w:iCs w:val="0"/>
          <w:color w:val="auto"/>
          <w:spacing w:val="10"/>
          <w:sz w:val="21"/>
          <w:szCs w:val="21"/>
          <w:highlight w:val="none"/>
        </w:rPr>
        <w:t>照技术指标优劣顺序推荐（按技术得分由高到低排序，技术得分相同的按照</w:t>
      </w:r>
      <w:r>
        <w:rPr>
          <w:rFonts w:hint="eastAsia" w:ascii="宋体" w:hAnsi="宋体" w:eastAsia="宋体" w:cs="宋体"/>
          <w:i w:val="0"/>
          <w:iCs w:val="0"/>
          <w:color w:val="auto"/>
          <w:spacing w:val="9"/>
          <w:sz w:val="21"/>
          <w:szCs w:val="21"/>
          <w:highlight w:val="none"/>
        </w:rPr>
        <w:t>技术需求偏离分由高到低</w:t>
      </w:r>
      <w:bookmarkStart w:id="36" w:name="_Toc25983"/>
      <w:bookmarkStart w:id="37" w:name="_Toc3952"/>
      <w:bookmarkStart w:id="38" w:name="_Toc31758"/>
      <w:r>
        <w:rPr>
          <w:rFonts w:hint="eastAsia" w:ascii="宋体" w:hAnsi="宋体" w:eastAsia="宋体" w:cs="宋体"/>
          <w:i w:val="0"/>
          <w:iCs w:val="0"/>
          <w:color w:val="auto"/>
          <w:spacing w:val="9"/>
          <w:sz w:val="21"/>
          <w:szCs w:val="21"/>
          <w:highlight w:val="none"/>
        </w:rPr>
        <w:t>排序）。评审得分、最后报价（不计算价格折扣）、技术得分、技术需求偏离分均相同</w:t>
      </w:r>
      <w:r>
        <w:rPr>
          <w:rFonts w:hint="eastAsia" w:ascii="宋体" w:hAnsi="宋体" w:eastAsia="宋体" w:cs="宋体"/>
          <w:i w:val="0"/>
          <w:iCs w:val="0"/>
          <w:color w:val="auto"/>
          <w:spacing w:val="8"/>
          <w:sz w:val="21"/>
          <w:szCs w:val="21"/>
          <w:highlight w:val="none"/>
        </w:rPr>
        <w:t>的，由磋商小</w:t>
      </w:r>
      <w:bookmarkEnd w:id="36"/>
      <w:bookmarkEnd w:id="37"/>
      <w:bookmarkEnd w:id="38"/>
      <w:r>
        <w:rPr>
          <w:rFonts w:hint="eastAsia" w:ascii="宋体" w:hAnsi="宋体" w:eastAsia="宋体" w:cs="宋体"/>
          <w:i w:val="0"/>
          <w:iCs w:val="0"/>
          <w:color w:val="auto"/>
          <w:spacing w:val="7"/>
          <w:sz w:val="21"/>
          <w:szCs w:val="21"/>
          <w:highlight w:val="none"/>
        </w:rPr>
        <w:t>组随机抽取推荐。</w:t>
      </w:r>
    </w:p>
    <w:p w14:paraId="0DE9817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footerReference r:id="rId15" w:type="default"/>
          <w:pgSz w:w="11907" w:h="16840"/>
          <w:pgMar w:top="1440" w:right="1080" w:bottom="1440" w:left="1080" w:header="0" w:footer="852" w:gutter="0"/>
          <w:pgNumType w:fmt="decimal"/>
          <w:cols w:space="720" w:num="1"/>
        </w:sectPr>
      </w:pPr>
    </w:p>
    <w:p w14:paraId="7CD67F6B">
      <w:pPr>
        <w:pStyle w:val="8"/>
        <w:keepNext w:val="0"/>
        <w:keepLines w:val="0"/>
        <w:pageBreakBefore w:val="0"/>
        <w:kinsoku/>
        <w:wordWrap w:val="0"/>
        <w:overflowPunct/>
        <w:topLinePunct/>
        <w:autoSpaceDE/>
        <w:autoSpaceDN/>
        <w:bidi w:val="0"/>
        <w:adjustRightInd w:val="0"/>
        <w:spacing w:before="101" w:line="360" w:lineRule="auto"/>
        <w:ind w:left="3080"/>
        <w:outlineLvl w:val="0"/>
        <w:rPr>
          <w:rFonts w:hint="eastAsia" w:ascii="宋体" w:hAnsi="宋体" w:eastAsia="宋体" w:cs="宋体"/>
          <w:i w:val="0"/>
          <w:iCs w:val="0"/>
          <w:color w:val="auto"/>
          <w:sz w:val="21"/>
          <w:highlight w:val="none"/>
        </w:rPr>
      </w:pPr>
      <w:bookmarkStart w:id="39" w:name="_Toc6248"/>
      <w:bookmarkStart w:id="40" w:name="_Toc18012"/>
      <w:bookmarkStart w:id="41" w:name="_Toc8700"/>
      <w:r>
        <w:rPr>
          <w:rFonts w:hint="eastAsia" w:ascii="宋体" w:hAnsi="宋体" w:eastAsia="宋体" w:cs="宋体"/>
          <w:i w:val="0"/>
          <w:iCs w:val="0"/>
          <w:color w:val="auto"/>
          <w:spacing w:val="6"/>
          <w:position w:val="51"/>
          <w:sz w:val="31"/>
          <w:szCs w:val="31"/>
          <w:highlight w:val="none"/>
          <w14:textOutline w14:w="5793" w14:cap="sq" w14:cmpd="sng">
            <w14:solidFill>
              <w14:srgbClr w14:val="000000"/>
            </w14:solidFill>
            <w14:prstDash w14:val="solid"/>
            <w14:bevel/>
          </w14:textOutline>
        </w:rPr>
        <w:t>第五章</w:t>
      </w:r>
      <w:r>
        <w:rPr>
          <w:rFonts w:hint="eastAsia" w:ascii="宋体" w:hAnsi="宋体" w:eastAsia="宋体" w:cs="宋体"/>
          <w:i w:val="0"/>
          <w:iCs w:val="0"/>
          <w:color w:val="auto"/>
          <w:spacing w:val="6"/>
          <w:position w:val="51"/>
          <w:sz w:val="31"/>
          <w:szCs w:val="31"/>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i w:val="0"/>
          <w:iCs w:val="0"/>
          <w:color w:val="auto"/>
          <w:spacing w:val="6"/>
          <w:position w:val="51"/>
          <w:sz w:val="31"/>
          <w:szCs w:val="31"/>
          <w:highlight w:val="none"/>
          <w14:textOutline w14:w="5793" w14:cap="sq" w14:cmpd="sng">
            <w14:solidFill>
              <w14:srgbClr w14:val="000000"/>
            </w14:solidFill>
            <w14:prstDash w14:val="solid"/>
            <w14:bevel/>
          </w14:textOutline>
        </w:rPr>
        <w:t>响应文件格式</w:t>
      </w:r>
      <w:bookmarkEnd w:id="39"/>
      <w:bookmarkEnd w:id="40"/>
      <w:bookmarkEnd w:id="41"/>
    </w:p>
    <w:p w14:paraId="353CA829">
      <w:pPr>
        <w:pStyle w:val="8"/>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一、资格证明文件格式</w:t>
      </w:r>
    </w:p>
    <w:p w14:paraId="078A1E1D">
      <w:pPr>
        <w:pStyle w:val="8"/>
        <w:keepNext w:val="0"/>
        <w:keepLines w:val="0"/>
        <w:pageBreakBefore w:val="0"/>
        <w:kinsoku/>
        <w:wordWrap w:val="0"/>
        <w:overflowPunct/>
        <w:topLinePunct/>
        <w:autoSpaceDE/>
        <w:autoSpaceDN/>
        <w:bidi w:val="0"/>
        <w:adjustRightInd w:val="0"/>
        <w:spacing w:before="157" w:line="360" w:lineRule="auto"/>
        <w:ind w:left="18"/>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6"/>
          <w:sz w:val="31"/>
          <w:szCs w:val="31"/>
          <w:highlight w:val="none"/>
          <w14:textOutline w14:w="5793" w14:cap="sq" w14:cmpd="sng">
            <w14:solidFill>
              <w14:srgbClr w14:val="000000"/>
            </w14:solidFill>
            <w14:prstDash w14:val="solid"/>
            <w14:bevel/>
          </w14:textOutline>
        </w:rPr>
        <w:t>1.资格证明文件封面格式：</w:t>
      </w:r>
    </w:p>
    <w:p w14:paraId="4DA1BF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BD821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FD7B9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43D7C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FA82BF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2391B0C">
      <w:pPr>
        <w:pStyle w:val="8"/>
        <w:keepNext w:val="0"/>
        <w:keepLines w:val="0"/>
        <w:pageBreakBefore w:val="0"/>
        <w:kinsoku/>
        <w:wordWrap w:val="0"/>
        <w:overflowPunct/>
        <w:topLinePunct/>
        <w:autoSpaceDE/>
        <w:autoSpaceDN/>
        <w:bidi w:val="0"/>
        <w:adjustRightInd w:val="0"/>
        <w:spacing w:before="140" w:line="360" w:lineRule="auto"/>
        <w:ind w:left="2219"/>
        <w:outlineLvl w:val="9"/>
        <w:rPr>
          <w:rFonts w:hint="eastAsia" w:ascii="宋体" w:hAnsi="宋体" w:eastAsia="宋体" w:cs="宋体"/>
          <w:i w:val="0"/>
          <w:iCs w:val="0"/>
          <w:color w:val="auto"/>
          <w:sz w:val="43"/>
          <w:szCs w:val="43"/>
          <w:highlight w:val="none"/>
        </w:rPr>
      </w:pPr>
      <w:bookmarkStart w:id="42" w:name="_Toc9296"/>
      <w:bookmarkStart w:id="43" w:name="_Toc6112"/>
      <w:r>
        <w:rPr>
          <w:rFonts w:hint="eastAsia" w:ascii="宋体" w:hAnsi="宋体" w:eastAsia="宋体" w:cs="宋体"/>
          <w:i w:val="0"/>
          <w:iCs w:val="0"/>
          <w:color w:val="auto"/>
          <w:spacing w:val="-18"/>
          <w:sz w:val="43"/>
          <w:szCs w:val="43"/>
          <w:highlight w:val="none"/>
        </w:rPr>
        <w:t>资</w:t>
      </w:r>
      <w:r>
        <w:rPr>
          <w:rFonts w:hint="eastAsia" w:ascii="宋体" w:hAnsi="宋体" w:eastAsia="宋体" w:cs="宋体"/>
          <w:i w:val="0"/>
          <w:iCs w:val="0"/>
          <w:color w:val="auto"/>
          <w:spacing w:val="15"/>
          <w:sz w:val="43"/>
          <w:szCs w:val="43"/>
          <w:highlight w:val="none"/>
        </w:rPr>
        <w:t xml:space="preserve">  </w:t>
      </w:r>
      <w:r>
        <w:rPr>
          <w:rFonts w:hint="eastAsia" w:ascii="宋体" w:hAnsi="宋体" w:eastAsia="宋体" w:cs="宋体"/>
          <w:i w:val="0"/>
          <w:iCs w:val="0"/>
          <w:color w:val="auto"/>
          <w:spacing w:val="-18"/>
          <w:sz w:val="43"/>
          <w:szCs w:val="43"/>
          <w:highlight w:val="none"/>
        </w:rPr>
        <w:t>格</w:t>
      </w:r>
      <w:r>
        <w:rPr>
          <w:rFonts w:hint="eastAsia" w:ascii="宋体" w:hAnsi="宋体" w:eastAsia="宋体" w:cs="宋体"/>
          <w:i w:val="0"/>
          <w:iCs w:val="0"/>
          <w:color w:val="auto"/>
          <w:spacing w:val="14"/>
          <w:sz w:val="43"/>
          <w:szCs w:val="43"/>
          <w:highlight w:val="none"/>
        </w:rPr>
        <w:t xml:space="preserve">  </w:t>
      </w:r>
      <w:r>
        <w:rPr>
          <w:rFonts w:hint="eastAsia" w:ascii="宋体" w:hAnsi="宋体" w:eastAsia="宋体" w:cs="宋体"/>
          <w:i w:val="0"/>
          <w:iCs w:val="0"/>
          <w:color w:val="auto"/>
          <w:spacing w:val="-18"/>
          <w:sz w:val="43"/>
          <w:szCs w:val="43"/>
          <w:highlight w:val="none"/>
        </w:rPr>
        <w:t>证</w:t>
      </w:r>
      <w:r>
        <w:rPr>
          <w:rFonts w:hint="eastAsia" w:ascii="宋体" w:hAnsi="宋体" w:eastAsia="宋体" w:cs="宋体"/>
          <w:i w:val="0"/>
          <w:iCs w:val="0"/>
          <w:color w:val="auto"/>
          <w:spacing w:val="35"/>
          <w:sz w:val="43"/>
          <w:szCs w:val="43"/>
          <w:highlight w:val="none"/>
        </w:rPr>
        <w:t xml:space="preserve">  </w:t>
      </w:r>
      <w:r>
        <w:rPr>
          <w:rFonts w:hint="eastAsia" w:ascii="宋体" w:hAnsi="宋体" w:eastAsia="宋体" w:cs="宋体"/>
          <w:i w:val="0"/>
          <w:iCs w:val="0"/>
          <w:color w:val="auto"/>
          <w:spacing w:val="-18"/>
          <w:sz w:val="43"/>
          <w:szCs w:val="43"/>
          <w:highlight w:val="none"/>
        </w:rPr>
        <w:t>明</w:t>
      </w:r>
      <w:r>
        <w:rPr>
          <w:rFonts w:hint="eastAsia" w:ascii="宋体" w:hAnsi="宋体" w:eastAsia="宋体" w:cs="宋体"/>
          <w:i w:val="0"/>
          <w:iCs w:val="0"/>
          <w:color w:val="auto"/>
          <w:spacing w:val="16"/>
          <w:sz w:val="43"/>
          <w:szCs w:val="43"/>
          <w:highlight w:val="none"/>
        </w:rPr>
        <w:t xml:space="preserve">  </w:t>
      </w:r>
      <w:r>
        <w:rPr>
          <w:rFonts w:hint="eastAsia" w:ascii="宋体" w:hAnsi="宋体" w:eastAsia="宋体" w:cs="宋体"/>
          <w:i w:val="0"/>
          <w:iCs w:val="0"/>
          <w:color w:val="auto"/>
          <w:spacing w:val="-18"/>
          <w:sz w:val="43"/>
          <w:szCs w:val="43"/>
          <w:highlight w:val="none"/>
        </w:rPr>
        <w:t>文</w:t>
      </w:r>
      <w:r>
        <w:rPr>
          <w:rFonts w:hint="eastAsia" w:ascii="宋体" w:hAnsi="宋体" w:eastAsia="宋体" w:cs="宋体"/>
          <w:i w:val="0"/>
          <w:iCs w:val="0"/>
          <w:color w:val="auto"/>
          <w:spacing w:val="12"/>
          <w:sz w:val="43"/>
          <w:szCs w:val="43"/>
          <w:highlight w:val="none"/>
        </w:rPr>
        <w:t xml:space="preserve">  </w:t>
      </w:r>
      <w:r>
        <w:rPr>
          <w:rFonts w:hint="eastAsia" w:ascii="宋体" w:hAnsi="宋体" w:eastAsia="宋体" w:cs="宋体"/>
          <w:i w:val="0"/>
          <w:iCs w:val="0"/>
          <w:color w:val="auto"/>
          <w:spacing w:val="-18"/>
          <w:sz w:val="43"/>
          <w:szCs w:val="43"/>
          <w:highlight w:val="none"/>
        </w:rPr>
        <w:t>件</w:t>
      </w:r>
      <w:bookmarkEnd w:id="42"/>
      <w:bookmarkEnd w:id="43"/>
    </w:p>
    <w:p w14:paraId="24FEB0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50F5D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838B5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6BB57E6">
      <w:pPr>
        <w:snapToGrid w:val="0"/>
        <w:spacing w:before="156" w:beforeLines="50" w:after="50" w:line="360" w:lineRule="auto"/>
        <w:ind w:firstLine="640" w:firstLineChars="200"/>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项目名称：</w:t>
      </w:r>
    </w:p>
    <w:p w14:paraId="7E1B54B7">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p>
    <w:p w14:paraId="07EE7EDB">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项目编号：</w:t>
      </w:r>
    </w:p>
    <w:p w14:paraId="7CFE022D">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 xml:space="preserve"> </w:t>
      </w:r>
    </w:p>
    <w:p w14:paraId="746B0A7C">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所竞分标（如有则填写，无分标时填写“无”或者留空）：</w:t>
      </w:r>
    </w:p>
    <w:p w14:paraId="3EA3C92C">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p>
    <w:p w14:paraId="326B1BF0">
      <w:pPr>
        <w:pStyle w:val="6"/>
        <w:snapToGrid w:val="0"/>
        <w:spacing w:before="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供应商名称：</w:t>
      </w:r>
    </w:p>
    <w:p w14:paraId="70EA3A8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31"/>
          <w:szCs w:val="31"/>
          <w:highlight w:val="none"/>
        </w:rPr>
        <w:sectPr>
          <w:footerReference r:id="rId16" w:type="default"/>
          <w:pgSz w:w="11907" w:h="16840"/>
          <w:pgMar w:top="1440" w:right="1080" w:bottom="1440" w:left="1080" w:header="0" w:footer="852" w:gutter="0"/>
          <w:pgNumType w:fmt="decimal"/>
          <w:cols w:space="720" w:num="1"/>
        </w:sectPr>
      </w:pPr>
    </w:p>
    <w:p w14:paraId="1762CD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30F9E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8BD0A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B32337E">
      <w:pPr>
        <w:pStyle w:val="8"/>
        <w:keepNext w:val="0"/>
        <w:keepLines w:val="0"/>
        <w:pageBreakBefore w:val="0"/>
        <w:kinsoku/>
        <w:wordWrap w:val="0"/>
        <w:overflowPunct/>
        <w:topLinePunct/>
        <w:autoSpaceDE/>
        <w:autoSpaceDN/>
        <w:bidi w:val="0"/>
        <w:adjustRightInd w:val="0"/>
        <w:spacing w:before="101" w:line="360" w:lineRule="auto"/>
        <w:ind w:left="132"/>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8"/>
          <w:sz w:val="31"/>
          <w:szCs w:val="31"/>
          <w:highlight w:val="none"/>
          <w14:textOutline w14:w="5793" w14:cap="sq" w14:cmpd="sng">
            <w14:solidFill>
              <w14:srgbClr w14:val="000000"/>
            </w14:solidFill>
            <w14:prstDash w14:val="solid"/>
            <w14:bevel/>
          </w14:textOutline>
        </w:rPr>
        <w:t>2.资格证明文件目录</w:t>
      </w:r>
    </w:p>
    <w:p w14:paraId="53DBA10C">
      <w:pPr>
        <w:pStyle w:val="8"/>
        <w:keepNext w:val="0"/>
        <w:keepLines w:val="0"/>
        <w:pageBreakBefore w:val="0"/>
        <w:kinsoku/>
        <w:wordWrap w:val="0"/>
        <w:overflowPunct/>
        <w:topLinePunct/>
        <w:autoSpaceDE/>
        <w:autoSpaceDN/>
        <w:bidi w:val="0"/>
        <w:adjustRightInd w:val="0"/>
        <w:spacing w:before="156" w:line="360" w:lineRule="auto"/>
        <w:ind w:firstLine="632"/>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20"/>
          <w:sz w:val="31"/>
          <w:szCs w:val="31"/>
          <w:highlight w:val="none"/>
        </w:rPr>
        <w:t>根据竞争性磋商文件规定及供应商提供的材料自行编写目录</w:t>
      </w:r>
      <w:r>
        <w:rPr>
          <w:rFonts w:hint="eastAsia" w:ascii="宋体" w:hAnsi="宋体" w:eastAsia="宋体" w:cs="宋体"/>
          <w:i w:val="0"/>
          <w:iCs w:val="0"/>
          <w:color w:val="auto"/>
          <w:spacing w:val="2"/>
          <w:sz w:val="31"/>
          <w:szCs w:val="31"/>
          <w:highlight w:val="none"/>
        </w:rPr>
        <w:t xml:space="preserve"> </w:t>
      </w:r>
      <w:r>
        <w:rPr>
          <w:rFonts w:hint="eastAsia" w:ascii="宋体" w:hAnsi="宋体" w:eastAsia="宋体" w:cs="宋体"/>
          <w:i w:val="0"/>
          <w:iCs w:val="0"/>
          <w:color w:val="auto"/>
          <w:spacing w:val="4"/>
          <w:sz w:val="31"/>
          <w:szCs w:val="31"/>
          <w:highlight w:val="none"/>
        </w:rPr>
        <w:t>（部分格式后附）。</w:t>
      </w:r>
    </w:p>
    <w:p w14:paraId="68D2DD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31"/>
          <w:szCs w:val="31"/>
          <w:highlight w:val="none"/>
        </w:rPr>
        <w:sectPr>
          <w:footerReference r:id="rId17" w:type="default"/>
          <w:pgSz w:w="11907" w:h="16840"/>
          <w:pgMar w:top="1440" w:right="1080" w:bottom="1440" w:left="1080" w:header="0" w:footer="852" w:gutter="0"/>
          <w:pgNumType w:fmt="decimal"/>
          <w:cols w:space="720" w:num="1"/>
        </w:sectPr>
      </w:pPr>
    </w:p>
    <w:p w14:paraId="004163CC">
      <w:pPr>
        <w:keepNext w:val="0"/>
        <w:keepLines w:val="0"/>
        <w:pageBreakBefore w:val="0"/>
        <w:kinsoku/>
        <w:wordWrap w:val="0"/>
        <w:overflowPunct/>
        <w:topLinePunct/>
        <w:autoSpaceDE/>
        <w:autoSpaceDN/>
        <w:bidi w:val="0"/>
        <w:adjustRightInd w:val="0"/>
        <w:spacing w:before="185" w:line="360" w:lineRule="auto"/>
        <w:ind w:left="2499"/>
        <w:rPr>
          <w:rFonts w:hint="eastAsia" w:ascii="宋体" w:hAnsi="宋体" w:eastAsia="宋体" w:cs="宋体"/>
          <w:i w:val="0"/>
          <w:iCs w:val="0"/>
          <w:color w:val="auto"/>
          <w:spacing w:val="8"/>
          <w:sz w:val="43"/>
          <w:szCs w:val="43"/>
          <w:highlight w:val="none"/>
        </w:rPr>
      </w:pPr>
    </w:p>
    <w:p w14:paraId="7AEA8818">
      <w:pPr>
        <w:keepNext w:val="0"/>
        <w:keepLines w:val="0"/>
        <w:pageBreakBefore w:val="0"/>
        <w:kinsoku/>
        <w:wordWrap w:val="0"/>
        <w:overflowPunct/>
        <w:topLinePunct/>
        <w:autoSpaceDE/>
        <w:autoSpaceDN/>
        <w:bidi w:val="0"/>
        <w:adjustRightInd w:val="0"/>
        <w:spacing w:before="185" w:line="360" w:lineRule="auto"/>
        <w:ind w:left="2499"/>
        <w:rPr>
          <w:rFonts w:hint="eastAsia" w:ascii="宋体" w:hAnsi="宋体" w:eastAsia="宋体" w:cs="宋体"/>
          <w:i w:val="0"/>
          <w:iCs w:val="0"/>
          <w:color w:val="auto"/>
          <w:sz w:val="43"/>
          <w:szCs w:val="43"/>
          <w:highlight w:val="none"/>
        </w:rPr>
      </w:pPr>
      <w:r>
        <w:rPr>
          <w:rFonts w:hint="eastAsia" w:ascii="宋体" w:hAnsi="宋体" w:eastAsia="宋体" w:cs="宋体"/>
          <w:i w:val="0"/>
          <w:iCs w:val="0"/>
          <w:color w:val="auto"/>
          <w:spacing w:val="8"/>
          <w:sz w:val="43"/>
          <w:szCs w:val="43"/>
          <w:highlight w:val="none"/>
        </w:rPr>
        <w:t>法定代表人证明书</w:t>
      </w:r>
    </w:p>
    <w:p w14:paraId="675DA3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93F39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D8F6261">
      <w:pPr>
        <w:keepNext w:val="0"/>
        <w:keepLines w:val="0"/>
        <w:pageBreakBefore w:val="0"/>
        <w:kinsoku/>
        <w:wordWrap w:val="0"/>
        <w:overflowPunct/>
        <w:topLinePunct/>
        <w:autoSpaceDE/>
        <w:autoSpaceDN/>
        <w:bidi w:val="0"/>
        <w:adjustRightInd w:val="0"/>
        <w:spacing w:before="101" w:line="360" w:lineRule="auto"/>
        <w:ind w:left="194" w:right="54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供应商名称：</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z w:val="21"/>
          <w:szCs w:val="21"/>
          <w:highlight w:val="none"/>
        </w:rPr>
        <w:t xml:space="preserve"> </w:t>
      </w:r>
    </w:p>
    <w:p w14:paraId="2616F793">
      <w:pPr>
        <w:keepNext w:val="0"/>
        <w:keepLines w:val="0"/>
        <w:pageBreakBefore w:val="0"/>
        <w:kinsoku/>
        <w:wordWrap w:val="0"/>
        <w:overflowPunct/>
        <w:topLinePunct/>
        <w:autoSpaceDE/>
        <w:autoSpaceDN/>
        <w:bidi w:val="0"/>
        <w:adjustRightInd w:val="0"/>
        <w:spacing w:before="101" w:line="360" w:lineRule="auto"/>
        <w:ind w:left="194" w:right="54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地</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8"/>
          <w:sz w:val="21"/>
          <w:szCs w:val="21"/>
          <w:highlight w:val="none"/>
        </w:rPr>
        <w:t>址：</w:t>
      </w:r>
      <w:r>
        <w:rPr>
          <w:rFonts w:hint="eastAsia" w:ascii="宋体" w:hAnsi="宋体" w:eastAsia="宋体" w:cs="宋体"/>
          <w:i w:val="0"/>
          <w:iCs w:val="0"/>
          <w:color w:val="auto"/>
          <w:sz w:val="21"/>
          <w:szCs w:val="21"/>
          <w:highlight w:val="none"/>
          <w:u w:val="single" w:color="auto"/>
        </w:rPr>
        <w:t xml:space="preserve">                                           </w:t>
      </w:r>
    </w:p>
    <w:p w14:paraId="1CA1D994">
      <w:pPr>
        <w:keepNext w:val="0"/>
        <w:keepLines w:val="0"/>
        <w:pageBreakBefore w:val="0"/>
        <w:kinsoku/>
        <w:wordWrap w:val="0"/>
        <w:overflowPunct/>
        <w:topLinePunct/>
        <w:autoSpaceDE/>
        <w:autoSpaceDN/>
        <w:bidi w:val="0"/>
        <w:adjustRightInd w:val="0"/>
        <w:spacing w:before="1" w:line="360" w:lineRule="auto"/>
        <w:ind w:left="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4"/>
          <w:sz w:val="21"/>
          <w:szCs w:val="21"/>
          <w:highlight w:val="none"/>
        </w:rPr>
        <w:t>成立时间：</w:t>
      </w:r>
      <w:r>
        <w:rPr>
          <w:rFonts w:hint="eastAsia" w:ascii="宋体" w:hAnsi="宋体" w:eastAsia="宋体" w:cs="宋体"/>
          <w:i w:val="0"/>
          <w:iCs w:val="0"/>
          <w:color w:val="auto"/>
          <w:spacing w:val="5"/>
          <w:sz w:val="21"/>
          <w:szCs w:val="21"/>
          <w:highlight w:val="none"/>
          <w:u w:val="single" w:color="auto"/>
        </w:rPr>
        <w:t xml:space="preserve">           </w:t>
      </w:r>
      <w:r>
        <w:rPr>
          <w:rFonts w:hint="eastAsia" w:ascii="宋体" w:hAnsi="宋体" w:eastAsia="宋体" w:cs="宋体"/>
          <w:i w:val="0"/>
          <w:iCs w:val="0"/>
          <w:color w:val="auto"/>
          <w:spacing w:val="-119"/>
          <w:sz w:val="21"/>
          <w:szCs w:val="21"/>
          <w:highlight w:val="none"/>
        </w:rPr>
        <w:t xml:space="preserve"> </w:t>
      </w:r>
      <w:r>
        <w:rPr>
          <w:rFonts w:hint="eastAsia" w:ascii="宋体" w:hAnsi="宋体" w:eastAsia="宋体" w:cs="宋体"/>
          <w:i w:val="0"/>
          <w:iCs w:val="0"/>
          <w:color w:val="auto"/>
          <w:spacing w:val="-4"/>
          <w:sz w:val="21"/>
          <w:szCs w:val="21"/>
          <w:highlight w:val="none"/>
        </w:rPr>
        <w:t>年</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4"/>
          <w:sz w:val="21"/>
          <w:szCs w:val="21"/>
          <w:highlight w:val="none"/>
        </w:rPr>
        <w:t>月</w:t>
      </w:r>
      <w:r>
        <w:rPr>
          <w:rFonts w:hint="eastAsia" w:ascii="宋体" w:hAnsi="宋体" w:eastAsia="宋体" w:cs="宋体"/>
          <w:i w:val="0"/>
          <w:iCs w:val="0"/>
          <w:color w:val="auto"/>
          <w:spacing w:val="-153"/>
          <w:sz w:val="21"/>
          <w:szCs w:val="21"/>
          <w:highlight w:val="none"/>
        </w:rPr>
        <w:t xml:space="preserve"> </w:t>
      </w:r>
      <w:r>
        <w:rPr>
          <w:rFonts w:hint="eastAsia" w:ascii="宋体" w:hAnsi="宋体" w:eastAsia="宋体" w:cs="宋体"/>
          <w:i w:val="0"/>
          <w:iCs w:val="0"/>
          <w:color w:val="auto"/>
          <w:spacing w:val="4"/>
          <w:sz w:val="21"/>
          <w:szCs w:val="21"/>
          <w:highlight w:val="none"/>
          <w:u w:val="single" w:color="auto"/>
        </w:rPr>
        <w:t xml:space="preserve">           </w:t>
      </w:r>
      <w:r>
        <w:rPr>
          <w:rFonts w:hint="eastAsia" w:ascii="宋体" w:hAnsi="宋体" w:eastAsia="宋体" w:cs="宋体"/>
          <w:i w:val="0"/>
          <w:iCs w:val="0"/>
          <w:color w:val="auto"/>
          <w:spacing w:val="-56"/>
          <w:sz w:val="21"/>
          <w:szCs w:val="21"/>
          <w:highlight w:val="none"/>
        </w:rPr>
        <w:t xml:space="preserve"> </w:t>
      </w:r>
      <w:r>
        <w:rPr>
          <w:rFonts w:hint="eastAsia" w:ascii="宋体" w:hAnsi="宋体" w:eastAsia="宋体" w:cs="宋体"/>
          <w:i w:val="0"/>
          <w:iCs w:val="0"/>
          <w:color w:val="auto"/>
          <w:spacing w:val="-4"/>
          <w:sz w:val="21"/>
          <w:szCs w:val="21"/>
          <w:highlight w:val="none"/>
        </w:rPr>
        <w:t>日</w:t>
      </w:r>
    </w:p>
    <w:p w14:paraId="2CA3B903">
      <w:pPr>
        <w:keepNext w:val="0"/>
        <w:keepLines w:val="0"/>
        <w:pageBreakBefore w:val="0"/>
        <w:kinsoku/>
        <w:wordWrap w:val="0"/>
        <w:overflowPunct/>
        <w:topLinePunct/>
        <w:autoSpaceDE/>
        <w:autoSpaceDN/>
        <w:bidi w:val="0"/>
        <w:adjustRightInd w:val="0"/>
        <w:spacing w:before="137" w:line="360" w:lineRule="auto"/>
        <w:ind w:left="1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经营期限：</w:t>
      </w:r>
      <w:r>
        <w:rPr>
          <w:rFonts w:hint="eastAsia" w:ascii="宋体" w:hAnsi="宋体" w:eastAsia="宋体" w:cs="宋体"/>
          <w:i w:val="0"/>
          <w:iCs w:val="0"/>
          <w:color w:val="auto"/>
          <w:spacing w:val="2"/>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rPr>
        <w:t xml:space="preserve">                 </w:t>
      </w:r>
    </w:p>
    <w:p w14:paraId="6303860B">
      <w:pPr>
        <w:keepNext w:val="0"/>
        <w:keepLines w:val="0"/>
        <w:pageBreakBefore w:val="0"/>
        <w:kinsoku/>
        <w:wordWrap w:val="0"/>
        <w:overflowPunct/>
        <w:topLinePunct/>
        <w:autoSpaceDE/>
        <w:autoSpaceDN/>
        <w:bidi w:val="0"/>
        <w:adjustRightInd w:val="0"/>
        <w:spacing w:before="135" w:line="360" w:lineRule="auto"/>
        <w:ind w:left="1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姓</w:t>
      </w:r>
      <w:r>
        <w:rPr>
          <w:rFonts w:hint="eastAsia" w:ascii="宋体" w:hAnsi="宋体" w:eastAsia="宋体" w:cs="宋体"/>
          <w:i w:val="0"/>
          <w:iCs w:val="0"/>
          <w:color w:val="auto"/>
          <w:spacing w:val="11"/>
          <w:sz w:val="21"/>
          <w:szCs w:val="21"/>
          <w:highlight w:val="none"/>
        </w:rPr>
        <w:t xml:space="preserve">    </w:t>
      </w:r>
      <w:r>
        <w:rPr>
          <w:rFonts w:hint="eastAsia" w:ascii="宋体" w:hAnsi="宋体" w:eastAsia="宋体" w:cs="宋体"/>
          <w:i w:val="0"/>
          <w:iCs w:val="0"/>
          <w:color w:val="auto"/>
          <w:spacing w:val="-6"/>
          <w:sz w:val="21"/>
          <w:szCs w:val="21"/>
          <w:highlight w:val="none"/>
        </w:rPr>
        <w:t>名：</w:t>
      </w:r>
      <w:r>
        <w:rPr>
          <w:rFonts w:hint="eastAsia" w:ascii="宋体" w:hAnsi="宋体" w:eastAsia="宋体" w:cs="宋体"/>
          <w:i w:val="0"/>
          <w:iCs w:val="0"/>
          <w:color w:val="auto"/>
          <w:spacing w:val="5"/>
          <w:sz w:val="21"/>
          <w:szCs w:val="21"/>
          <w:highlight w:val="none"/>
          <w:u w:val="single" w:color="auto"/>
        </w:rPr>
        <w:t xml:space="preserve">               </w:t>
      </w:r>
      <w:r>
        <w:rPr>
          <w:rFonts w:hint="eastAsia" w:ascii="宋体" w:hAnsi="宋体" w:eastAsia="宋体" w:cs="宋体"/>
          <w:i w:val="0"/>
          <w:iCs w:val="0"/>
          <w:color w:val="auto"/>
          <w:spacing w:val="-128"/>
          <w:sz w:val="21"/>
          <w:szCs w:val="21"/>
          <w:highlight w:val="none"/>
        </w:rPr>
        <w:t xml:space="preserve"> </w:t>
      </w:r>
      <w:r>
        <w:rPr>
          <w:rFonts w:hint="eastAsia" w:ascii="宋体" w:hAnsi="宋体" w:eastAsia="宋体" w:cs="宋体"/>
          <w:i w:val="0"/>
          <w:iCs w:val="0"/>
          <w:color w:val="auto"/>
          <w:spacing w:val="-6"/>
          <w:sz w:val="21"/>
          <w:szCs w:val="21"/>
          <w:highlight w:val="none"/>
        </w:rPr>
        <w:t>性</w:t>
      </w:r>
      <w:r>
        <w:rPr>
          <w:rFonts w:hint="eastAsia" w:ascii="宋体" w:hAnsi="宋体" w:eastAsia="宋体" w:cs="宋体"/>
          <w:i w:val="0"/>
          <w:iCs w:val="0"/>
          <w:color w:val="auto"/>
          <w:spacing w:val="9"/>
          <w:sz w:val="21"/>
          <w:szCs w:val="21"/>
          <w:highlight w:val="none"/>
        </w:rPr>
        <w:t xml:space="preserve">      </w:t>
      </w:r>
      <w:r>
        <w:rPr>
          <w:rFonts w:hint="eastAsia" w:ascii="宋体" w:hAnsi="宋体" w:eastAsia="宋体" w:cs="宋体"/>
          <w:i w:val="0"/>
          <w:iCs w:val="0"/>
          <w:color w:val="auto"/>
          <w:spacing w:val="-6"/>
          <w:sz w:val="21"/>
          <w:szCs w:val="21"/>
          <w:highlight w:val="none"/>
        </w:rPr>
        <w:t>别：</w:t>
      </w:r>
      <w:r>
        <w:rPr>
          <w:rFonts w:hint="eastAsia" w:ascii="宋体" w:hAnsi="宋体" w:eastAsia="宋体" w:cs="宋体"/>
          <w:i w:val="0"/>
          <w:iCs w:val="0"/>
          <w:color w:val="auto"/>
          <w:spacing w:val="-6"/>
          <w:sz w:val="21"/>
          <w:szCs w:val="21"/>
          <w:highlight w:val="none"/>
          <w:u w:val="single" w:color="auto"/>
        </w:rPr>
        <w:t xml:space="preserve">               </w:t>
      </w:r>
    </w:p>
    <w:p w14:paraId="6D3AE86D">
      <w:pPr>
        <w:keepNext w:val="0"/>
        <w:keepLines w:val="0"/>
        <w:pageBreakBefore w:val="0"/>
        <w:kinsoku/>
        <w:wordWrap w:val="0"/>
        <w:overflowPunct/>
        <w:topLinePunct/>
        <w:autoSpaceDE/>
        <w:autoSpaceDN/>
        <w:bidi w:val="0"/>
        <w:adjustRightInd w:val="0"/>
        <w:spacing w:before="141" w:line="360" w:lineRule="auto"/>
        <w:ind w:left="1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年</w:t>
      </w:r>
      <w:r>
        <w:rPr>
          <w:rFonts w:hint="eastAsia" w:ascii="宋体" w:hAnsi="宋体" w:eastAsia="宋体" w:cs="宋体"/>
          <w:i w:val="0"/>
          <w:iCs w:val="0"/>
          <w:color w:val="auto"/>
          <w:spacing w:val="14"/>
          <w:sz w:val="21"/>
          <w:szCs w:val="21"/>
          <w:highlight w:val="none"/>
        </w:rPr>
        <w:t xml:space="preserve">    </w:t>
      </w:r>
      <w:r>
        <w:rPr>
          <w:rFonts w:hint="eastAsia" w:ascii="宋体" w:hAnsi="宋体" w:eastAsia="宋体" w:cs="宋体"/>
          <w:i w:val="0"/>
          <w:iCs w:val="0"/>
          <w:color w:val="auto"/>
          <w:spacing w:val="-7"/>
          <w:sz w:val="21"/>
          <w:szCs w:val="21"/>
          <w:highlight w:val="none"/>
        </w:rPr>
        <w:t>龄：</w:t>
      </w:r>
      <w:r>
        <w:rPr>
          <w:rFonts w:hint="eastAsia" w:ascii="宋体" w:hAnsi="宋体" w:eastAsia="宋体" w:cs="宋体"/>
          <w:i w:val="0"/>
          <w:iCs w:val="0"/>
          <w:color w:val="auto"/>
          <w:spacing w:val="5"/>
          <w:sz w:val="21"/>
          <w:szCs w:val="21"/>
          <w:highlight w:val="none"/>
          <w:u w:val="single" w:color="auto"/>
        </w:rPr>
        <w:t xml:space="preserve">               </w:t>
      </w:r>
      <w:r>
        <w:rPr>
          <w:rFonts w:hint="eastAsia" w:ascii="宋体" w:hAnsi="宋体" w:eastAsia="宋体" w:cs="宋体"/>
          <w:i w:val="0"/>
          <w:iCs w:val="0"/>
          <w:color w:val="auto"/>
          <w:spacing w:val="-131"/>
          <w:sz w:val="21"/>
          <w:szCs w:val="21"/>
          <w:highlight w:val="none"/>
        </w:rPr>
        <w:t xml:space="preserve"> </w:t>
      </w:r>
      <w:r>
        <w:rPr>
          <w:rFonts w:hint="eastAsia" w:ascii="宋体" w:hAnsi="宋体" w:eastAsia="宋体" w:cs="宋体"/>
          <w:i w:val="0"/>
          <w:iCs w:val="0"/>
          <w:color w:val="auto"/>
          <w:spacing w:val="-7"/>
          <w:sz w:val="21"/>
          <w:szCs w:val="21"/>
          <w:highlight w:val="none"/>
        </w:rPr>
        <w:t>职</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7"/>
          <w:sz w:val="21"/>
          <w:szCs w:val="21"/>
          <w:highlight w:val="none"/>
        </w:rPr>
        <w:t>务：</w:t>
      </w:r>
      <w:r>
        <w:rPr>
          <w:rFonts w:hint="eastAsia" w:ascii="宋体" w:hAnsi="宋体" w:eastAsia="宋体" w:cs="宋体"/>
          <w:i w:val="0"/>
          <w:iCs w:val="0"/>
          <w:color w:val="auto"/>
          <w:spacing w:val="-7"/>
          <w:sz w:val="21"/>
          <w:szCs w:val="21"/>
          <w:highlight w:val="none"/>
          <w:u w:val="single" w:color="auto"/>
        </w:rPr>
        <w:t xml:space="preserve">               </w:t>
      </w:r>
    </w:p>
    <w:p w14:paraId="5E014C5F">
      <w:pPr>
        <w:keepNext w:val="0"/>
        <w:keepLines w:val="0"/>
        <w:pageBreakBefore w:val="0"/>
        <w:kinsoku/>
        <w:wordWrap w:val="0"/>
        <w:overflowPunct/>
        <w:topLinePunct/>
        <w:autoSpaceDE/>
        <w:autoSpaceDN/>
        <w:bidi w:val="0"/>
        <w:adjustRightInd w:val="0"/>
        <w:spacing w:before="138" w:line="360" w:lineRule="auto"/>
        <w:ind w:left="19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身份证号码：</w:t>
      </w:r>
      <w:r>
        <w:rPr>
          <w:rFonts w:hint="eastAsia" w:ascii="宋体" w:hAnsi="宋体" w:eastAsia="宋体" w:cs="宋体"/>
          <w:i w:val="0"/>
          <w:iCs w:val="0"/>
          <w:color w:val="auto"/>
          <w:sz w:val="21"/>
          <w:szCs w:val="21"/>
          <w:highlight w:val="none"/>
          <w:u w:val="single" w:color="auto"/>
        </w:rPr>
        <w:t xml:space="preserve">                                         </w:t>
      </w:r>
    </w:p>
    <w:p w14:paraId="45BBE7E1">
      <w:pPr>
        <w:keepNext w:val="0"/>
        <w:keepLines w:val="0"/>
        <w:pageBreakBefore w:val="0"/>
        <w:kinsoku/>
        <w:wordWrap w:val="0"/>
        <w:overflowPunct/>
        <w:topLinePunct/>
        <w:autoSpaceDE/>
        <w:autoSpaceDN/>
        <w:bidi w:val="0"/>
        <w:adjustRightInd w:val="0"/>
        <w:spacing w:before="136" w:line="360" w:lineRule="auto"/>
        <w:ind w:right="1" w:firstLine="224" w:firstLineChars="10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系</w:t>
      </w:r>
      <w:r>
        <w:rPr>
          <w:rFonts w:hint="eastAsia" w:ascii="宋体" w:hAnsi="宋体" w:eastAsia="宋体" w:cs="宋体"/>
          <w:i w:val="0"/>
          <w:iCs w:val="0"/>
          <w:color w:val="auto"/>
          <w:spacing w:val="-147"/>
          <w:sz w:val="21"/>
          <w:szCs w:val="21"/>
          <w:highlight w:val="none"/>
        </w:rPr>
        <w:t xml:space="preserve"> </w:t>
      </w:r>
      <w:r>
        <w:rPr>
          <w:rFonts w:hint="eastAsia" w:ascii="宋体" w:hAnsi="宋体" w:eastAsia="宋体" w:cs="宋体"/>
          <w:i w:val="0"/>
          <w:iCs w:val="0"/>
          <w:color w:val="auto"/>
          <w:spacing w:val="7"/>
          <w:sz w:val="21"/>
          <w:szCs w:val="21"/>
          <w:highlight w:val="none"/>
          <w:u w:val="single" w:color="auto"/>
        </w:rPr>
        <w:t xml:space="preserve">                            </w:t>
      </w:r>
      <w:r>
        <w:rPr>
          <w:rFonts w:hint="eastAsia" w:ascii="宋体" w:hAnsi="宋体" w:eastAsia="宋体" w:cs="宋体"/>
          <w:i w:val="0"/>
          <w:iCs w:val="0"/>
          <w:color w:val="auto"/>
          <w:spacing w:val="7"/>
          <w:sz w:val="21"/>
          <w:szCs w:val="21"/>
          <w:highlight w:val="none"/>
        </w:rPr>
        <w:t>（供应商名称）的法定代表</w:t>
      </w:r>
      <w:r>
        <w:rPr>
          <w:rFonts w:hint="eastAsia" w:ascii="宋体" w:hAnsi="宋体" w:eastAsia="宋体" w:cs="宋体"/>
          <w:i w:val="0"/>
          <w:iCs w:val="0"/>
          <w:color w:val="auto"/>
          <w:sz w:val="21"/>
          <w:szCs w:val="21"/>
          <w:highlight w:val="none"/>
        </w:rPr>
        <w:t>人</w:t>
      </w:r>
    </w:p>
    <w:p w14:paraId="1C499A9D">
      <w:pPr>
        <w:keepNext w:val="0"/>
        <w:keepLines w:val="0"/>
        <w:pageBreakBefore w:val="0"/>
        <w:kinsoku/>
        <w:wordWrap w:val="0"/>
        <w:overflowPunct/>
        <w:topLinePunct/>
        <w:autoSpaceDE/>
        <w:autoSpaceDN/>
        <w:bidi w:val="0"/>
        <w:adjustRightInd w:val="0"/>
        <w:spacing w:before="132" w:line="360" w:lineRule="auto"/>
        <w:ind w:left="19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rPr>
        <w:t>特此证明。</w:t>
      </w:r>
    </w:p>
    <w:p w14:paraId="599928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095448A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363EF5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7FB9BA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34D1AB0A">
      <w:pPr>
        <w:keepNext w:val="0"/>
        <w:keepLines w:val="0"/>
        <w:pageBreakBefore w:val="0"/>
        <w:kinsoku/>
        <w:wordWrap w:val="0"/>
        <w:overflowPunct/>
        <w:topLinePunct/>
        <w:autoSpaceDE/>
        <w:autoSpaceDN/>
        <w:bidi w:val="0"/>
        <w:adjustRightInd w:val="0"/>
        <w:spacing w:before="101" w:line="360" w:lineRule="auto"/>
        <w:ind w:left="39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6"/>
          <w:sz w:val="21"/>
          <w:szCs w:val="21"/>
          <w:highlight w:val="none"/>
        </w:rPr>
        <w:t>供应商（</w:t>
      </w:r>
      <w:r>
        <w:rPr>
          <w:rFonts w:hint="eastAsia" w:ascii="宋体" w:hAnsi="宋体" w:eastAsia="宋体" w:cs="宋体"/>
          <w:i w:val="0"/>
          <w:iCs w:val="0"/>
          <w:color w:val="auto"/>
          <w:spacing w:val="6"/>
          <w:sz w:val="21"/>
          <w:szCs w:val="21"/>
          <w:highlight w:val="none"/>
          <w:lang w:eastAsia="zh-CN"/>
        </w:rPr>
        <w:t>电子签章</w:t>
      </w:r>
      <w:r>
        <w:rPr>
          <w:rFonts w:hint="eastAsia" w:ascii="宋体" w:hAnsi="宋体" w:eastAsia="宋体" w:cs="宋体"/>
          <w:i w:val="0"/>
          <w:iCs w:val="0"/>
          <w:color w:val="auto"/>
          <w:spacing w:val="12"/>
          <w:sz w:val="21"/>
          <w:szCs w:val="21"/>
          <w:highlight w:val="none"/>
        </w:rPr>
        <w:t>）：</w:t>
      </w:r>
      <w:r>
        <w:rPr>
          <w:rFonts w:hint="eastAsia" w:ascii="宋体" w:hAnsi="宋体" w:eastAsia="宋体" w:cs="宋体"/>
          <w:i w:val="0"/>
          <w:iCs w:val="0"/>
          <w:color w:val="auto"/>
          <w:sz w:val="21"/>
          <w:szCs w:val="21"/>
          <w:highlight w:val="none"/>
          <w:u w:val="single" w:color="auto"/>
        </w:rPr>
        <w:t xml:space="preserve">              </w:t>
      </w:r>
    </w:p>
    <w:p w14:paraId="5CC9854A">
      <w:pPr>
        <w:keepNext w:val="0"/>
        <w:keepLines w:val="0"/>
        <w:pageBreakBefore w:val="0"/>
        <w:tabs>
          <w:tab w:val="left" w:pos="5870"/>
        </w:tabs>
        <w:kinsoku/>
        <w:wordWrap w:val="0"/>
        <w:overflowPunct/>
        <w:topLinePunct/>
        <w:autoSpaceDE/>
        <w:autoSpaceDN/>
        <w:bidi w:val="0"/>
        <w:adjustRightInd w:val="0"/>
        <w:spacing w:before="1" w:line="360" w:lineRule="auto"/>
        <w:ind w:left="506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color="auto"/>
        </w:rPr>
        <w:tab/>
      </w:r>
      <w:r>
        <w:rPr>
          <w:rFonts w:hint="eastAsia" w:ascii="宋体" w:hAnsi="宋体" w:eastAsia="宋体" w:cs="宋体"/>
          <w:i w:val="0"/>
          <w:iCs w:val="0"/>
          <w:color w:val="auto"/>
          <w:spacing w:val="-125"/>
          <w:sz w:val="21"/>
          <w:szCs w:val="21"/>
          <w:highlight w:val="none"/>
        </w:rPr>
        <w:t xml:space="preserve"> </w:t>
      </w:r>
      <w:r>
        <w:rPr>
          <w:rFonts w:hint="eastAsia" w:ascii="宋体" w:hAnsi="宋体" w:eastAsia="宋体" w:cs="宋体"/>
          <w:i w:val="0"/>
          <w:iCs w:val="0"/>
          <w:color w:val="auto"/>
          <w:spacing w:val="-16"/>
          <w:sz w:val="21"/>
          <w:szCs w:val="21"/>
          <w:highlight w:val="none"/>
        </w:rPr>
        <w:t>年</w:t>
      </w:r>
      <w:r>
        <w:rPr>
          <w:rFonts w:hint="eastAsia" w:ascii="宋体" w:hAnsi="宋体" w:eastAsia="宋体" w:cs="宋体"/>
          <w:i w:val="0"/>
          <w:iCs w:val="0"/>
          <w:color w:val="auto"/>
          <w:spacing w:val="5"/>
          <w:sz w:val="21"/>
          <w:szCs w:val="21"/>
          <w:highlight w:val="none"/>
          <w:u w:val="single" w:color="auto"/>
        </w:rPr>
        <w:t xml:space="preserve">    </w:t>
      </w:r>
      <w:r>
        <w:rPr>
          <w:rFonts w:hint="eastAsia" w:ascii="宋体" w:hAnsi="宋体" w:eastAsia="宋体" w:cs="宋体"/>
          <w:i w:val="0"/>
          <w:iCs w:val="0"/>
          <w:color w:val="auto"/>
          <w:spacing w:val="-118"/>
          <w:sz w:val="21"/>
          <w:szCs w:val="21"/>
          <w:highlight w:val="none"/>
        </w:rPr>
        <w:t xml:space="preserve"> </w:t>
      </w:r>
      <w:r>
        <w:rPr>
          <w:rFonts w:hint="eastAsia" w:ascii="宋体" w:hAnsi="宋体" w:eastAsia="宋体" w:cs="宋体"/>
          <w:i w:val="0"/>
          <w:iCs w:val="0"/>
          <w:color w:val="auto"/>
          <w:spacing w:val="-16"/>
          <w:sz w:val="21"/>
          <w:szCs w:val="21"/>
          <w:highlight w:val="none"/>
        </w:rPr>
        <w:t>月</w:t>
      </w:r>
      <w:r>
        <w:rPr>
          <w:rFonts w:hint="eastAsia" w:ascii="宋体" w:hAnsi="宋体" w:eastAsia="宋体" w:cs="宋体"/>
          <w:i w:val="0"/>
          <w:iCs w:val="0"/>
          <w:color w:val="auto"/>
          <w:spacing w:val="5"/>
          <w:sz w:val="21"/>
          <w:szCs w:val="21"/>
          <w:highlight w:val="none"/>
          <w:u w:val="single" w:color="auto"/>
        </w:rPr>
        <w:t xml:space="preserve">    </w:t>
      </w:r>
      <w:r>
        <w:rPr>
          <w:rFonts w:hint="eastAsia" w:ascii="宋体" w:hAnsi="宋体" w:eastAsia="宋体" w:cs="宋体"/>
          <w:i w:val="0"/>
          <w:iCs w:val="0"/>
          <w:color w:val="auto"/>
          <w:spacing w:val="-66"/>
          <w:sz w:val="21"/>
          <w:szCs w:val="21"/>
          <w:highlight w:val="none"/>
        </w:rPr>
        <w:t xml:space="preserve"> </w:t>
      </w:r>
      <w:r>
        <w:rPr>
          <w:rFonts w:hint="eastAsia" w:ascii="宋体" w:hAnsi="宋体" w:eastAsia="宋体" w:cs="宋体"/>
          <w:i w:val="0"/>
          <w:iCs w:val="0"/>
          <w:color w:val="auto"/>
          <w:spacing w:val="-16"/>
          <w:sz w:val="21"/>
          <w:szCs w:val="21"/>
          <w:highlight w:val="none"/>
        </w:rPr>
        <w:t>日</w:t>
      </w:r>
    </w:p>
    <w:p w14:paraId="3BFF90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06920BC6">
      <w:pPr>
        <w:pStyle w:val="8"/>
        <w:keepNext w:val="0"/>
        <w:keepLines w:val="0"/>
        <w:pageBreakBefore w:val="0"/>
        <w:kinsoku/>
        <w:wordWrap w:val="0"/>
        <w:overflowPunct/>
        <w:topLinePunct/>
        <w:autoSpaceDE/>
        <w:autoSpaceDN/>
        <w:bidi w:val="0"/>
        <w:adjustRightInd w:val="0"/>
        <w:spacing w:before="79" w:line="360" w:lineRule="auto"/>
        <w:ind w:left="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附件：法定代表人有效身份证正反面复印件</w:t>
      </w:r>
    </w:p>
    <w:p w14:paraId="1B8EA9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footerReference r:id="rId18" w:type="default"/>
          <w:pgSz w:w="11907" w:h="16840"/>
          <w:pgMar w:top="1440" w:right="1080" w:bottom="1440" w:left="1080" w:header="0" w:footer="852" w:gutter="0"/>
          <w:pgNumType w:fmt="decimal"/>
          <w:cols w:space="720" w:num="1"/>
        </w:sectPr>
      </w:pPr>
    </w:p>
    <w:p w14:paraId="767A3F00">
      <w:pPr>
        <w:keepNext w:val="0"/>
        <w:keepLines w:val="0"/>
        <w:pageBreakBefore w:val="0"/>
        <w:kinsoku/>
        <w:wordWrap w:val="0"/>
        <w:overflowPunct/>
        <w:topLinePunct/>
        <w:autoSpaceDE/>
        <w:autoSpaceDN/>
        <w:bidi w:val="0"/>
        <w:adjustRightInd w:val="0"/>
        <w:spacing w:before="185" w:line="360" w:lineRule="auto"/>
        <w:ind w:left="1976"/>
        <w:rPr>
          <w:rFonts w:hint="eastAsia" w:ascii="宋体" w:hAnsi="宋体" w:eastAsia="宋体" w:cs="宋体"/>
          <w:i w:val="0"/>
          <w:iCs w:val="0"/>
          <w:color w:val="auto"/>
          <w:sz w:val="43"/>
          <w:szCs w:val="43"/>
          <w:highlight w:val="none"/>
        </w:rPr>
      </w:pPr>
      <w:r>
        <w:rPr>
          <w:rFonts w:hint="eastAsia" w:ascii="宋体" w:hAnsi="宋体" w:eastAsia="宋体" w:cs="宋体"/>
          <w:i w:val="0"/>
          <w:iCs w:val="0"/>
          <w:color w:val="auto"/>
          <w:spacing w:val="12"/>
          <w:sz w:val="43"/>
          <w:szCs w:val="43"/>
          <w:highlight w:val="none"/>
        </w:rPr>
        <w:t>授权委托书（如有委托时）</w:t>
      </w:r>
    </w:p>
    <w:p w14:paraId="70888A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2A7FFAA">
      <w:pPr>
        <w:pStyle w:val="8"/>
        <w:keepNext w:val="0"/>
        <w:keepLines w:val="0"/>
        <w:pageBreakBefore w:val="0"/>
        <w:kinsoku/>
        <w:wordWrap w:val="0"/>
        <w:overflowPunct/>
        <w:topLinePunct/>
        <w:autoSpaceDE/>
        <w:autoSpaceDN/>
        <w:bidi w:val="0"/>
        <w:adjustRightInd w:val="0"/>
        <w:spacing w:before="78"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致：</w:t>
      </w:r>
      <w:r>
        <w:rPr>
          <w:rFonts w:hint="eastAsia" w:ascii="宋体" w:hAnsi="宋体" w:eastAsia="宋体" w:cs="宋体"/>
          <w:i w:val="0"/>
          <w:iCs w:val="0"/>
          <w:color w:val="auto"/>
          <w:spacing w:val="-1"/>
          <w:sz w:val="21"/>
          <w:szCs w:val="21"/>
          <w:highlight w:val="none"/>
          <w:u w:val="single" w:color="auto"/>
          <w:lang w:eastAsia="zh-CN"/>
        </w:rPr>
        <w:t>广西顺易工程管理有限公司</w:t>
      </w:r>
      <w:r>
        <w:rPr>
          <w:rFonts w:hint="eastAsia" w:ascii="宋体" w:hAnsi="宋体" w:eastAsia="宋体" w:cs="宋体"/>
          <w:i w:val="0"/>
          <w:iCs w:val="0"/>
          <w:color w:val="auto"/>
          <w:spacing w:val="-1"/>
          <w:sz w:val="21"/>
          <w:szCs w:val="21"/>
          <w:highlight w:val="none"/>
        </w:rPr>
        <w:t>：</w:t>
      </w:r>
    </w:p>
    <w:p w14:paraId="574594BC">
      <w:pPr>
        <w:pStyle w:val="8"/>
        <w:keepNext w:val="0"/>
        <w:keepLines w:val="0"/>
        <w:pageBreakBefore w:val="0"/>
        <w:kinsoku/>
        <w:wordWrap w:val="0"/>
        <w:overflowPunct/>
        <w:topLinePunct/>
        <w:autoSpaceDE/>
        <w:autoSpaceDN/>
        <w:bidi w:val="0"/>
        <w:adjustRightInd w:val="0"/>
        <w:spacing w:before="181" w:line="360" w:lineRule="auto"/>
        <w:ind w:left="2" w:firstLine="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我</w:t>
      </w:r>
      <w:r>
        <w:rPr>
          <w:rFonts w:hint="eastAsia" w:ascii="宋体" w:hAnsi="宋体" w:eastAsia="宋体" w:cs="宋体"/>
          <w:i w:val="0"/>
          <w:iCs w:val="0"/>
          <w:color w:val="auto"/>
          <w:spacing w:val="99"/>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rPr>
        <w:t>（姓名）</w:t>
      </w:r>
      <w:r>
        <w:rPr>
          <w:rFonts w:hint="eastAsia" w:ascii="宋体" w:hAnsi="宋体" w:eastAsia="宋体" w:cs="宋体"/>
          <w:i w:val="0"/>
          <w:iCs w:val="0"/>
          <w:color w:val="auto"/>
          <w:spacing w:val="95"/>
          <w:sz w:val="21"/>
          <w:szCs w:val="21"/>
          <w:highlight w:val="none"/>
          <w:u w:val="single" w:color="auto"/>
        </w:rPr>
        <w:t xml:space="preserve"> </w:t>
      </w:r>
      <w:r>
        <w:rPr>
          <w:rFonts w:hint="eastAsia" w:ascii="宋体" w:hAnsi="宋体" w:eastAsia="宋体" w:cs="宋体"/>
          <w:i w:val="0"/>
          <w:iCs w:val="0"/>
          <w:color w:val="auto"/>
          <w:spacing w:val="-105"/>
          <w:sz w:val="21"/>
          <w:szCs w:val="21"/>
          <w:highlight w:val="none"/>
        </w:rPr>
        <w:t xml:space="preserve"> </w:t>
      </w:r>
      <w:r>
        <w:rPr>
          <w:rFonts w:hint="eastAsia" w:ascii="宋体" w:hAnsi="宋体" w:eastAsia="宋体" w:cs="宋体"/>
          <w:i w:val="0"/>
          <w:iCs w:val="0"/>
          <w:color w:val="auto"/>
          <w:spacing w:val="1"/>
          <w:sz w:val="21"/>
          <w:szCs w:val="21"/>
          <w:highlight w:val="none"/>
        </w:rPr>
        <w:t>系</w:t>
      </w:r>
      <w:r>
        <w:rPr>
          <w:rFonts w:hint="eastAsia" w:ascii="宋体" w:hAnsi="宋体" w:eastAsia="宋体" w:cs="宋体"/>
          <w:i w:val="0"/>
          <w:iCs w:val="0"/>
          <w:color w:val="auto"/>
          <w:spacing w:val="96"/>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rPr>
        <w:t>（供应商名称）</w:t>
      </w:r>
      <w:r>
        <w:rPr>
          <w:rFonts w:hint="eastAsia" w:ascii="宋体" w:hAnsi="宋体" w:eastAsia="宋体" w:cs="宋体"/>
          <w:i w:val="0"/>
          <w:iCs w:val="0"/>
          <w:color w:val="auto"/>
          <w:spacing w:val="95"/>
          <w:sz w:val="21"/>
          <w:szCs w:val="21"/>
          <w:highlight w:val="none"/>
          <w:u w:val="single" w:color="auto"/>
        </w:rPr>
        <w:t xml:space="preserve"> </w:t>
      </w:r>
      <w:r>
        <w:rPr>
          <w:rFonts w:hint="eastAsia" w:ascii="宋体" w:hAnsi="宋体" w:eastAsia="宋体" w:cs="宋体"/>
          <w:i w:val="0"/>
          <w:iCs w:val="0"/>
          <w:color w:val="auto"/>
          <w:spacing w:val="-90"/>
          <w:sz w:val="21"/>
          <w:szCs w:val="21"/>
          <w:highlight w:val="none"/>
        </w:rPr>
        <w:t xml:space="preserve"> </w:t>
      </w:r>
      <w:r>
        <w:rPr>
          <w:rFonts w:hint="eastAsia" w:ascii="宋体" w:hAnsi="宋体" w:eastAsia="宋体" w:cs="宋体"/>
          <w:i w:val="0"/>
          <w:iCs w:val="0"/>
          <w:color w:val="auto"/>
          <w:spacing w:val="1"/>
          <w:sz w:val="21"/>
          <w:szCs w:val="21"/>
          <w:highlight w:val="none"/>
        </w:rPr>
        <w:t>的(</w:t>
      </w:r>
      <w:r>
        <w:rPr>
          <w:rFonts w:hint="eastAsia" w:ascii="宋体" w:hAnsi="宋体" w:eastAsia="宋体" w:cs="宋体"/>
          <w:i w:val="0"/>
          <w:iCs w:val="0"/>
          <w:color w:val="auto"/>
          <w:spacing w:val="1"/>
          <w:sz w:val="21"/>
          <w:szCs w:val="21"/>
          <w:highlight w:val="none"/>
          <w:u w:val="single" w:color="auto"/>
        </w:rPr>
        <w:t>□法定代表人/□负责人/□自然人本人</w:t>
      </w:r>
      <w:r>
        <w:rPr>
          <w:rFonts w:hint="eastAsia" w:ascii="宋体" w:hAnsi="宋体" w:eastAsia="宋体" w:cs="宋体"/>
          <w:i w:val="0"/>
          <w:iCs w:val="0"/>
          <w:color w:val="auto"/>
          <w:spacing w:val="-56"/>
          <w:w w:val="88"/>
          <w:sz w:val="21"/>
          <w:szCs w:val="21"/>
          <w:highlight w:val="none"/>
        </w:rPr>
        <w:t>），</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
          <w:sz w:val="21"/>
          <w:szCs w:val="21"/>
          <w:highlight w:val="none"/>
        </w:rPr>
        <w:t>现授权</w:t>
      </w:r>
      <w:r>
        <w:rPr>
          <w:rFonts w:hint="eastAsia" w:ascii="宋体" w:hAnsi="宋体" w:eastAsia="宋体" w:cs="宋体"/>
          <w:i w:val="0"/>
          <w:iCs w:val="0"/>
          <w:color w:val="auto"/>
          <w:spacing w:val="-1"/>
          <w:sz w:val="21"/>
          <w:szCs w:val="21"/>
          <w:highlight w:val="none"/>
          <w:u w:val="single" w:color="auto"/>
        </w:rPr>
        <w:t xml:space="preserve"> （姓名） </w:t>
      </w:r>
      <w:r>
        <w:rPr>
          <w:rFonts w:hint="eastAsia" w:ascii="宋体" w:hAnsi="宋体" w:eastAsia="宋体" w:cs="宋体"/>
          <w:i w:val="0"/>
          <w:iCs w:val="0"/>
          <w:color w:val="auto"/>
          <w:spacing w:val="-83"/>
          <w:sz w:val="21"/>
          <w:szCs w:val="21"/>
          <w:highlight w:val="none"/>
        </w:rPr>
        <w:t xml:space="preserve"> </w:t>
      </w:r>
      <w:r>
        <w:rPr>
          <w:rFonts w:hint="eastAsia" w:ascii="宋体" w:hAnsi="宋体" w:eastAsia="宋体" w:cs="宋体"/>
          <w:i w:val="0"/>
          <w:iCs w:val="0"/>
          <w:color w:val="auto"/>
          <w:spacing w:val="-1"/>
          <w:sz w:val="21"/>
          <w:szCs w:val="21"/>
          <w:highlight w:val="none"/>
        </w:rPr>
        <w:t>以我方的名义参加</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lang w:val="en-US" w:eastAsia="zh-CN"/>
        </w:rPr>
        <w:t xml:space="preserve">        （项目名称）          </w:t>
      </w:r>
      <w:r>
        <w:rPr>
          <w:rFonts w:hint="eastAsia" w:ascii="宋体" w:hAnsi="宋体" w:eastAsia="宋体" w:cs="宋体"/>
          <w:i w:val="0"/>
          <w:iCs w:val="0"/>
          <w:color w:val="auto"/>
          <w:spacing w:val="-2"/>
          <w:sz w:val="21"/>
          <w:szCs w:val="21"/>
          <w:highlight w:val="none"/>
        </w:rPr>
        <w:t>项</w:t>
      </w:r>
      <w:r>
        <w:rPr>
          <w:rFonts w:hint="eastAsia" w:ascii="宋体" w:hAnsi="宋体" w:eastAsia="宋体" w:cs="宋体"/>
          <w:i w:val="0"/>
          <w:iCs w:val="0"/>
          <w:color w:val="auto"/>
          <w:spacing w:val="-3"/>
          <w:sz w:val="21"/>
          <w:szCs w:val="21"/>
          <w:highlight w:val="none"/>
        </w:rPr>
        <w:t>目的竞标活动，并代表我方全权办理针对上述项目的所有采</w:t>
      </w:r>
      <w:r>
        <w:rPr>
          <w:rFonts w:hint="eastAsia" w:ascii="宋体" w:hAnsi="宋体" w:eastAsia="宋体" w:cs="宋体"/>
          <w:i w:val="0"/>
          <w:iCs w:val="0"/>
          <w:color w:val="auto"/>
          <w:spacing w:val="-4"/>
          <w:sz w:val="21"/>
          <w:szCs w:val="21"/>
          <w:highlight w:val="none"/>
        </w:rPr>
        <w:t>购程序和环节的具体事务和签</w:t>
      </w:r>
      <w:r>
        <w:rPr>
          <w:rFonts w:hint="eastAsia" w:ascii="宋体" w:hAnsi="宋体" w:eastAsia="宋体" w:cs="宋体"/>
          <w:i w:val="0"/>
          <w:iCs w:val="0"/>
          <w:color w:val="auto"/>
          <w:spacing w:val="-2"/>
          <w:sz w:val="21"/>
          <w:szCs w:val="21"/>
          <w:highlight w:val="none"/>
        </w:rPr>
        <w:t>署相关文件。</w:t>
      </w:r>
    </w:p>
    <w:p w14:paraId="57500797">
      <w:pPr>
        <w:pStyle w:val="8"/>
        <w:keepNext w:val="0"/>
        <w:keepLines w:val="0"/>
        <w:pageBreakBefore w:val="0"/>
        <w:kinsoku/>
        <w:wordWrap w:val="0"/>
        <w:overflowPunct/>
        <w:topLinePunct/>
        <w:autoSpaceDE/>
        <w:autoSpaceDN/>
        <w:bidi w:val="0"/>
        <w:adjustRightInd w:val="0"/>
        <w:spacing w:before="182" w:line="360" w:lineRule="auto"/>
        <w:ind w:left="4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我方对委托代理人的签字事项负全部责任。</w:t>
      </w:r>
    </w:p>
    <w:p w14:paraId="16F2C68E">
      <w:pPr>
        <w:pStyle w:val="8"/>
        <w:keepNext w:val="0"/>
        <w:keepLines w:val="0"/>
        <w:pageBreakBefore w:val="0"/>
        <w:kinsoku/>
        <w:wordWrap w:val="0"/>
        <w:overflowPunct/>
        <w:topLinePunct/>
        <w:autoSpaceDE/>
        <w:autoSpaceDN/>
        <w:bidi w:val="0"/>
        <w:adjustRightInd w:val="0"/>
        <w:spacing w:before="182" w:line="360" w:lineRule="auto"/>
        <w:ind w:firstLine="416" w:firstLineChars="200"/>
        <w:rPr>
          <w:rFonts w:hint="eastAsia" w:ascii="宋体" w:hAnsi="宋体" w:eastAsia="宋体" w:cs="宋体"/>
          <w:i w:val="0"/>
          <w:iCs w:val="0"/>
          <w:color w:val="auto"/>
          <w:spacing w:val="-1"/>
          <w:sz w:val="21"/>
          <w:szCs w:val="21"/>
          <w:highlight w:val="none"/>
        </w:rPr>
      </w:pPr>
      <w:r>
        <w:rPr>
          <w:rFonts w:hint="eastAsia" w:ascii="宋体" w:hAnsi="宋体" w:eastAsia="宋体" w:cs="宋体"/>
          <w:i w:val="0"/>
          <w:iCs w:val="0"/>
          <w:color w:val="auto"/>
          <w:spacing w:val="-1"/>
          <w:sz w:val="21"/>
          <w:szCs w:val="21"/>
          <w:highlight w:val="none"/>
        </w:rPr>
        <w:t>本授权书自签署之日起生效，在撤销授权的书面通知以前，本授权书一直有效。委托代理人在授权书有效期内签署的所有文件不因授权的撤销而失效。</w:t>
      </w:r>
    </w:p>
    <w:p w14:paraId="357393FD">
      <w:pPr>
        <w:pStyle w:val="8"/>
        <w:keepNext w:val="0"/>
        <w:keepLines w:val="0"/>
        <w:pageBreakBefore w:val="0"/>
        <w:kinsoku/>
        <w:wordWrap w:val="0"/>
        <w:overflowPunct/>
        <w:topLinePunct/>
        <w:autoSpaceDE/>
        <w:autoSpaceDN/>
        <w:bidi w:val="0"/>
        <w:adjustRightInd w:val="0"/>
        <w:spacing w:before="182" w:line="360" w:lineRule="auto"/>
        <w:ind w:left="4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委托代理人无转委托权，特此委托。</w:t>
      </w:r>
    </w:p>
    <w:p w14:paraId="7EF5A0FA">
      <w:pPr>
        <w:pStyle w:val="8"/>
        <w:keepNext w:val="0"/>
        <w:keepLines w:val="0"/>
        <w:pageBreakBefore w:val="0"/>
        <w:kinsoku/>
        <w:wordWrap w:val="0"/>
        <w:overflowPunct/>
        <w:topLinePunct/>
        <w:autoSpaceDE/>
        <w:autoSpaceDN/>
        <w:bidi w:val="0"/>
        <w:adjustRightInd w:val="0"/>
        <w:spacing w:before="180" w:line="360" w:lineRule="auto"/>
        <w:ind w:left="49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附：法定代表人身份证明及被授权人有效身份证正反面复印件</w:t>
      </w:r>
    </w:p>
    <w:p w14:paraId="219DC389">
      <w:pPr>
        <w:keepNext w:val="0"/>
        <w:keepLines w:val="0"/>
        <w:pageBreakBefore w:val="0"/>
        <w:kinsoku/>
        <w:wordWrap w:val="0"/>
        <w:overflowPunct/>
        <w:topLinePunct/>
        <w:autoSpaceDE/>
        <w:autoSpaceDN/>
        <w:bidi w:val="0"/>
        <w:adjustRightInd w:val="0"/>
        <w:spacing w:before="58" w:line="360" w:lineRule="auto"/>
        <w:rPr>
          <w:rFonts w:hint="eastAsia" w:ascii="宋体" w:hAnsi="宋体" w:eastAsia="宋体" w:cs="宋体"/>
          <w:i w:val="0"/>
          <w:iCs w:val="0"/>
          <w:color w:val="auto"/>
          <w:sz w:val="21"/>
          <w:szCs w:val="21"/>
          <w:highlight w:val="none"/>
        </w:rPr>
      </w:pPr>
    </w:p>
    <w:p w14:paraId="1CB15C4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footerReference r:id="rId19" w:type="default"/>
          <w:pgSz w:w="11907" w:h="16840"/>
          <w:pgMar w:top="1440" w:right="1080" w:bottom="1440" w:left="1080" w:header="0" w:footer="852" w:gutter="0"/>
          <w:pgNumType w:fmt="decimal"/>
          <w:cols w:equalWidth="0" w:num="1">
            <w:col w:w="9298"/>
          </w:cols>
        </w:sectPr>
      </w:pPr>
    </w:p>
    <w:p w14:paraId="628A47D9">
      <w:pPr>
        <w:pStyle w:val="8"/>
        <w:keepNext w:val="0"/>
        <w:keepLines w:val="0"/>
        <w:pageBreakBefore w:val="0"/>
        <w:kinsoku/>
        <w:wordWrap w:val="0"/>
        <w:overflowPunct/>
        <w:topLinePunct/>
        <w:autoSpaceDE/>
        <w:autoSpaceDN/>
        <w:bidi w:val="0"/>
        <w:adjustRightInd w:val="0"/>
        <w:spacing w:before="49"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委托代理人（</w:t>
      </w:r>
      <w:r>
        <w:rPr>
          <w:rFonts w:hint="eastAsia" w:ascii="宋体" w:hAnsi="宋体" w:eastAsia="宋体" w:cs="宋体"/>
          <w:i w:val="0"/>
          <w:iCs w:val="0"/>
          <w:color w:val="auto"/>
          <w:spacing w:val="-1"/>
          <w:sz w:val="21"/>
          <w:szCs w:val="21"/>
          <w:highlight w:val="none"/>
        </w:rPr>
        <w:t>签字或盖章</w:t>
      </w:r>
      <w:r>
        <w:rPr>
          <w:rFonts w:hint="eastAsia" w:ascii="宋体" w:hAnsi="宋体" w:eastAsia="宋体" w:cs="宋体"/>
          <w:i w:val="0"/>
          <w:iCs w:val="0"/>
          <w:color w:val="auto"/>
          <w:spacing w:val="3"/>
          <w:sz w:val="21"/>
          <w:szCs w:val="21"/>
          <w:highlight w:val="none"/>
        </w:rPr>
        <w:t>）：</w:t>
      </w:r>
    </w:p>
    <w:p w14:paraId="17952A33">
      <w:pPr>
        <w:pStyle w:val="8"/>
        <w:keepNext w:val="0"/>
        <w:keepLines w:val="0"/>
        <w:pageBreakBefore w:val="0"/>
        <w:kinsoku/>
        <w:wordWrap w:val="0"/>
        <w:overflowPunct/>
        <w:topLinePunct/>
        <w:autoSpaceDE/>
        <w:autoSpaceDN/>
        <w:bidi w:val="0"/>
        <w:adjustRightInd w:val="0"/>
        <w:spacing w:before="179"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委托代理人身份证号码：</w:t>
      </w:r>
    </w:p>
    <w:p w14:paraId="168BA7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column"/>
      </w:r>
    </w:p>
    <w:p w14:paraId="723E6C2F">
      <w:pPr>
        <w:pStyle w:val="8"/>
        <w:keepNext w:val="0"/>
        <w:keepLines w:val="0"/>
        <w:pageBreakBefore w:val="0"/>
        <w:kinsoku/>
        <w:wordWrap w:val="0"/>
        <w:overflowPunct/>
        <w:topLinePunct/>
        <w:autoSpaceDE/>
        <w:autoSpaceDN/>
        <w:bidi w:val="0"/>
        <w:adjustRightInd w:val="0"/>
        <w:spacing w:before="48"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法定代表人（签字或盖章</w:t>
      </w:r>
      <w:r>
        <w:rPr>
          <w:rFonts w:hint="eastAsia" w:ascii="宋体" w:hAnsi="宋体" w:eastAsia="宋体" w:cs="宋体"/>
          <w:i w:val="0"/>
          <w:iCs w:val="0"/>
          <w:color w:val="auto"/>
          <w:sz w:val="21"/>
          <w:szCs w:val="21"/>
          <w:highlight w:val="none"/>
        </w:rPr>
        <w:t>）：</w:t>
      </w:r>
    </w:p>
    <w:p w14:paraId="1A469C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type w:val="continuous"/>
          <w:pgSz w:w="11907" w:h="16840"/>
          <w:pgMar w:top="400" w:right="1182" w:bottom="1014" w:left="1426" w:header="0" w:footer="852" w:gutter="0"/>
          <w:pgNumType w:fmt="decimal"/>
          <w:cols w:equalWidth="0" w:num="2">
            <w:col w:w="4342" w:space="100"/>
            <w:col w:w="4856"/>
          </w:cols>
        </w:sectPr>
      </w:pPr>
    </w:p>
    <w:p w14:paraId="3CB9D6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49FBBC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1BFF9A01">
      <w:pPr>
        <w:pStyle w:val="8"/>
        <w:keepNext w:val="0"/>
        <w:keepLines w:val="0"/>
        <w:pageBreakBefore w:val="0"/>
        <w:kinsoku/>
        <w:wordWrap w:val="0"/>
        <w:overflowPunct/>
        <w:topLinePunct/>
        <w:autoSpaceDE/>
        <w:autoSpaceDN/>
        <w:bidi w:val="0"/>
        <w:adjustRightInd w:val="0"/>
        <w:spacing w:before="79" w:line="360" w:lineRule="auto"/>
        <w:ind w:left="40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供应商名称（电子签章</w:t>
      </w:r>
      <w:r>
        <w:rPr>
          <w:rFonts w:hint="eastAsia" w:ascii="宋体" w:hAnsi="宋体" w:eastAsia="宋体" w:cs="宋体"/>
          <w:i w:val="0"/>
          <w:iCs w:val="0"/>
          <w:color w:val="auto"/>
          <w:sz w:val="21"/>
          <w:szCs w:val="21"/>
          <w:highlight w:val="none"/>
        </w:rPr>
        <w:t>）：</w:t>
      </w:r>
    </w:p>
    <w:p w14:paraId="4B8E03F6">
      <w:pPr>
        <w:pStyle w:val="8"/>
        <w:keepNext w:val="0"/>
        <w:keepLines w:val="0"/>
        <w:pageBreakBefore w:val="0"/>
        <w:kinsoku/>
        <w:wordWrap w:val="0"/>
        <w:overflowPunct/>
        <w:topLinePunct/>
        <w:autoSpaceDE/>
        <w:autoSpaceDN/>
        <w:bidi w:val="0"/>
        <w:adjustRightInd w:val="0"/>
        <w:spacing w:before="181" w:line="360" w:lineRule="auto"/>
        <w:ind w:left="658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3"/>
          <w:sz w:val="21"/>
          <w:szCs w:val="21"/>
          <w:highlight w:val="none"/>
        </w:rPr>
        <w:t>日期：</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13"/>
          <w:sz w:val="21"/>
          <w:szCs w:val="21"/>
          <w:highlight w:val="none"/>
        </w:rPr>
        <w:t>年</w:t>
      </w:r>
      <w:r>
        <w:rPr>
          <w:rFonts w:hint="eastAsia" w:ascii="宋体" w:hAnsi="宋体" w:eastAsia="宋体" w:cs="宋体"/>
          <w:i w:val="0"/>
          <w:iCs w:val="0"/>
          <w:color w:val="auto"/>
          <w:spacing w:val="8"/>
          <w:sz w:val="21"/>
          <w:szCs w:val="21"/>
          <w:highlight w:val="none"/>
        </w:rPr>
        <w:t xml:space="preserve">  </w:t>
      </w:r>
      <w:r>
        <w:rPr>
          <w:rFonts w:hint="eastAsia" w:ascii="宋体" w:hAnsi="宋体" w:eastAsia="宋体" w:cs="宋体"/>
          <w:i w:val="0"/>
          <w:iCs w:val="0"/>
          <w:color w:val="auto"/>
          <w:spacing w:val="-13"/>
          <w:sz w:val="21"/>
          <w:szCs w:val="21"/>
          <w:highlight w:val="none"/>
        </w:rPr>
        <w:t>月</w:t>
      </w:r>
      <w:r>
        <w:rPr>
          <w:rFonts w:hint="eastAsia" w:ascii="宋体" w:hAnsi="宋体" w:eastAsia="宋体" w:cs="宋体"/>
          <w:i w:val="0"/>
          <w:iCs w:val="0"/>
          <w:color w:val="auto"/>
          <w:spacing w:val="17"/>
          <w:sz w:val="21"/>
          <w:szCs w:val="21"/>
          <w:highlight w:val="none"/>
        </w:rPr>
        <w:t xml:space="preserve">   </w:t>
      </w:r>
      <w:r>
        <w:rPr>
          <w:rFonts w:hint="eastAsia" w:ascii="宋体" w:hAnsi="宋体" w:eastAsia="宋体" w:cs="宋体"/>
          <w:i w:val="0"/>
          <w:iCs w:val="0"/>
          <w:color w:val="auto"/>
          <w:spacing w:val="-13"/>
          <w:sz w:val="21"/>
          <w:szCs w:val="21"/>
          <w:highlight w:val="none"/>
        </w:rPr>
        <w:t>日</w:t>
      </w:r>
    </w:p>
    <w:p w14:paraId="388A5A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26921D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3BFB04B7">
      <w:pPr>
        <w:pStyle w:val="8"/>
        <w:keepNext w:val="0"/>
        <w:keepLines w:val="0"/>
        <w:pageBreakBefore w:val="0"/>
        <w:kinsoku/>
        <w:wordWrap w:val="0"/>
        <w:overflowPunct/>
        <w:topLinePunct/>
        <w:autoSpaceDE/>
        <w:autoSpaceDN/>
        <w:bidi w:val="0"/>
        <w:adjustRightInd w:val="0"/>
        <w:spacing w:before="78"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position w:val="17"/>
          <w:sz w:val="21"/>
          <w:szCs w:val="21"/>
          <w:highlight w:val="none"/>
        </w:rPr>
        <w:t>注：1. 法定代表人必须在授权委托书上亲笔签字或盖章，委托代理人必须在授权委托书上亲笔签</w:t>
      </w:r>
      <w:r>
        <w:rPr>
          <w:rFonts w:hint="eastAsia" w:ascii="宋体" w:hAnsi="宋体" w:eastAsia="宋体" w:cs="宋体"/>
          <w:i w:val="0"/>
          <w:iCs w:val="0"/>
          <w:color w:val="auto"/>
          <w:sz w:val="21"/>
          <w:szCs w:val="21"/>
          <w:highlight w:val="none"/>
        </w:rPr>
        <w:t>字，</w:t>
      </w:r>
      <w:r>
        <w:rPr>
          <w:rFonts w:hint="eastAsia" w:ascii="宋体" w:hAnsi="宋体" w:eastAsia="宋体" w:cs="宋体"/>
          <w:i w:val="0"/>
          <w:iCs w:val="0"/>
          <w:color w:val="auto"/>
          <w:sz w:val="21"/>
          <w:szCs w:val="21"/>
          <w:highlight w:val="none"/>
          <w14:textOutline w14:w="4358" w14:cap="sq" w14:cmpd="sng">
            <w14:solidFill>
              <w14:srgbClr w14:val="000000"/>
            </w14:solidFill>
            <w14:prstDash w14:val="solid"/>
            <w14:bevel/>
          </w14:textOutline>
        </w:rPr>
        <w:t>否则其响应文件按无效响应处理。</w:t>
      </w:r>
    </w:p>
    <w:p w14:paraId="6A36221D">
      <w:pPr>
        <w:pStyle w:val="8"/>
        <w:keepNext w:val="0"/>
        <w:keepLines w:val="0"/>
        <w:pageBreakBefore w:val="0"/>
        <w:kinsoku/>
        <w:wordWrap w:val="0"/>
        <w:overflowPunct/>
        <w:topLinePunct/>
        <w:autoSpaceDE/>
        <w:autoSpaceDN/>
        <w:bidi w:val="0"/>
        <w:adjustRightInd w:val="0"/>
        <w:spacing w:before="180" w:line="360" w:lineRule="auto"/>
        <w:ind w:left="2" w:right="63" w:firstLine="480"/>
        <w:jc w:val="both"/>
        <w:rPr>
          <w:rFonts w:hint="eastAsia" w:ascii="宋体" w:hAnsi="宋体" w:eastAsia="宋体" w:cs="宋体"/>
          <w:i w:val="0"/>
          <w:iCs w:val="0"/>
          <w:color w:val="auto"/>
          <w:spacing w:val="-3"/>
          <w:sz w:val="21"/>
          <w:szCs w:val="21"/>
          <w:highlight w:val="none"/>
        </w:rPr>
      </w:pPr>
      <w:r>
        <w:rPr>
          <w:rFonts w:hint="eastAsia" w:ascii="宋体" w:hAnsi="宋体" w:eastAsia="宋体" w:cs="宋体"/>
          <w:i w:val="0"/>
          <w:iCs w:val="0"/>
          <w:color w:val="auto"/>
          <w:spacing w:val="-3"/>
          <w:sz w:val="21"/>
          <w:szCs w:val="21"/>
          <w:highlight w:val="none"/>
        </w:rPr>
        <w:t>2.供应商为其他组织或者自然人时，本磋商文件规定的法定代表人指负责人或者自然 人。本磋商文件所称负责人是指参加竞标的其他组织营业执照上的负责人，本磋商文件所称自然人指参与竞标的自然人本人。</w:t>
      </w:r>
    </w:p>
    <w:p w14:paraId="08613F86">
      <w:pPr>
        <w:pStyle w:val="8"/>
        <w:keepNext w:val="0"/>
        <w:keepLines w:val="0"/>
        <w:pageBreakBefore w:val="0"/>
        <w:kinsoku/>
        <w:wordWrap w:val="0"/>
        <w:overflowPunct/>
        <w:topLinePunct/>
        <w:autoSpaceDE/>
        <w:autoSpaceDN/>
        <w:bidi w:val="0"/>
        <w:adjustRightInd w:val="0"/>
        <w:spacing w:before="180" w:line="360" w:lineRule="auto"/>
        <w:ind w:right="63" w:firstLine="408" w:firstLineChars="200"/>
        <w:jc w:val="both"/>
        <w:rPr>
          <w:rFonts w:hint="eastAsia" w:ascii="宋体" w:hAnsi="宋体" w:eastAsia="宋体" w:cs="宋体"/>
          <w:i w:val="0"/>
          <w:iCs w:val="0"/>
          <w:color w:val="auto"/>
          <w:spacing w:val="-3"/>
          <w:sz w:val="21"/>
          <w:szCs w:val="21"/>
          <w:highlight w:val="none"/>
        </w:rPr>
      </w:pPr>
      <w:r>
        <w:rPr>
          <w:rFonts w:hint="eastAsia" w:ascii="宋体" w:hAnsi="宋体" w:eastAsia="宋体" w:cs="宋体"/>
          <w:i w:val="0"/>
          <w:iCs w:val="0"/>
          <w:color w:val="auto"/>
          <w:spacing w:val="-3"/>
          <w:sz w:val="21"/>
          <w:szCs w:val="21"/>
          <w:highlight w:val="none"/>
        </w:rPr>
        <w:t>3. 法人、其他组织竞标时“我方 ”是指“我单位 ”，自然人竞标时“我方 ”是指“本人 ”。</w:t>
      </w:r>
    </w:p>
    <w:p w14:paraId="343DBD91">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sz w:val="21"/>
          <w:szCs w:val="21"/>
          <w:highlight w:val="none"/>
        </w:rPr>
        <w:br w:type="page"/>
      </w:r>
    </w:p>
    <w:p w14:paraId="388864CD">
      <w:pPr>
        <w:pStyle w:val="8"/>
        <w:keepNext w:val="0"/>
        <w:keepLines w:val="0"/>
        <w:pageBreakBefore w:val="0"/>
        <w:kinsoku/>
        <w:wordWrap w:val="0"/>
        <w:overflowPunct/>
        <w:topLinePunct/>
        <w:autoSpaceDE/>
        <w:autoSpaceDN/>
        <w:bidi w:val="0"/>
        <w:adjustRightInd w:val="0"/>
        <w:spacing w:before="101" w:line="360" w:lineRule="auto"/>
        <w:jc w:val="center"/>
        <w:rPr>
          <w:rFonts w:hint="eastAsia" w:ascii="宋体" w:hAnsi="宋体" w:eastAsia="宋体" w:cs="宋体"/>
          <w:i w:val="0"/>
          <w:iCs w:val="0"/>
          <w:color w:val="auto"/>
          <w:spacing w:val="7"/>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i w:val="0"/>
          <w:iCs w:val="0"/>
          <w:color w:val="auto"/>
          <w:spacing w:val="7"/>
          <w:sz w:val="31"/>
          <w:szCs w:val="31"/>
          <w:highlight w:val="none"/>
          <w14:textOutline w14:w="5793" w14:cap="sq" w14:cmpd="sng">
            <w14:solidFill>
              <w14:srgbClr w14:val="000000"/>
            </w14:solidFill>
            <w14:prstDash w14:val="solid"/>
            <w14:bevel/>
          </w14:textOutline>
        </w:rPr>
        <w:t>竞标声明函</w:t>
      </w:r>
    </w:p>
    <w:p w14:paraId="0B685D9A">
      <w:pPr>
        <w:pStyle w:val="8"/>
        <w:keepNext w:val="0"/>
        <w:keepLines w:val="0"/>
        <w:pageBreakBefore w:val="0"/>
        <w:kinsoku/>
        <w:wordWrap w:val="0"/>
        <w:overflowPunct/>
        <w:topLinePunct/>
        <w:autoSpaceDE/>
        <w:autoSpaceDN/>
        <w:bidi w:val="0"/>
        <w:adjustRightInd w:val="0"/>
        <w:spacing w:before="101" w:line="360" w:lineRule="auto"/>
        <w:jc w:val="left"/>
        <w:rPr>
          <w:rFonts w:hint="eastAsia" w:ascii="宋体" w:hAnsi="宋体" w:eastAsia="宋体" w:cs="宋体"/>
          <w:i w:val="0"/>
          <w:iCs w:val="0"/>
          <w:color w:val="auto"/>
          <w:spacing w:val="4"/>
          <w:sz w:val="21"/>
          <w:szCs w:val="21"/>
          <w:highlight w:val="none"/>
        </w:rPr>
      </w:pPr>
    </w:p>
    <w:p w14:paraId="1BBA16D4">
      <w:pPr>
        <w:pStyle w:val="8"/>
        <w:keepNext w:val="0"/>
        <w:keepLines w:val="0"/>
        <w:pageBreakBefore w:val="0"/>
        <w:kinsoku/>
        <w:wordWrap w:val="0"/>
        <w:overflowPunct/>
        <w:topLinePunct/>
        <w:autoSpaceDE/>
        <w:autoSpaceDN/>
        <w:bidi w:val="0"/>
        <w:adjustRightInd w:val="0"/>
        <w:spacing w:before="101" w:line="360" w:lineRule="auto"/>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4"/>
          <w:sz w:val="22"/>
          <w:szCs w:val="22"/>
          <w:highlight w:val="none"/>
        </w:rPr>
        <w:t>致</w:t>
      </w:r>
      <w:r>
        <w:rPr>
          <w:rFonts w:hint="eastAsia" w:ascii="宋体" w:hAnsi="宋体" w:eastAsia="宋体" w:cs="宋体"/>
          <w:i w:val="0"/>
          <w:iCs w:val="0"/>
          <w:color w:val="auto"/>
          <w:spacing w:val="-9"/>
          <w:sz w:val="22"/>
          <w:szCs w:val="22"/>
          <w:highlight w:val="none"/>
        </w:rPr>
        <w:t>：</w:t>
      </w:r>
      <w:r>
        <w:rPr>
          <w:rFonts w:hint="eastAsia" w:ascii="宋体" w:hAnsi="宋体" w:eastAsia="宋体" w:cs="宋体"/>
          <w:i w:val="0"/>
          <w:iCs w:val="0"/>
          <w:color w:val="auto"/>
          <w:spacing w:val="-9"/>
          <w:sz w:val="22"/>
          <w:szCs w:val="22"/>
          <w:highlight w:val="none"/>
          <w:u w:val="single" w:color="auto"/>
        </w:rPr>
        <w:t>（</w:t>
      </w:r>
      <w:r>
        <w:rPr>
          <w:rFonts w:hint="eastAsia" w:ascii="宋体" w:hAnsi="宋体" w:eastAsia="宋体" w:cs="宋体"/>
          <w:i w:val="0"/>
          <w:iCs w:val="0"/>
          <w:color w:val="auto"/>
          <w:spacing w:val="4"/>
          <w:sz w:val="22"/>
          <w:szCs w:val="22"/>
          <w:highlight w:val="none"/>
          <w:u w:val="single" w:color="auto"/>
        </w:rPr>
        <w:t>采购人名称</w:t>
      </w:r>
      <w:r>
        <w:rPr>
          <w:rFonts w:hint="eastAsia" w:ascii="宋体" w:hAnsi="宋体" w:eastAsia="宋体" w:cs="宋体"/>
          <w:i w:val="0"/>
          <w:iCs w:val="0"/>
          <w:color w:val="auto"/>
          <w:spacing w:val="-9"/>
          <w:sz w:val="22"/>
          <w:szCs w:val="22"/>
          <w:highlight w:val="none"/>
          <w:u w:val="single" w:color="auto"/>
        </w:rPr>
        <w:t>）</w:t>
      </w:r>
      <w:r>
        <w:rPr>
          <w:rFonts w:hint="eastAsia" w:ascii="宋体" w:hAnsi="宋体" w:eastAsia="宋体" w:cs="宋体"/>
          <w:i w:val="0"/>
          <w:iCs w:val="0"/>
          <w:color w:val="auto"/>
          <w:spacing w:val="-9"/>
          <w:sz w:val="22"/>
          <w:szCs w:val="22"/>
          <w:highlight w:val="none"/>
        </w:rPr>
        <w:t>：</w:t>
      </w:r>
    </w:p>
    <w:p w14:paraId="776DA12F">
      <w:pPr>
        <w:pStyle w:val="8"/>
        <w:keepNext w:val="0"/>
        <w:keepLines w:val="0"/>
        <w:pageBreakBefore w:val="0"/>
        <w:tabs>
          <w:tab w:val="left" w:pos="607"/>
        </w:tabs>
        <w:kinsoku/>
        <w:wordWrap w:val="0"/>
        <w:overflowPunct/>
        <w:topLinePunct/>
        <w:autoSpaceDE/>
        <w:autoSpaceDN/>
        <w:bidi w:val="0"/>
        <w:adjustRightInd w:val="0"/>
        <w:spacing w:before="54" w:line="360" w:lineRule="auto"/>
        <w:ind w:left="2" w:right="2" w:firstLine="469"/>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u w:val="single" w:color="auto"/>
        </w:rPr>
        <w:tab/>
      </w:r>
      <w:r>
        <w:rPr>
          <w:rFonts w:hint="eastAsia" w:ascii="宋体" w:hAnsi="宋体" w:eastAsia="宋体" w:cs="宋体"/>
          <w:i w:val="0"/>
          <w:iCs w:val="0"/>
          <w:color w:val="auto"/>
          <w:spacing w:val="-19"/>
          <w:sz w:val="22"/>
          <w:szCs w:val="22"/>
          <w:highlight w:val="none"/>
          <w:u w:val="single" w:color="auto"/>
        </w:rPr>
        <w:t>（供应商名称</w:t>
      </w:r>
      <w:r>
        <w:rPr>
          <w:rFonts w:hint="eastAsia" w:ascii="宋体" w:hAnsi="宋体" w:eastAsia="宋体" w:cs="宋体"/>
          <w:i w:val="0"/>
          <w:iCs w:val="0"/>
          <w:color w:val="auto"/>
          <w:spacing w:val="-18"/>
          <w:sz w:val="22"/>
          <w:szCs w:val="22"/>
          <w:highlight w:val="none"/>
          <w:u w:val="single" w:color="auto"/>
        </w:rPr>
        <w:t>）</w:t>
      </w:r>
      <w:r>
        <w:rPr>
          <w:rFonts w:hint="eastAsia" w:ascii="宋体" w:hAnsi="宋体" w:eastAsia="宋体" w:cs="宋体"/>
          <w:i w:val="0"/>
          <w:iCs w:val="0"/>
          <w:color w:val="auto"/>
          <w:spacing w:val="-18"/>
          <w:sz w:val="22"/>
          <w:szCs w:val="22"/>
          <w:highlight w:val="none"/>
        </w:rPr>
        <w:t>系中华人民共和国合法供应商，经营</w:t>
      </w:r>
      <w:r>
        <w:rPr>
          <w:rFonts w:hint="eastAsia" w:ascii="宋体" w:hAnsi="宋体" w:eastAsia="宋体" w:cs="宋体"/>
          <w:i w:val="0"/>
          <w:iCs w:val="0"/>
          <w:color w:val="auto"/>
          <w:spacing w:val="-12"/>
          <w:sz w:val="22"/>
          <w:szCs w:val="22"/>
          <w:highlight w:val="none"/>
        </w:rPr>
        <w:t>地</w:t>
      </w:r>
      <w:r>
        <w:rPr>
          <w:rFonts w:hint="eastAsia" w:ascii="宋体" w:hAnsi="宋体" w:eastAsia="宋体" w:cs="宋体"/>
          <w:i w:val="0"/>
          <w:iCs w:val="0"/>
          <w:color w:val="auto"/>
          <w:spacing w:val="-6"/>
          <w:sz w:val="22"/>
          <w:szCs w:val="22"/>
          <w:highlight w:val="none"/>
        </w:rPr>
        <w:t>址</w:t>
      </w:r>
      <w:r>
        <w:rPr>
          <w:rFonts w:hint="eastAsia" w:ascii="宋体" w:hAnsi="宋体" w:eastAsia="宋体" w:cs="宋体"/>
          <w:i w:val="0"/>
          <w:iCs w:val="0"/>
          <w:color w:val="auto"/>
          <w:spacing w:val="4"/>
          <w:sz w:val="22"/>
          <w:szCs w:val="22"/>
          <w:highlight w:val="none"/>
          <w:u w:val="single" w:color="auto"/>
        </w:rPr>
        <w:t xml:space="preserve">               </w:t>
      </w:r>
      <w:r>
        <w:rPr>
          <w:rFonts w:hint="eastAsia" w:ascii="宋体" w:hAnsi="宋体" w:eastAsia="宋体" w:cs="宋体"/>
          <w:i w:val="0"/>
          <w:iCs w:val="0"/>
          <w:color w:val="auto"/>
          <w:spacing w:val="-6"/>
          <w:sz w:val="22"/>
          <w:szCs w:val="22"/>
          <w:highlight w:val="none"/>
        </w:rPr>
        <w:t>。</w:t>
      </w:r>
    </w:p>
    <w:p w14:paraId="34A0E954">
      <w:pPr>
        <w:pStyle w:val="8"/>
        <w:keepNext w:val="0"/>
        <w:keepLines w:val="0"/>
        <w:pageBreakBefore w:val="0"/>
        <w:kinsoku/>
        <w:wordWrap w:val="0"/>
        <w:overflowPunct/>
        <w:topLinePunct/>
        <w:autoSpaceDE/>
        <w:autoSpaceDN/>
        <w:bidi w:val="0"/>
        <w:adjustRightInd w:val="0"/>
        <w:spacing w:before="44" w:line="360" w:lineRule="auto"/>
        <w:ind w:firstLine="424" w:firstLineChars="20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4"/>
          <w:sz w:val="22"/>
          <w:szCs w:val="22"/>
          <w:highlight w:val="none"/>
        </w:rPr>
        <w:t>我方愿意参加贵方组织的</w:t>
      </w:r>
      <w:r>
        <w:rPr>
          <w:rFonts w:hint="eastAsia" w:ascii="宋体" w:hAnsi="宋体" w:eastAsia="宋体" w:cs="宋体"/>
          <w:i w:val="0"/>
          <w:iCs w:val="0"/>
          <w:color w:val="auto"/>
          <w:spacing w:val="-4"/>
          <w:sz w:val="22"/>
          <w:szCs w:val="22"/>
          <w:highlight w:val="none"/>
          <w:u w:val="single" w:color="auto"/>
        </w:rPr>
        <w:t>（项目名称）</w:t>
      </w:r>
      <w:r>
        <w:rPr>
          <w:rFonts w:hint="eastAsia" w:ascii="宋体" w:hAnsi="宋体" w:eastAsia="宋体" w:cs="宋体"/>
          <w:i w:val="0"/>
          <w:iCs w:val="0"/>
          <w:color w:val="auto"/>
          <w:spacing w:val="-4"/>
          <w:sz w:val="22"/>
          <w:szCs w:val="22"/>
          <w:highlight w:val="none"/>
        </w:rPr>
        <w:t>项目的竞标，为便于贵方公正、择优地确定成</w:t>
      </w:r>
      <w:r>
        <w:rPr>
          <w:rFonts w:hint="eastAsia" w:ascii="宋体" w:hAnsi="宋体" w:eastAsia="宋体" w:cs="宋体"/>
          <w:i w:val="0"/>
          <w:iCs w:val="0"/>
          <w:color w:val="auto"/>
          <w:spacing w:val="-1"/>
          <w:sz w:val="22"/>
          <w:szCs w:val="22"/>
          <w:highlight w:val="none"/>
        </w:rPr>
        <w:t>交供应商，我方就本次竞标有关事项郑重声明如下：</w:t>
      </w:r>
    </w:p>
    <w:p w14:paraId="09E825C3">
      <w:pPr>
        <w:pStyle w:val="8"/>
        <w:keepNext w:val="0"/>
        <w:keepLines w:val="0"/>
        <w:pageBreakBefore w:val="0"/>
        <w:kinsoku/>
        <w:wordWrap w:val="0"/>
        <w:overflowPunct/>
        <w:topLinePunct/>
        <w:autoSpaceDE/>
        <w:autoSpaceDN/>
        <w:bidi w:val="0"/>
        <w:adjustRightInd w:val="0"/>
        <w:spacing w:before="58" w:line="360" w:lineRule="auto"/>
        <w:ind w:left="499"/>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
          <w:sz w:val="22"/>
          <w:szCs w:val="22"/>
          <w:highlight w:val="none"/>
        </w:rPr>
        <w:t>1.我方向贵方提交的所有响应文件、资料都是准确的和真实的。</w:t>
      </w:r>
    </w:p>
    <w:p w14:paraId="622B4176">
      <w:pPr>
        <w:pStyle w:val="8"/>
        <w:keepNext w:val="0"/>
        <w:keepLines w:val="0"/>
        <w:pageBreakBefore w:val="0"/>
        <w:kinsoku/>
        <w:wordWrap w:val="0"/>
        <w:overflowPunct/>
        <w:topLinePunct/>
        <w:autoSpaceDE/>
        <w:autoSpaceDN/>
        <w:bidi w:val="0"/>
        <w:adjustRightInd w:val="0"/>
        <w:spacing w:before="55" w:line="360" w:lineRule="auto"/>
        <w:ind w:left="47" w:firstLine="437"/>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3"/>
          <w:sz w:val="22"/>
          <w:szCs w:val="22"/>
          <w:highlight w:val="none"/>
        </w:rPr>
        <w:t>2.我方不是采购人的附属机构；不是为本次采</w:t>
      </w:r>
      <w:r>
        <w:rPr>
          <w:rFonts w:hint="eastAsia" w:ascii="宋体" w:hAnsi="宋体" w:eastAsia="宋体" w:cs="宋体"/>
          <w:i w:val="0"/>
          <w:iCs w:val="0"/>
          <w:color w:val="auto"/>
          <w:spacing w:val="-4"/>
          <w:sz w:val="22"/>
          <w:szCs w:val="22"/>
          <w:highlight w:val="none"/>
        </w:rPr>
        <w:t>购项目提供整体设计、规范编制或者项目管理、监理、检测等服务的供应商；在获知本</w:t>
      </w:r>
      <w:r>
        <w:rPr>
          <w:rFonts w:hint="eastAsia" w:ascii="宋体" w:hAnsi="宋体" w:eastAsia="宋体" w:cs="宋体"/>
          <w:i w:val="0"/>
          <w:iCs w:val="0"/>
          <w:color w:val="auto"/>
          <w:spacing w:val="-5"/>
          <w:sz w:val="22"/>
          <w:szCs w:val="22"/>
          <w:highlight w:val="none"/>
        </w:rPr>
        <w:t>项目采购信息后，与采购人聘请的为此项</w:t>
      </w:r>
      <w:r>
        <w:rPr>
          <w:rFonts w:hint="eastAsia" w:ascii="宋体" w:hAnsi="宋体" w:eastAsia="宋体" w:cs="宋体"/>
          <w:i w:val="0"/>
          <w:iCs w:val="0"/>
          <w:color w:val="auto"/>
          <w:spacing w:val="-3"/>
          <w:sz w:val="22"/>
          <w:szCs w:val="22"/>
          <w:highlight w:val="none"/>
        </w:rPr>
        <w:t>目提供咨询服务的公司及其附属机构没有任何联系。</w:t>
      </w:r>
    </w:p>
    <w:p w14:paraId="61DF01BE">
      <w:pPr>
        <w:pStyle w:val="8"/>
        <w:keepNext w:val="0"/>
        <w:keepLines w:val="0"/>
        <w:pageBreakBefore w:val="0"/>
        <w:kinsoku/>
        <w:wordWrap w:val="0"/>
        <w:overflowPunct/>
        <w:topLinePunct/>
        <w:autoSpaceDE/>
        <w:autoSpaceDN/>
        <w:bidi w:val="0"/>
        <w:adjustRightInd w:val="0"/>
        <w:spacing w:before="59" w:line="360" w:lineRule="auto"/>
        <w:ind w:left="486"/>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2"/>
          <w:sz w:val="22"/>
          <w:szCs w:val="22"/>
          <w:highlight w:val="none"/>
        </w:rPr>
        <w:t>3.在此，我方宣布同意如下：</w:t>
      </w:r>
    </w:p>
    <w:p w14:paraId="5943D126">
      <w:pPr>
        <w:pStyle w:val="8"/>
        <w:keepNext w:val="0"/>
        <w:keepLines w:val="0"/>
        <w:pageBreakBefore w:val="0"/>
        <w:kinsoku/>
        <w:wordWrap w:val="0"/>
        <w:overflowPunct/>
        <w:topLinePunct/>
        <w:autoSpaceDE/>
        <w:autoSpaceDN/>
        <w:bidi w:val="0"/>
        <w:adjustRightInd w:val="0"/>
        <w:spacing w:before="55" w:line="360" w:lineRule="auto"/>
        <w:ind w:left="493"/>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
          <w:sz w:val="22"/>
          <w:szCs w:val="22"/>
          <w:highlight w:val="none"/>
        </w:rPr>
        <w:t>（1）将按磋商文件的约定履行合同责任和义务；</w:t>
      </w:r>
    </w:p>
    <w:p w14:paraId="3F7B2DC2">
      <w:pPr>
        <w:pStyle w:val="8"/>
        <w:keepNext w:val="0"/>
        <w:keepLines w:val="0"/>
        <w:pageBreakBefore w:val="0"/>
        <w:kinsoku/>
        <w:wordWrap w:val="0"/>
        <w:overflowPunct/>
        <w:topLinePunct/>
        <w:autoSpaceDE/>
        <w:autoSpaceDN/>
        <w:bidi w:val="0"/>
        <w:adjustRightInd w:val="0"/>
        <w:spacing w:before="57" w:line="360" w:lineRule="auto"/>
        <w:ind w:left="493"/>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
          <w:sz w:val="22"/>
          <w:szCs w:val="22"/>
          <w:highlight w:val="none"/>
        </w:rPr>
        <w:t>（2）已详细审查全部磋商文件，包括澄清或者更正公告（如有</w:t>
      </w:r>
      <w:r>
        <w:rPr>
          <w:rFonts w:hint="eastAsia" w:ascii="宋体" w:hAnsi="宋体" w:eastAsia="宋体" w:cs="宋体"/>
          <w:i w:val="0"/>
          <w:iCs w:val="0"/>
          <w:color w:val="auto"/>
          <w:spacing w:val="3"/>
          <w:sz w:val="22"/>
          <w:szCs w:val="22"/>
          <w:highlight w:val="none"/>
        </w:rPr>
        <w:t>）；</w:t>
      </w:r>
    </w:p>
    <w:p w14:paraId="2DB5DD44">
      <w:pPr>
        <w:pStyle w:val="8"/>
        <w:keepNext w:val="0"/>
        <w:keepLines w:val="0"/>
        <w:pageBreakBefore w:val="0"/>
        <w:kinsoku/>
        <w:wordWrap w:val="0"/>
        <w:overflowPunct/>
        <w:topLinePunct/>
        <w:autoSpaceDE/>
        <w:autoSpaceDN/>
        <w:bidi w:val="0"/>
        <w:adjustRightInd w:val="0"/>
        <w:spacing w:before="59" w:line="360" w:lineRule="auto"/>
        <w:ind w:left="493"/>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
          <w:sz w:val="22"/>
          <w:szCs w:val="22"/>
          <w:highlight w:val="none"/>
        </w:rPr>
        <w:t>（3）同意提供按照贵方可能要求的与磋商有关的一切数据或者资料；</w:t>
      </w:r>
    </w:p>
    <w:p w14:paraId="62353DA3">
      <w:pPr>
        <w:pStyle w:val="8"/>
        <w:keepNext w:val="0"/>
        <w:keepLines w:val="0"/>
        <w:pageBreakBefore w:val="0"/>
        <w:kinsoku/>
        <w:wordWrap w:val="0"/>
        <w:overflowPunct/>
        <w:topLinePunct/>
        <w:autoSpaceDE/>
        <w:autoSpaceDN/>
        <w:bidi w:val="0"/>
        <w:adjustRightInd w:val="0"/>
        <w:spacing w:before="56" w:line="360" w:lineRule="auto"/>
        <w:ind w:left="493"/>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2"/>
          <w:sz w:val="22"/>
          <w:szCs w:val="22"/>
          <w:highlight w:val="none"/>
        </w:rPr>
        <w:t>（4）响应磋商文件规定的竞标有效期。</w:t>
      </w:r>
    </w:p>
    <w:p w14:paraId="1F29B7DA">
      <w:pPr>
        <w:pStyle w:val="8"/>
        <w:keepNext w:val="0"/>
        <w:keepLines w:val="0"/>
        <w:pageBreakBefore w:val="0"/>
        <w:kinsoku/>
        <w:wordWrap w:val="0"/>
        <w:overflowPunct/>
        <w:topLinePunct/>
        <w:autoSpaceDE/>
        <w:autoSpaceDN/>
        <w:bidi w:val="0"/>
        <w:adjustRightInd w:val="0"/>
        <w:spacing w:before="56" w:line="360" w:lineRule="auto"/>
        <w:ind w:firstLine="48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4.我方承诺已经具备《中华人民共和国政府采购法》第二十二条</w:t>
      </w:r>
      <w:r>
        <w:rPr>
          <w:rFonts w:hint="eastAsia" w:ascii="宋体" w:hAnsi="宋体" w:eastAsia="宋体" w:cs="宋体"/>
          <w:i w:val="0"/>
          <w:iCs w:val="0"/>
          <w:color w:val="auto"/>
          <w:spacing w:val="-1"/>
          <w:sz w:val="22"/>
          <w:szCs w:val="22"/>
          <w:highlight w:val="none"/>
        </w:rPr>
        <w:t>中规定的参加政府</w:t>
      </w:r>
      <w:r>
        <w:rPr>
          <w:rFonts w:hint="eastAsia" w:ascii="宋体" w:hAnsi="宋体" w:eastAsia="宋体" w:cs="宋体"/>
          <w:i w:val="0"/>
          <w:iCs w:val="0"/>
          <w:color w:val="auto"/>
          <w:sz w:val="22"/>
          <w:szCs w:val="22"/>
          <w:highlight w:val="none"/>
        </w:rPr>
        <w:t>采购活动的供应商应当具备的条件并符合本项目对供</w:t>
      </w:r>
      <w:r>
        <w:rPr>
          <w:rFonts w:hint="eastAsia" w:ascii="宋体" w:hAnsi="宋体" w:eastAsia="宋体" w:cs="宋体"/>
          <w:i w:val="0"/>
          <w:iCs w:val="0"/>
          <w:color w:val="auto"/>
          <w:spacing w:val="-1"/>
          <w:sz w:val="22"/>
          <w:szCs w:val="22"/>
          <w:highlight w:val="none"/>
        </w:rPr>
        <w:t>应商的特定资格要求。</w:t>
      </w:r>
    </w:p>
    <w:p w14:paraId="5593C575">
      <w:pPr>
        <w:pStyle w:val="8"/>
        <w:keepNext w:val="0"/>
        <w:keepLines w:val="0"/>
        <w:pageBreakBefore w:val="0"/>
        <w:kinsoku/>
        <w:wordWrap w:val="0"/>
        <w:overflowPunct/>
        <w:topLinePunct/>
        <w:autoSpaceDE/>
        <w:autoSpaceDN/>
        <w:bidi w:val="0"/>
        <w:adjustRightInd w:val="0"/>
        <w:spacing w:before="54" w:line="360" w:lineRule="auto"/>
        <w:ind w:firstLine="486"/>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3"/>
          <w:sz w:val="22"/>
          <w:szCs w:val="22"/>
          <w:highlight w:val="none"/>
        </w:rPr>
        <w:t>5.我方在此声明，我方在参加本项目的政</w:t>
      </w:r>
      <w:r>
        <w:rPr>
          <w:rFonts w:hint="eastAsia" w:ascii="宋体" w:hAnsi="宋体" w:eastAsia="宋体" w:cs="宋体"/>
          <w:i w:val="0"/>
          <w:iCs w:val="0"/>
          <w:color w:val="auto"/>
          <w:spacing w:val="-4"/>
          <w:sz w:val="22"/>
          <w:szCs w:val="22"/>
          <w:highlight w:val="none"/>
        </w:rPr>
        <w:t>府采购活动前三年内，在经营活动中没有重</w:t>
      </w:r>
      <w:r>
        <w:rPr>
          <w:rFonts w:hint="eastAsia" w:ascii="宋体" w:hAnsi="宋体" w:eastAsia="宋体" w:cs="宋体"/>
          <w:i w:val="0"/>
          <w:iCs w:val="0"/>
          <w:color w:val="auto"/>
          <w:spacing w:val="-3"/>
          <w:sz w:val="22"/>
          <w:szCs w:val="22"/>
          <w:highlight w:val="none"/>
        </w:rPr>
        <w:t>大违法记录（重大违法记录是指供应商因违法经营受到刑事处罚或</w:t>
      </w:r>
      <w:r>
        <w:rPr>
          <w:rFonts w:hint="eastAsia" w:ascii="宋体" w:hAnsi="宋体" w:eastAsia="宋体" w:cs="宋体"/>
          <w:i w:val="0"/>
          <w:iCs w:val="0"/>
          <w:color w:val="auto"/>
          <w:spacing w:val="-4"/>
          <w:sz w:val="22"/>
          <w:szCs w:val="22"/>
          <w:highlight w:val="none"/>
        </w:rPr>
        <w:t>者责令停产停业、吊销</w:t>
      </w:r>
      <w:r>
        <w:rPr>
          <w:rFonts w:hint="eastAsia" w:ascii="宋体" w:hAnsi="宋体" w:eastAsia="宋体" w:cs="宋体"/>
          <w:i w:val="0"/>
          <w:iCs w:val="0"/>
          <w:color w:val="auto"/>
          <w:spacing w:val="-2"/>
          <w:sz w:val="22"/>
          <w:szCs w:val="22"/>
          <w:highlight w:val="none"/>
        </w:rPr>
        <w:t>许可证或者执照、较大数额罚款等行政处罚</w:t>
      </w:r>
      <w:r>
        <w:rPr>
          <w:rFonts w:hint="eastAsia" w:ascii="宋体" w:hAnsi="宋体" w:eastAsia="宋体" w:cs="宋体"/>
          <w:i w:val="0"/>
          <w:iCs w:val="0"/>
          <w:color w:val="auto"/>
          <w:spacing w:val="-23"/>
          <w:sz w:val="22"/>
          <w:szCs w:val="22"/>
          <w:highlight w:val="none"/>
        </w:rPr>
        <w:t>），</w:t>
      </w:r>
      <w:r>
        <w:rPr>
          <w:rFonts w:hint="eastAsia" w:ascii="宋体" w:hAnsi="宋体" w:eastAsia="宋体" w:cs="宋体"/>
          <w:i w:val="0"/>
          <w:iCs w:val="0"/>
          <w:color w:val="auto"/>
          <w:spacing w:val="-2"/>
          <w:sz w:val="22"/>
          <w:szCs w:val="22"/>
          <w:highlight w:val="none"/>
        </w:rPr>
        <w:t>未被列入失信被执行人</w:t>
      </w:r>
      <w:r>
        <w:rPr>
          <w:rFonts w:hint="eastAsia" w:ascii="宋体" w:hAnsi="宋体" w:eastAsia="宋体" w:cs="宋体"/>
          <w:i w:val="0"/>
          <w:iCs w:val="0"/>
          <w:color w:val="auto"/>
          <w:spacing w:val="-3"/>
          <w:sz w:val="22"/>
          <w:szCs w:val="22"/>
          <w:highlight w:val="none"/>
        </w:rPr>
        <w:t>、重大税收违法案件当事人名单、政府采购严重违法失信行为记录名单，完全符合《</w:t>
      </w:r>
      <w:r>
        <w:rPr>
          <w:rFonts w:hint="eastAsia" w:ascii="宋体" w:hAnsi="宋体" w:eastAsia="宋体" w:cs="宋体"/>
          <w:i w:val="0"/>
          <w:iCs w:val="0"/>
          <w:color w:val="auto"/>
          <w:spacing w:val="-4"/>
          <w:sz w:val="22"/>
          <w:szCs w:val="22"/>
          <w:highlight w:val="none"/>
        </w:rPr>
        <w:t>中华人民共和国政府采</w:t>
      </w:r>
      <w:r>
        <w:rPr>
          <w:rFonts w:hint="eastAsia" w:ascii="宋体" w:hAnsi="宋体" w:eastAsia="宋体" w:cs="宋体"/>
          <w:i w:val="0"/>
          <w:iCs w:val="0"/>
          <w:color w:val="auto"/>
          <w:sz w:val="22"/>
          <w:szCs w:val="22"/>
          <w:highlight w:val="none"/>
        </w:rPr>
        <w:t>购法》第二十二条规定的供应商资格条件，我方对此声</w:t>
      </w:r>
      <w:r>
        <w:rPr>
          <w:rFonts w:hint="eastAsia" w:ascii="宋体" w:hAnsi="宋体" w:eastAsia="宋体" w:cs="宋体"/>
          <w:i w:val="0"/>
          <w:iCs w:val="0"/>
          <w:color w:val="auto"/>
          <w:spacing w:val="-1"/>
          <w:sz w:val="22"/>
          <w:szCs w:val="22"/>
          <w:highlight w:val="none"/>
        </w:rPr>
        <w:t>明负全部法律责任。</w:t>
      </w:r>
    </w:p>
    <w:p w14:paraId="267E7DAC">
      <w:pPr>
        <w:pStyle w:val="8"/>
        <w:keepNext w:val="0"/>
        <w:keepLines w:val="0"/>
        <w:pageBreakBefore w:val="0"/>
        <w:kinsoku/>
        <w:wordWrap w:val="0"/>
        <w:overflowPunct/>
        <w:topLinePunct/>
        <w:autoSpaceDE/>
        <w:autoSpaceDN/>
        <w:bidi w:val="0"/>
        <w:adjustRightInd w:val="0"/>
        <w:spacing w:before="57" w:line="360" w:lineRule="auto"/>
        <w:ind w:left="1" w:firstLine="481"/>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3"/>
          <w:sz w:val="22"/>
          <w:szCs w:val="22"/>
          <w:highlight w:val="none"/>
        </w:rPr>
        <w:t>6.根据《中华人民共和国政府采购法实施条例》</w:t>
      </w:r>
      <w:r>
        <w:rPr>
          <w:rFonts w:hint="eastAsia" w:ascii="宋体" w:hAnsi="宋体" w:eastAsia="宋体" w:cs="宋体"/>
          <w:i w:val="0"/>
          <w:iCs w:val="0"/>
          <w:color w:val="auto"/>
          <w:spacing w:val="-4"/>
          <w:sz w:val="22"/>
          <w:szCs w:val="22"/>
          <w:highlight w:val="none"/>
        </w:rPr>
        <w:t>第五十条要求对政府采购合同进行公</w:t>
      </w:r>
      <w:r>
        <w:rPr>
          <w:rFonts w:hint="eastAsia" w:ascii="宋体" w:hAnsi="宋体" w:eastAsia="宋体" w:cs="宋体"/>
          <w:i w:val="0"/>
          <w:iCs w:val="0"/>
          <w:color w:val="auto"/>
          <w:spacing w:val="-3"/>
          <w:sz w:val="22"/>
          <w:szCs w:val="22"/>
          <w:highlight w:val="none"/>
        </w:rPr>
        <w:t>告，但政府采购合同中涉及国家秘密、商业秘密的内容除</w:t>
      </w:r>
      <w:r>
        <w:rPr>
          <w:rFonts w:hint="eastAsia" w:ascii="宋体" w:hAnsi="宋体" w:eastAsia="宋体" w:cs="宋体"/>
          <w:i w:val="0"/>
          <w:iCs w:val="0"/>
          <w:color w:val="auto"/>
          <w:spacing w:val="-4"/>
          <w:sz w:val="22"/>
          <w:szCs w:val="22"/>
          <w:highlight w:val="none"/>
        </w:rPr>
        <w:t>外。我方就对本次响应文件进行</w:t>
      </w:r>
      <w:r>
        <w:rPr>
          <w:rFonts w:hint="eastAsia" w:ascii="宋体" w:hAnsi="宋体" w:eastAsia="宋体" w:cs="宋体"/>
          <w:i w:val="0"/>
          <w:iCs w:val="0"/>
          <w:color w:val="auto"/>
          <w:spacing w:val="1"/>
          <w:sz w:val="22"/>
          <w:szCs w:val="22"/>
          <w:highlight w:val="none"/>
        </w:rPr>
        <w:t>注明如下</w:t>
      </w:r>
      <w:r>
        <w:rPr>
          <w:rFonts w:hint="eastAsia" w:ascii="宋体" w:hAnsi="宋体" w:eastAsia="宋体" w:cs="宋体"/>
          <w:i w:val="0"/>
          <w:iCs w:val="0"/>
          <w:color w:val="auto"/>
          <w:spacing w:val="-14"/>
          <w:sz w:val="22"/>
          <w:szCs w:val="22"/>
          <w:highlight w:val="none"/>
        </w:rPr>
        <w:t>：（</w:t>
      </w:r>
      <w:r>
        <w:rPr>
          <w:rFonts w:hint="eastAsia" w:ascii="宋体" w:hAnsi="宋体" w:eastAsia="宋体" w:cs="宋体"/>
          <w:i w:val="0"/>
          <w:iCs w:val="0"/>
          <w:color w:val="auto"/>
          <w:spacing w:val="1"/>
          <w:sz w:val="22"/>
          <w:szCs w:val="22"/>
          <w:highlight w:val="none"/>
        </w:rPr>
        <w:t>两项内容中必须选择一项）</w:t>
      </w:r>
    </w:p>
    <w:p w14:paraId="463D7FB2">
      <w:pPr>
        <w:pStyle w:val="8"/>
        <w:keepNext w:val="0"/>
        <w:keepLines w:val="0"/>
        <w:pageBreakBefore w:val="0"/>
        <w:kinsoku/>
        <w:wordWrap w:val="0"/>
        <w:overflowPunct/>
        <w:topLinePunct/>
        <w:autoSpaceDE/>
        <w:autoSpaceDN/>
        <w:bidi w:val="0"/>
        <w:adjustRightInd w:val="0"/>
        <w:spacing w:before="58" w:line="360" w:lineRule="auto"/>
        <w:ind w:left="506"/>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2"/>
          <w:sz w:val="22"/>
          <w:szCs w:val="22"/>
          <w:highlight w:val="none"/>
        </w:rPr>
        <w:t>□我方本次响应文件内容中未涉及商业秘密；</w:t>
      </w:r>
    </w:p>
    <w:p w14:paraId="79DDF570">
      <w:pPr>
        <w:pStyle w:val="8"/>
        <w:keepNext w:val="0"/>
        <w:keepLines w:val="0"/>
        <w:pageBreakBefore w:val="0"/>
        <w:kinsoku/>
        <w:wordWrap w:val="0"/>
        <w:overflowPunct/>
        <w:topLinePunct/>
        <w:autoSpaceDE/>
        <w:autoSpaceDN/>
        <w:bidi w:val="0"/>
        <w:adjustRightInd w:val="0"/>
        <w:spacing w:before="56" w:line="360" w:lineRule="auto"/>
        <w:ind w:left="506"/>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2"/>
          <w:sz w:val="22"/>
          <w:szCs w:val="22"/>
          <w:highlight w:val="none"/>
        </w:rPr>
        <w:t>□我方本次响应文件涉及商业秘密的内容有</w:t>
      </w:r>
      <w:r>
        <w:rPr>
          <w:rFonts w:hint="eastAsia" w:ascii="宋体" w:hAnsi="宋体" w:eastAsia="宋体" w:cs="宋体"/>
          <w:i w:val="0"/>
          <w:iCs w:val="0"/>
          <w:color w:val="auto"/>
          <w:spacing w:val="1"/>
          <w:sz w:val="22"/>
          <w:szCs w:val="22"/>
          <w:highlight w:val="none"/>
        </w:rPr>
        <w:t>：</w:t>
      </w:r>
      <w:r>
        <w:rPr>
          <w:rFonts w:hint="eastAsia" w:ascii="宋体" w:hAnsi="宋体" w:eastAsia="宋体" w:cs="宋体"/>
          <w:i w:val="0"/>
          <w:iCs w:val="0"/>
          <w:color w:val="auto"/>
          <w:sz w:val="22"/>
          <w:szCs w:val="22"/>
          <w:highlight w:val="none"/>
          <w:u w:val="single" w:color="auto"/>
        </w:rPr>
        <w:t xml:space="preserve">                        </w:t>
      </w:r>
      <w:r>
        <w:rPr>
          <w:rFonts w:hint="eastAsia" w:ascii="宋体" w:hAnsi="宋体" w:eastAsia="宋体" w:cs="宋体"/>
          <w:i w:val="0"/>
          <w:iCs w:val="0"/>
          <w:color w:val="auto"/>
          <w:spacing w:val="1"/>
          <w:sz w:val="22"/>
          <w:szCs w:val="22"/>
          <w:highlight w:val="none"/>
        </w:rPr>
        <w:t>；</w:t>
      </w:r>
    </w:p>
    <w:p w14:paraId="79BB6860">
      <w:pPr>
        <w:pStyle w:val="8"/>
        <w:keepNext w:val="0"/>
        <w:keepLines w:val="0"/>
        <w:pageBreakBefore w:val="0"/>
        <w:kinsoku/>
        <w:wordWrap w:val="0"/>
        <w:overflowPunct/>
        <w:topLinePunct/>
        <w:autoSpaceDE/>
        <w:autoSpaceDN/>
        <w:bidi w:val="0"/>
        <w:adjustRightInd w:val="0"/>
        <w:spacing w:before="58" w:line="360" w:lineRule="auto"/>
        <w:ind w:left="487"/>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
          <w:sz w:val="22"/>
          <w:szCs w:val="22"/>
          <w:highlight w:val="none"/>
        </w:rPr>
        <w:t>7.与本磋商有关的一切正式往来信函请寄：</w:t>
      </w:r>
      <w:r>
        <w:rPr>
          <w:rFonts w:hint="eastAsia" w:ascii="宋体" w:hAnsi="宋体" w:eastAsia="宋体" w:cs="宋体"/>
          <w:i w:val="0"/>
          <w:iCs w:val="0"/>
          <w:color w:val="auto"/>
          <w:spacing w:val="-1"/>
          <w:sz w:val="22"/>
          <w:szCs w:val="22"/>
          <w:highlight w:val="none"/>
          <w:u w:val="single" w:color="auto"/>
        </w:rPr>
        <w:t xml:space="preserve">         </w:t>
      </w:r>
      <w:r>
        <w:rPr>
          <w:rFonts w:hint="eastAsia" w:ascii="宋体" w:hAnsi="宋体" w:eastAsia="宋体" w:cs="宋体"/>
          <w:i w:val="0"/>
          <w:iCs w:val="0"/>
          <w:color w:val="auto"/>
          <w:spacing w:val="-2"/>
          <w:sz w:val="22"/>
          <w:szCs w:val="22"/>
          <w:highlight w:val="none"/>
          <w:u w:val="single" w:color="auto"/>
        </w:rPr>
        <w:t xml:space="preserve">   </w:t>
      </w:r>
      <w:r>
        <w:rPr>
          <w:rFonts w:hint="eastAsia" w:ascii="宋体" w:hAnsi="宋体" w:eastAsia="宋体" w:cs="宋体"/>
          <w:i w:val="0"/>
          <w:iCs w:val="0"/>
          <w:color w:val="auto"/>
          <w:spacing w:val="-92"/>
          <w:sz w:val="22"/>
          <w:szCs w:val="22"/>
          <w:highlight w:val="none"/>
        </w:rPr>
        <w:t xml:space="preserve"> </w:t>
      </w:r>
      <w:r>
        <w:rPr>
          <w:rFonts w:hint="eastAsia" w:ascii="宋体" w:hAnsi="宋体" w:eastAsia="宋体" w:cs="宋体"/>
          <w:i w:val="0"/>
          <w:iCs w:val="0"/>
          <w:color w:val="auto"/>
          <w:spacing w:val="-2"/>
          <w:sz w:val="22"/>
          <w:szCs w:val="22"/>
          <w:highlight w:val="none"/>
        </w:rPr>
        <w:t>邮政编号：</w:t>
      </w:r>
      <w:r>
        <w:rPr>
          <w:rFonts w:hint="eastAsia" w:ascii="宋体" w:hAnsi="宋体" w:eastAsia="宋体" w:cs="宋体"/>
          <w:i w:val="0"/>
          <w:iCs w:val="0"/>
          <w:color w:val="auto"/>
          <w:sz w:val="22"/>
          <w:szCs w:val="22"/>
          <w:highlight w:val="none"/>
          <w:u w:val="single" w:color="auto"/>
        </w:rPr>
        <w:t xml:space="preserve">        </w:t>
      </w:r>
    </w:p>
    <w:p w14:paraId="2BE325C2">
      <w:pPr>
        <w:pStyle w:val="8"/>
        <w:keepNext w:val="0"/>
        <w:keepLines w:val="0"/>
        <w:pageBreakBefore w:val="0"/>
        <w:kinsoku/>
        <w:wordWrap w:val="0"/>
        <w:overflowPunct/>
        <w:topLinePunct/>
        <w:autoSpaceDE/>
        <w:autoSpaceDN/>
        <w:bidi w:val="0"/>
        <w:adjustRightInd w:val="0"/>
        <w:spacing w:before="59" w:line="360" w:lineRule="auto"/>
        <w:ind w:left="51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5"/>
          <w:sz w:val="22"/>
          <w:szCs w:val="22"/>
          <w:highlight w:val="none"/>
        </w:rPr>
        <w:t>电话/传真：</w:t>
      </w:r>
      <w:r>
        <w:rPr>
          <w:rFonts w:hint="eastAsia" w:ascii="宋体" w:hAnsi="宋体" w:eastAsia="宋体" w:cs="宋体"/>
          <w:i w:val="0"/>
          <w:iCs w:val="0"/>
          <w:color w:val="auto"/>
          <w:sz w:val="22"/>
          <w:szCs w:val="22"/>
          <w:highlight w:val="none"/>
          <w:u w:val="single" w:color="auto"/>
        </w:rPr>
        <w:t xml:space="preserve">                      </w:t>
      </w:r>
      <w:r>
        <w:rPr>
          <w:rFonts w:hint="eastAsia" w:ascii="宋体" w:hAnsi="宋体" w:eastAsia="宋体" w:cs="宋体"/>
          <w:i w:val="0"/>
          <w:iCs w:val="0"/>
          <w:color w:val="auto"/>
          <w:spacing w:val="38"/>
          <w:sz w:val="22"/>
          <w:szCs w:val="22"/>
          <w:highlight w:val="none"/>
        </w:rPr>
        <w:t xml:space="preserve"> </w:t>
      </w:r>
      <w:r>
        <w:rPr>
          <w:rFonts w:hint="eastAsia" w:ascii="宋体" w:hAnsi="宋体" w:eastAsia="宋体" w:cs="宋体"/>
          <w:i w:val="0"/>
          <w:iCs w:val="0"/>
          <w:color w:val="auto"/>
          <w:spacing w:val="-5"/>
          <w:sz w:val="22"/>
          <w:szCs w:val="22"/>
          <w:highlight w:val="none"/>
        </w:rPr>
        <w:t>电子函件：</w:t>
      </w:r>
      <w:r>
        <w:rPr>
          <w:rFonts w:hint="eastAsia" w:ascii="宋体" w:hAnsi="宋体" w:eastAsia="宋体" w:cs="宋体"/>
          <w:i w:val="0"/>
          <w:iCs w:val="0"/>
          <w:color w:val="auto"/>
          <w:spacing w:val="-5"/>
          <w:sz w:val="22"/>
          <w:szCs w:val="22"/>
          <w:highlight w:val="none"/>
          <w:u w:val="single" w:color="auto"/>
        </w:rPr>
        <w:t xml:space="preserve">        </w:t>
      </w:r>
      <w:r>
        <w:rPr>
          <w:rFonts w:hint="eastAsia" w:ascii="宋体" w:hAnsi="宋体" w:eastAsia="宋体" w:cs="宋体"/>
          <w:i w:val="0"/>
          <w:iCs w:val="0"/>
          <w:color w:val="auto"/>
          <w:spacing w:val="-6"/>
          <w:sz w:val="22"/>
          <w:szCs w:val="22"/>
          <w:highlight w:val="none"/>
          <w:u w:val="single" w:color="auto"/>
        </w:rPr>
        <w:t xml:space="preserve">                 </w:t>
      </w:r>
    </w:p>
    <w:p w14:paraId="13C3989F">
      <w:pPr>
        <w:pStyle w:val="8"/>
        <w:keepNext w:val="0"/>
        <w:keepLines w:val="0"/>
        <w:pageBreakBefore w:val="0"/>
        <w:kinsoku/>
        <w:wordWrap w:val="0"/>
        <w:overflowPunct/>
        <w:topLinePunct/>
        <w:autoSpaceDE/>
        <w:autoSpaceDN/>
        <w:bidi w:val="0"/>
        <w:adjustRightInd w:val="0"/>
        <w:spacing w:before="55" w:line="360" w:lineRule="auto"/>
        <w:ind w:left="504"/>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2"/>
          <w:sz w:val="22"/>
          <w:szCs w:val="22"/>
          <w:highlight w:val="none"/>
        </w:rPr>
        <w:t>开户银行：</w:t>
      </w:r>
      <w:r>
        <w:rPr>
          <w:rFonts w:hint="eastAsia" w:ascii="宋体" w:hAnsi="宋体" w:eastAsia="宋体" w:cs="宋体"/>
          <w:i w:val="0"/>
          <w:iCs w:val="0"/>
          <w:color w:val="auto"/>
          <w:spacing w:val="-2"/>
          <w:sz w:val="22"/>
          <w:szCs w:val="22"/>
          <w:highlight w:val="none"/>
          <w:u w:val="single" w:color="auto"/>
        </w:rPr>
        <w:t xml:space="preserve">                     </w:t>
      </w:r>
      <w:r>
        <w:rPr>
          <w:rFonts w:hint="eastAsia" w:ascii="宋体" w:hAnsi="宋体" w:eastAsia="宋体" w:cs="宋体"/>
          <w:i w:val="0"/>
          <w:iCs w:val="0"/>
          <w:color w:val="auto"/>
          <w:spacing w:val="-3"/>
          <w:sz w:val="22"/>
          <w:szCs w:val="22"/>
          <w:highlight w:val="none"/>
          <w:u w:val="single" w:color="auto"/>
        </w:rPr>
        <w:t xml:space="preserve">  </w:t>
      </w:r>
      <w:r>
        <w:rPr>
          <w:rFonts w:hint="eastAsia" w:ascii="宋体" w:hAnsi="宋体" w:eastAsia="宋体" w:cs="宋体"/>
          <w:i w:val="0"/>
          <w:iCs w:val="0"/>
          <w:color w:val="auto"/>
          <w:spacing w:val="9"/>
          <w:sz w:val="22"/>
          <w:szCs w:val="22"/>
          <w:highlight w:val="none"/>
        </w:rPr>
        <w:t xml:space="preserve">  </w:t>
      </w:r>
      <w:r>
        <w:rPr>
          <w:rFonts w:hint="eastAsia" w:ascii="宋体" w:hAnsi="宋体" w:eastAsia="宋体" w:cs="宋体"/>
          <w:i w:val="0"/>
          <w:iCs w:val="0"/>
          <w:color w:val="auto"/>
          <w:spacing w:val="-3"/>
          <w:sz w:val="22"/>
          <w:szCs w:val="22"/>
          <w:highlight w:val="none"/>
          <w:lang w:eastAsia="zh-CN"/>
        </w:rPr>
        <w:t>账号</w:t>
      </w:r>
      <w:r>
        <w:rPr>
          <w:rFonts w:hint="eastAsia" w:ascii="宋体" w:hAnsi="宋体" w:eastAsia="宋体" w:cs="宋体"/>
          <w:i w:val="0"/>
          <w:iCs w:val="0"/>
          <w:color w:val="auto"/>
          <w:spacing w:val="-3"/>
          <w:sz w:val="22"/>
          <w:szCs w:val="22"/>
          <w:highlight w:val="none"/>
        </w:rPr>
        <w:t>：</w:t>
      </w:r>
      <w:r>
        <w:rPr>
          <w:rFonts w:hint="eastAsia" w:ascii="宋体" w:hAnsi="宋体" w:eastAsia="宋体" w:cs="宋体"/>
          <w:i w:val="0"/>
          <w:iCs w:val="0"/>
          <w:color w:val="auto"/>
          <w:spacing w:val="-3"/>
          <w:sz w:val="22"/>
          <w:szCs w:val="22"/>
          <w:highlight w:val="none"/>
          <w:u w:val="single" w:color="auto"/>
        </w:rPr>
        <w:t xml:space="preserve">                            </w:t>
      </w:r>
    </w:p>
    <w:p w14:paraId="065FA7D6">
      <w:pPr>
        <w:pStyle w:val="8"/>
        <w:keepNext w:val="0"/>
        <w:keepLines w:val="0"/>
        <w:pageBreakBefore w:val="0"/>
        <w:kinsoku/>
        <w:wordWrap w:val="0"/>
        <w:overflowPunct/>
        <w:topLinePunct/>
        <w:autoSpaceDE/>
        <w:autoSpaceDN/>
        <w:bidi w:val="0"/>
        <w:adjustRightInd w:val="0"/>
        <w:spacing w:before="56" w:line="360" w:lineRule="auto"/>
        <w:ind w:left="3" w:firstLine="479"/>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3"/>
          <w:sz w:val="22"/>
          <w:szCs w:val="22"/>
          <w:highlight w:val="none"/>
        </w:rPr>
        <w:t>8.以上事项如有虚假或者隐瞒，我方愿意承担一切</w:t>
      </w:r>
      <w:r>
        <w:rPr>
          <w:rFonts w:hint="eastAsia" w:ascii="宋体" w:hAnsi="宋体" w:eastAsia="宋体" w:cs="宋体"/>
          <w:i w:val="0"/>
          <w:iCs w:val="0"/>
          <w:color w:val="auto"/>
          <w:spacing w:val="-4"/>
          <w:sz w:val="22"/>
          <w:szCs w:val="22"/>
          <w:highlight w:val="none"/>
        </w:rPr>
        <w:t>后果，并不再寻求任何旨在减轻或</w:t>
      </w:r>
      <w:r>
        <w:rPr>
          <w:rFonts w:hint="eastAsia" w:ascii="宋体" w:hAnsi="宋体" w:eastAsia="宋体" w:cs="宋体"/>
          <w:i w:val="0"/>
          <w:iCs w:val="0"/>
          <w:color w:val="auto"/>
          <w:spacing w:val="-2"/>
          <w:sz w:val="22"/>
          <w:szCs w:val="22"/>
          <w:highlight w:val="none"/>
        </w:rPr>
        <w:t>者免除法律责任的辩解。</w:t>
      </w:r>
    </w:p>
    <w:p w14:paraId="253DAF45">
      <w:pPr>
        <w:pStyle w:val="8"/>
        <w:keepNext w:val="0"/>
        <w:keepLines w:val="0"/>
        <w:pageBreakBefore w:val="0"/>
        <w:kinsoku/>
        <w:wordWrap w:val="0"/>
        <w:overflowPunct/>
        <w:topLinePunct/>
        <w:autoSpaceDE/>
        <w:autoSpaceDN/>
        <w:bidi w:val="0"/>
        <w:adjustRightInd w:val="0"/>
        <w:spacing w:before="55" w:line="360" w:lineRule="auto"/>
        <w:ind w:left="503"/>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2"/>
          <w:sz w:val="22"/>
          <w:szCs w:val="22"/>
          <w:highlight w:val="none"/>
        </w:rPr>
        <w:t>特此承诺。</w:t>
      </w:r>
    </w:p>
    <w:p w14:paraId="6B73EF0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2"/>
          <w:szCs w:val="22"/>
          <w:highlight w:val="none"/>
        </w:rPr>
      </w:pPr>
    </w:p>
    <w:p w14:paraId="30A16DFB">
      <w:pPr>
        <w:pStyle w:val="8"/>
        <w:keepNext w:val="0"/>
        <w:keepLines w:val="0"/>
        <w:pageBreakBefore w:val="0"/>
        <w:kinsoku/>
        <w:wordWrap w:val="0"/>
        <w:overflowPunct/>
        <w:topLinePunct/>
        <w:autoSpaceDE/>
        <w:autoSpaceDN/>
        <w:bidi w:val="0"/>
        <w:adjustRightInd w:val="0"/>
        <w:spacing w:before="79" w:line="360" w:lineRule="auto"/>
        <w:ind w:left="3887"/>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
          <w:position w:val="7"/>
          <w:sz w:val="22"/>
          <w:szCs w:val="22"/>
          <w:highlight w:val="none"/>
        </w:rPr>
        <w:t>供应商名称（电子签章</w:t>
      </w:r>
      <w:r>
        <w:rPr>
          <w:rFonts w:hint="eastAsia" w:ascii="宋体" w:hAnsi="宋体" w:eastAsia="宋体" w:cs="宋体"/>
          <w:i w:val="0"/>
          <w:iCs w:val="0"/>
          <w:color w:val="auto"/>
          <w:position w:val="7"/>
          <w:sz w:val="22"/>
          <w:szCs w:val="22"/>
          <w:highlight w:val="none"/>
        </w:rPr>
        <w:t>）：</w:t>
      </w:r>
    </w:p>
    <w:p w14:paraId="513ADA56">
      <w:pPr>
        <w:pStyle w:val="8"/>
        <w:keepNext w:val="0"/>
        <w:keepLines w:val="0"/>
        <w:pageBreakBefore w:val="0"/>
        <w:kinsoku/>
        <w:wordWrap w:val="0"/>
        <w:overflowPunct/>
        <w:topLinePunct/>
        <w:autoSpaceDE/>
        <w:autoSpaceDN/>
        <w:bidi w:val="0"/>
        <w:adjustRightInd w:val="0"/>
        <w:spacing w:line="360" w:lineRule="auto"/>
        <w:ind w:left="3883"/>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pacing w:val="-13"/>
          <w:sz w:val="22"/>
          <w:szCs w:val="22"/>
          <w:highlight w:val="none"/>
        </w:rPr>
        <w:t>日期：</w:t>
      </w:r>
      <w:r>
        <w:rPr>
          <w:rFonts w:hint="eastAsia" w:ascii="宋体" w:hAnsi="宋体" w:eastAsia="宋体" w:cs="宋体"/>
          <w:i w:val="0"/>
          <w:iCs w:val="0"/>
          <w:color w:val="auto"/>
          <w:spacing w:val="5"/>
          <w:sz w:val="22"/>
          <w:szCs w:val="22"/>
          <w:highlight w:val="none"/>
        </w:rPr>
        <w:t xml:space="preserve">  </w:t>
      </w:r>
      <w:r>
        <w:rPr>
          <w:rFonts w:hint="eastAsia" w:ascii="宋体" w:hAnsi="宋体" w:eastAsia="宋体" w:cs="宋体"/>
          <w:i w:val="0"/>
          <w:iCs w:val="0"/>
          <w:color w:val="auto"/>
          <w:spacing w:val="-13"/>
          <w:sz w:val="22"/>
          <w:szCs w:val="22"/>
          <w:highlight w:val="none"/>
        </w:rPr>
        <w:t>年</w:t>
      </w:r>
      <w:r>
        <w:rPr>
          <w:rFonts w:hint="eastAsia" w:ascii="宋体" w:hAnsi="宋体" w:eastAsia="宋体" w:cs="宋体"/>
          <w:i w:val="0"/>
          <w:iCs w:val="0"/>
          <w:color w:val="auto"/>
          <w:spacing w:val="8"/>
          <w:sz w:val="22"/>
          <w:szCs w:val="22"/>
          <w:highlight w:val="none"/>
        </w:rPr>
        <w:t xml:space="preserve">  </w:t>
      </w:r>
      <w:r>
        <w:rPr>
          <w:rFonts w:hint="eastAsia" w:ascii="宋体" w:hAnsi="宋体" w:eastAsia="宋体" w:cs="宋体"/>
          <w:i w:val="0"/>
          <w:iCs w:val="0"/>
          <w:color w:val="auto"/>
          <w:spacing w:val="-13"/>
          <w:sz w:val="22"/>
          <w:szCs w:val="22"/>
          <w:highlight w:val="none"/>
        </w:rPr>
        <w:t>月</w:t>
      </w:r>
      <w:r>
        <w:rPr>
          <w:rFonts w:hint="eastAsia" w:ascii="宋体" w:hAnsi="宋体" w:eastAsia="宋体" w:cs="宋体"/>
          <w:i w:val="0"/>
          <w:iCs w:val="0"/>
          <w:color w:val="auto"/>
          <w:spacing w:val="16"/>
          <w:sz w:val="22"/>
          <w:szCs w:val="22"/>
          <w:highlight w:val="none"/>
        </w:rPr>
        <w:t xml:space="preserve">   </w:t>
      </w:r>
      <w:r>
        <w:rPr>
          <w:rFonts w:hint="eastAsia" w:ascii="宋体" w:hAnsi="宋体" w:eastAsia="宋体" w:cs="宋体"/>
          <w:i w:val="0"/>
          <w:iCs w:val="0"/>
          <w:color w:val="auto"/>
          <w:spacing w:val="-13"/>
          <w:sz w:val="22"/>
          <w:szCs w:val="22"/>
          <w:highlight w:val="none"/>
        </w:rPr>
        <w:t>日</w:t>
      </w:r>
    </w:p>
    <w:p w14:paraId="56D72A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2"/>
          <w:szCs w:val="22"/>
          <w:highlight w:val="none"/>
        </w:rPr>
        <w:sectPr>
          <w:footerReference r:id="rId20" w:type="default"/>
          <w:type w:val="continuous"/>
          <w:pgSz w:w="11907" w:h="16840"/>
          <w:pgMar w:top="1440" w:right="1080" w:bottom="1440" w:left="1080" w:header="0" w:footer="852" w:gutter="0"/>
          <w:pgNumType w:fmt="decimal"/>
          <w:cols w:space="720" w:num="1"/>
        </w:sectPr>
      </w:pPr>
    </w:p>
    <w:p w14:paraId="06759FA7">
      <w:pPr>
        <w:spacing w:line="360" w:lineRule="auto"/>
        <w:rPr>
          <w:rFonts w:hint="eastAsia" w:ascii="宋体" w:hAnsi="宋体" w:eastAsia="宋体" w:cs="宋体"/>
          <w:i w:val="0"/>
          <w:iCs w:val="0"/>
          <w:color w:val="auto"/>
          <w:highlight w:val="none"/>
        </w:rPr>
        <w:sectPr>
          <w:type w:val="continuous"/>
          <w:pgSz w:w="11907" w:h="16840"/>
          <w:pgMar w:top="400" w:right="1182" w:bottom="1014" w:left="1426" w:header="0" w:footer="852" w:gutter="0"/>
          <w:pgNumType w:fmt="decimal"/>
          <w:cols w:equalWidth="0" w:num="1">
            <w:col w:w="9298"/>
          </w:cols>
        </w:sectPr>
      </w:pPr>
    </w:p>
    <w:p w14:paraId="6F41B381">
      <w:pPr>
        <w:keepNext w:val="0"/>
        <w:keepLines w:val="0"/>
        <w:pageBreakBefore w:val="0"/>
        <w:kinsoku/>
        <w:wordWrap w:val="0"/>
        <w:overflowPunct/>
        <w:topLinePunct/>
        <w:autoSpaceDE/>
        <w:autoSpaceDN/>
        <w:bidi w:val="0"/>
        <w:adjustRightInd w:val="0"/>
        <w:spacing w:before="184" w:line="360" w:lineRule="auto"/>
        <w:ind w:left="2210"/>
        <w:rPr>
          <w:rFonts w:hint="eastAsia" w:ascii="宋体" w:hAnsi="宋体" w:eastAsia="宋体" w:cs="宋体"/>
          <w:i w:val="0"/>
          <w:iCs w:val="0"/>
          <w:color w:val="auto"/>
          <w:sz w:val="43"/>
          <w:szCs w:val="43"/>
          <w:highlight w:val="none"/>
        </w:rPr>
      </w:pPr>
      <w:r>
        <w:rPr>
          <w:rFonts w:hint="eastAsia" w:ascii="宋体" w:hAnsi="宋体" w:eastAsia="宋体" w:cs="宋体"/>
          <w:i w:val="0"/>
          <w:iCs w:val="0"/>
          <w:color w:val="auto"/>
          <w:spacing w:val="9"/>
          <w:sz w:val="43"/>
          <w:szCs w:val="43"/>
          <w:highlight w:val="none"/>
        </w:rPr>
        <w:t>建设工程项目管理承诺书</w:t>
      </w:r>
    </w:p>
    <w:p w14:paraId="5CCB32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66CC428">
      <w:pPr>
        <w:pStyle w:val="8"/>
        <w:keepNext w:val="0"/>
        <w:keepLines w:val="0"/>
        <w:pageBreakBefore w:val="0"/>
        <w:kinsoku/>
        <w:wordWrap w:val="0"/>
        <w:overflowPunct/>
        <w:topLinePunct/>
        <w:autoSpaceDE/>
        <w:autoSpaceDN/>
        <w:bidi w:val="0"/>
        <w:adjustRightInd w:val="0"/>
        <w:spacing w:before="65" w:line="360" w:lineRule="auto"/>
        <w:ind w:left="1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6"/>
          <w:sz w:val="20"/>
          <w:szCs w:val="20"/>
          <w:highlight w:val="none"/>
        </w:rPr>
        <w:t>致</w:t>
      </w:r>
      <w:r>
        <w:rPr>
          <w:rFonts w:hint="eastAsia" w:ascii="宋体" w:hAnsi="宋体" w:eastAsia="宋体" w:cs="宋体"/>
          <w:i w:val="0"/>
          <w:iCs w:val="0"/>
          <w:color w:val="auto"/>
          <w:spacing w:val="6"/>
          <w:sz w:val="20"/>
          <w:szCs w:val="20"/>
          <w:highlight w:val="none"/>
          <w:u w:val="single" w:color="auto"/>
        </w:rPr>
        <w:t xml:space="preserve">                        </w:t>
      </w:r>
      <w:r>
        <w:rPr>
          <w:rFonts w:hint="eastAsia" w:ascii="宋体" w:hAnsi="宋体" w:eastAsia="宋体" w:cs="宋体"/>
          <w:i w:val="0"/>
          <w:iCs w:val="0"/>
          <w:color w:val="auto"/>
          <w:spacing w:val="6"/>
          <w:sz w:val="20"/>
          <w:szCs w:val="20"/>
          <w:highlight w:val="none"/>
        </w:rPr>
        <w:t>（采购</w:t>
      </w:r>
      <w:r>
        <w:rPr>
          <w:rFonts w:hint="eastAsia" w:ascii="宋体" w:hAnsi="宋体" w:eastAsia="宋体" w:cs="宋体"/>
          <w:i w:val="0"/>
          <w:iCs w:val="0"/>
          <w:color w:val="auto"/>
          <w:spacing w:val="5"/>
          <w:sz w:val="20"/>
          <w:szCs w:val="20"/>
          <w:highlight w:val="none"/>
        </w:rPr>
        <w:t>单位名称</w:t>
      </w:r>
      <w:r>
        <w:rPr>
          <w:rFonts w:hint="eastAsia" w:ascii="宋体" w:hAnsi="宋体" w:eastAsia="宋体" w:cs="宋体"/>
          <w:i w:val="0"/>
          <w:iCs w:val="0"/>
          <w:color w:val="auto"/>
          <w:sz w:val="20"/>
          <w:szCs w:val="20"/>
          <w:highlight w:val="none"/>
        </w:rPr>
        <w:t>）：</w:t>
      </w:r>
    </w:p>
    <w:p w14:paraId="0CDE7F8A">
      <w:pPr>
        <w:pStyle w:val="8"/>
        <w:keepNext w:val="0"/>
        <w:keepLines w:val="0"/>
        <w:pageBreakBefore w:val="0"/>
        <w:kinsoku/>
        <w:wordWrap w:val="0"/>
        <w:overflowPunct/>
        <w:topLinePunct/>
        <w:autoSpaceDE/>
        <w:autoSpaceDN/>
        <w:bidi w:val="0"/>
        <w:adjustRightInd w:val="0"/>
        <w:spacing w:before="153" w:line="360" w:lineRule="auto"/>
        <w:ind w:firstLine="424" w:firstLineChars="200"/>
        <w:jc w:val="left"/>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6"/>
          <w:sz w:val="20"/>
          <w:szCs w:val="20"/>
          <w:highlight w:val="none"/>
        </w:rPr>
        <w:t>作为参与</w:t>
      </w:r>
      <w:r>
        <w:rPr>
          <w:rFonts w:hint="eastAsia" w:ascii="宋体" w:hAnsi="宋体" w:eastAsia="宋体" w:cs="宋体"/>
          <w:i w:val="0"/>
          <w:iCs w:val="0"/>
          <w:color w:val="auto"/>
          <w:spacing w:val="-84"/>
          <w:sz w:val="20"/>
          <w:szCs w:val="20"/>
          <w:highlight w:val="none"/>
        </w:rPr>
        <w:t xml:space="preserve"> </w:t>
      </w:r>
      <w:r>
        <w:rPr>
          <w:rFonts w:hint="eastAsia" w:ascii="宋体" w:hAnsi="宋体" w:eastAsia="宋体" w:cs="宋体"/>
          <w:i w:val="0"/>
          <w:iCs w:val="0"/>
          <w:color w:val="auto"/>
          <w:spacing w:val="6"/>
          <w:sz w:val="20"/>
          <w:szCs w:val="20"/>
          <w:highlight w:val="none"/>
          <w:u w:val="single" w:color="auto"/>
        </w:rPr>
        <w:t xml:space="preserve">                        </w:t>
      </w:r>
      <w:r>
        <w:rPr>
          <w:rFonts w:hint="eastAsia" w:ascii="宋体" w:hAnsi="宋体" w:eastAsia="宋体" w:cs="宋体"/>
          <w:i w:val="0"/>
          <w:iCs w:val="0"/>
          <w:color w:val="auto"/>
          <w:spacing w:val="6"/>
          <w:sz w:val="20"/>
          <w:szCs w:val="20"/>
          <w:highlight w:val="none"/>
        </w:rPr>
        <w:t>（工程名称）项目的供应商，根据国家、自治区相关文件规</w:t>
      </w:r>
      <w:r>
        <w:rPr>
          <w:rFonts w:hint="eastAsia" w:ascii="宋体" w:hAnsi="宋体" w:eastAsia="宋体" w:cs="宋体"/>
          <w:i w:val="0"/>
          <w:iCs w:val="0"/>
          <w:color w:val="auto"/>
          <w:spacing w:val="8"/>
          <w:sz w:val="20"/>
          <w:szCs w:val="20"/>
          <w:highlight w:val="none"/>
        </w:rPr>
        <w:t>定，我方在此向采购单位承诺：</w:t>
      </w:r>
    </w:p>
    <w:p w14:paraId="3425C42D">
      <w:pPr>
        <w:pStyle w:val="8"/>
        <w:keepNext w:val="0"/>
        <w:keepLines w:val="0"/>
        <w:pageBreakBefore w:val="0"/>
        <w:kinsoku/>
        <w:wordWrap w:val="0"/>
        <w:overflowPunct/>
        <w:topLinePunct/>
        <w:autoSpaceDE/>
        <w:autoSpaceDN/>
        <w:bidi w:val="0"/>
        <w:adjustRightInd w:val="0"/>
        <w:spacing w:before="154" w:line="360" w:lineRule="auto"/>
        <w:ind w:right="12" w:firstLine="473"/>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rPr>
        <w:t>1、一旦成交，我方保证按照政府相关部门的规定，在发出成交通知书之日起7个工作日内足额</w:t>
      </w:r>
      <w:r>
        <w:rPr>
          <w:rFonts w:hint="eastAsia" w:ascii="宋体" w:hAnsi="宋体" w:eastAsia="宋体" w:cs="宋体"/>
          <w:i w:val="0"/>
          <w:iCs w:val="0"/>
          <w:color w:val="auto"/>
          <w:spacing w:val="10"/>
          <w:sz w:val="20"/>
          <w:szCs w:val="20"/>
          <w:highlight w:val="none"/>
        </w:rPr>
        <w:t>将农民工工资保障金转入农民工工资保障金专用账户。一旦我方所承包的该项</w:t>
      </w:r>
      <w:r>
        <w:rPr>
          <w:rFonts w:hint="eastAsia" w:ascii="宋体" w:hAnsi="宋体" w:eastAsia="宋体" w:cs="宋体"/>
          <w:i w:val="0"/>
          <w:iCs w:val="0"/>
          <w:color w:val="auto"/>
          <w:spacing w:val="9"/>
          <w:sz w:val="20"/>
          <w:szCs w:val="20"/>
          <w:highlight w:val="none"/>
        </w:rPr>
        <w:t>目中出现拖欠农民工工资情况，由劳动保障、住房城乡建设行政主管部门按照《关于进一步完善建筑行业农</w:t>
      </w:r>
      <w:r>
        <w:rPr>
          <w:rFonts w:hint="eastAsia" w:ascii="宋体" w:hAnsi="宋体" w:eastAsia="宋体" w:cs="宋体"/>
          <w:i w:val="0"/>
          <w:iCs w:val="0"/>
          <w:color w:val="auto"/>
          <w:spacing w:val="8"/>
          <w:sz w:val="20"/>
          <w:szCs w:val="20"/>
          <w:highlight w:val="none"/>
        </w:rPr>
        <w:t>民工工资保证金制度的通知》（桂劳社发〔2009〕50号）从我方农民工工资保障金中先予划支。</w:t>
      </w:r>
    </w:p>
    <w:p w14:paraId="74EB5456">
      <w:pPr>
        <w:pStyle w:val="8"/>
        <w:keepNext w:val="0"/>
        <w:keepLines w:val="0"/>
        <w:pageBreakBefore w:val="0"/>
        <w:kinsoku/>
        <w:wordWrap w:val="0"/>
        <w:overflowPunct/>
        <w:topLinePunct/>
        <w:autoSpaceDE/>
        <w:autoSpaceDN/>
        <w:bidi w:val="0"/>
        <w:adjustRightInd w:val="0"/>
        <w:spacing w:before="154" w:line="360" w:lineRule="auto"/>
        <w:ind w:left="3" w:firstLine="456"/>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sz w:val="20"/>
          <w:szCs w:val="20"/>
          <w:highlight w:val="none"/>
        </w:rPr>
        <w:t>2、一旦成交，我方保证在施工过程中，严格执行《广西壮族自治区建设工程安全文明施工费使</w:t>
      </w:r>
      <w:r>
        <w:rPr>
          <w:rFonts w:hint="eastAsia" w:ascii="宋体" w:hAnsi="宋体" w:eastAsia="宋体" w:cs="宋体"/>
          <w:i w:val="0"/>
          <w:iCs w:val="0"/>
          <w:color w:val="auto"/>
          <w:spacing w:val="8"/>
          <w:sz w:val="20"/>
          <w:szCs w:val="20"/>
          <w:highlight w:val="none"/>
        </w:rPr>
        <w:t>用管理细则》（桂建质【2015】16号）的有关规定，确保建设工程各项安全防护、文明施工措施</w:t>
      </w:r>
      <w:r>
        <w:rPr>
          <w:rFonts w:hint="eastAsia" w:ascii="宋体" w:hAnsi="宋体" w:eastAsia="宋体" w:cs="宋体"/>
          <w:i w:val="0"/>
          <w:iCs w:val="0"/>
          <w:color w:val="auto"/>
          <w:spacing w:val="7"/>
          <w:sz w:val="20"/>
          <w:szCs w:val="20"/>
          <w:highlight w:val="none"/>
        </w:rPr>
        <w:t>落实</w:t>
      </w:r>
      <w:r>
        <w:rPr>
          <w:rFonts w:hint="eastAsia" w:ascii="宋体" w:hAnsi="宋体" w:eastAsia="宋体" w:cs="宋体"/>
          <w:i w:val="0"/>
          <w:iCs w:val="0"/>
          <w:color w:val="auto"/>
          <w:spacing w:val="8"/>
          <w:sz w:val="20"/>
          <w:szCs w:val="20"/>
          <w:highlight w:val="none"/>
        </w:rPr>
        <w:t>到位。如我方在该项目的承包中出现未按桂建质【2015】16号文附件一规定执行的情形，</w:t>
      </w:r>
      <w:r>
        <w:rPr>
          <w:rFonts w:hint="eastAsia" w:ascii="宋体" w:hAnsi="宋体" w:eastAsia="宋体" w:cs="宋体"/>
          <w:i w:val="0"/>
          <w:iCs w:val="0"/>
          <w:color w:val="auto"/>
          <w:spacing w:val="7"/>
          <w:sz w:val="20"/>
          <w:szCs w:val="20"/>
          <w:highlight w:val="none"/>
        </w:rPr>
        <w:t>我方愿意按</w:t>
      </w:r>
      <w:r>
        <w:rPr>
          <w:rFonts w:hint="eastAsia" w:ascii="宋体" w:hAnsi="宋体" w:eastAsia="宋体" w:cs="宋体"/>
          <w:i w:val="0"/>
          <w:iCs w:val="0"/>
          <w:color w:val="auto"/>
          <w:spacing w:val="9"/>
          <w:sz w:val="20"/>
          <w:szCs w:val="20"/>
          <w:highlight w:val="none"/>
        </w:rPr>
        <w:t>照相关规定接受建设单位及有关主管部门的处罚。</w:t>
      </w:r>
    </w:p>
    <w:p w14:paraId="4F753A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9235F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BE03A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3B2CD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A375B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90A954C">
      <w:pPr>
        <w:pStyle w:val="8"/>
        <w:keepNext w:val="0"/>
        <w:keepLines w:val="0"/>
        <w:pageBreakBefore w:val="0"/>
        <w:kinsoku/>
        <w:wordWrap w:val="0"/>
        <w:overflowPunct/>
        <w:topLinePunct/>
        <w:autoSpaceDE/>
        <w:autoSpaceDN/>
        <w:bidi w:val="0"/>
        <w:adjustRightInd w:val="0"/>
        <w:spacing w:before="66" w:line="360" w:lineRule="auto"/>
        <w:ind w:left="3128"/>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2"/>
          <w:sz w:val="20"/>
          <w:szCs w:val="20"/>
          <w:highlight w:val="none"/>
        </w:rPr>
        <w:t>供应商</w:t>
      </w:r>
      <w:r>
        <w:rPr>
          <w:rFonts w:hint="eastAsia" w:ascii="宋体" w:hAnsi="宋体" w:eastAsia="宋体" w:cs="宋体"/>
          <w:i w:val="0"/>
          <w:iCs w:val="0"/>
          <w:color w:val="auto"/>
          <w:spacing w:val="-6"/>
          <w:sz w:val="20"/>
          <w:szCs w:val="20"/>
          <w:highlight w:val="none"/>
        </w:rPr>
        <w:t>：</w:t>
      </w:r>
      <w:r>
        <w:rPr>
          <w:rFonts w:hint="eastAsia" w:ascii="宋体" w:hAnsi="宋体" w:eastAsia="宋体" w:cs="宋体"/>
          <w:i w:val="0"/>
          <w:iCs w:val="0"/>
          <w:color w:val="auto"/>
          <w:sz w:val="20"/>
          <w:szCs w:val="20"/>
          <w:highlight w:val="none"/>
          <w:u w:val="single" w:color="auto"/>
        </w:rPr>
        <w:t xml:space="preserve">                      </w:t>
      </w:r>
      <w:r>
        <w:rPr>
          <w:rFonts w:hint="eastAsia" w:ascii="宋体" w:hAnsi="宋体" w:eastAsia="宋体" w:cs="宋体"/>
          <w:i w:val="0"/>
          <w:iCs w:val="0"/>
          <w:color w:val="auto"/>
          <w:spacing w:val="-6"/>
          <w:sz w:val="20"/>
          <w:szCs w:val="20"/>
          <w:highlight w:val="none"/>
          <w:u w:val="single" w:color="auto"/>
        </w:rPr>
        <w:t>（</w:t>
      </w:r>
      <w:r>
        <w:rPr>
          <w:rFonts w:hint="eastAsia" w:ascii="宋体" w:hAnsi="宋体" w:eastAsia="宋体" w:cs="宋体"/>
          <w:i w:val="0"/>
          <w:iCs w:val="0"/>
          <w:color w:val="auto"/>
          <w:spacing w:val="12"/>
          <w:sz w:val="20"/>
          <w:szCs w:val="20"/>
          <w:highlight w:val="none"/>
          <w:u w:val="single" w:color="auto"/>
        </w:rPr>
        <w:t>盖单位章）</w:t>
      </w:r>
    </w:p>
    <w:p w14:paraId="2E9804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6C550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BCE150C">
      <w:pPr>
        <w:pStyle w:val="8"/>
        <w:keepNext w:val="0"/>
        <w:keepLines w:val="0"/>
        <w:pageBreakBefore w:val="0"/>
        <w:kinsoku/>
        <w:wordWrap w:val="0"/>
        <w:overflowPunct/>
        <w:topLinePunct/>
        <w:autoSpaceDE/>
        <w:autoSpaceDN/>
        <w:bidi w:val="0"/>
        <w:adjustRightInd w:val="0"/>
        <w:spacing w:before="66" w:line="360" w:lineRule="auto"/>
        <w:ind w:left="3129"/>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1"/>
          <w:sz w:val="20"/>
          <w:szCs w:val="20"/>
          <w:highlight w:val="none"/>
        </w:rPr>
        <w:t>法定代表人或授权代理人</w:t>
      </w:r>
      <w:r>
        <w:rPr>
          <w:rFonts w:hint="eastAsia" w:ascii="宋体" w:hAnsi="宋体" w:eastAsia="宋体" w:cs="宋体"/>
          <w:i w:val="0"/>
          <w:iCs w:val="0"/>
          <w:color w:val="auto"/>
          <w:spacing w:val="-7"/>
          <w:sz w:val="20"/>
          <w:szCs w:val="20"/>
          <w:highlight w:val="none"/>
        </w:rPr>
        <w:t>：</w:t>
      </w:r>
      <w:r>
        <w:rPr>
          <w:rFonts w:hint="eastAsia" w:ascii="宋体" w:hAnsi="宋体" w:eastAsia="宋体" w:cs="宋体"/>
          <w:i w:val="0"/>
          <w:iCs w:val="0"/>
          <w:color w:val="auto"/>
          <w:spacing w:val="5"/>
          <w:sz w:val="20"/>
          <w:szCs w:val="20"/>
          <w:highlight w:val="none"/>
          <w:u w:val="single" w:color="auto"/>
        </w:rPr>
        <w:t xml:space="preserve">              </w:t>
      </w:r>
      <w:r>
        <w:rPr>
          <w:rFonts w:hint="eastAsia" w:ascii="宋体" w:hAnsi="宋体" w:eastAsia="宋体" w:cs="宋体"/>
          <w:i w:val="0"/>
          <w:iCs w:val="0"/>
          <w:color w:val="auto"/>
          <w:spacing w:val="-7"/>
          <w:sz w:val="20"/>
          <w:szCs w:val="20"/>
          <w:highlight w:val="none"/>
          <w:u w:val="single" w:color="auto"/>
        </w:rPr>
        <w:t>（</w:t>
      </w:r>
      <w:r>
        <w:rPr>
          <w:rFonts w:hint="eastAsia" w:ascii="宋体" w:hAnsi="宋体" w:eastAsia="宋体" w:cs="宋体"/>
          <w:i w:val="0"/>
          <w:iCs w:val="0"/>
          <w:color w:val="auto"/>
          <w:spacing w:val="11"/>
          <w:sz w:val="20"/>
          <w:szCs w:val="20"/>
          <w:highlight w:val="none"/>
          <w:u w:val="single" w:color="auto"/>
        </w:rPr>
        <w:t>签字或盖章）</w:t>
      </w:r>
    </w:p>
    <w:p w14:paraId="26A526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386E531">
      <w:pPr>
        <w:pStyle w:val="8"/>
        <w:keepNext w:val="0"/>
        <w:keepLines w:val="0"/>
        <w:pageBreakBefore w:val="0"/>
        <w:kinsoku/>
        <w:wordWrap w:val="0"/>
        <w:overflowPunct/>
        <w:topLinePunct/>
        <w:autoSpaceDE/>
        <w:autoSpaceDN/>
        <w:bidi w:val="0"/>
        <w:adjustRightInd w:val="0"/>
        <w:spacing w:before="65" w:line="360" w:lineRule="auto"/>
        <w:ind w:left="3196"/>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3"/>
          <w:sz w:val="20"/>
          <w:szCs w:val="20"/>
          <w:highlight w:val="none"/>
        </w:rPr>
        <w:t>日期：</w:t>
      </w:r>
      <w:r>
        <w:rPr>
          <w:rFonts w:hint="eastAsia" w:ascii="宋体" w:hAnsi="宋体" w:eastAsia="宋体" w:cs="宋体"/>
          <w:i w:val="0"/>
          <w:iCs w:val="0"/>
          <w:color w:val="auto"/>
          <w:spacing w:val="5"/>
          <w:sz w:val="20"/>
          <w:szCs w:val="20"/>
          <w:highlight w:val="none"/>
          <w:u w:val="single" w:color="auto"/>
        </w:rPr>
        <w:t xml:space="preserve">         </w:t>
      </w:r>
      <w:r>
        <w:rPr>
          <w:rFonts w:hint="eastAsia" w:ascii="宋体" w:hAnsi="宋体" w:eastAsia="宋体" w:cs="宋体"/>
          <w:i w:val="0"/>
          <w:iCs w:val="0"/>
          <w:color w:val="auto"/>
          <w:spacing w:val="-91"/>
          <w:sz w:val="20"/>
          <w:szCs w:val="20"/>
          <w:highlight w:val="none"/>
        </w:rPr>
        <w:t xml:space="preserve"> </w:t>
      </w:r>
      <w:r>
        <w:rPr>
          <w:rFonts w:hint="eastAsia" w:ascii="宋体" w:hAnsi="宋体" w:eastAsia="宋体" w:cs="宋体"/>
          <w:i w:val="0"/>
          <w:iCs w:val="0"/>
          <w:color w:val="auto"/>
          <w:spacing w:val="-3"/>
          <w:sz w:val="20"/>
          <w:szCs w:val="20"/>
          <w:highlight w:val="none"/>
        </w:rPr>
        <w:t>年</w:t>
      </w:r>
      <w:r>
        <w:rPr>
          <w:rFonts w:hint="eastAsia" w:ascii="宋体" w:hAnsi="宋体" w:eastAsia="宋体" w:cs="宋体"/>
          <w:i w:val="0"/>
          <w:iCs w:val="0"/>
          <w:color w:val="auto"/>
          <w:spacing w:val="4"/>
          <w:sz w:val="20"/>
          <w:szCs w:val="20"/>
          <w:highlight w:val="none"/>
          <w:u w:val="single" w:color="auto"/>
        </w:rPr>
        <w:t xml:space="preserve">        </w:t>
      </w:r>
      <w:r>
        <w:rPr>
          <w:rFonts w:hint="eastAsia" w:ascii="宋体" w:hAnsi="宋体" w:eastAsia="宋体" w:cs="宋体"/>
          <w:i w:val="0"/>
          <w:iCs w:val="0"/>
          <w:color w:val="auto"/>
          <w:spacing w:val="-79"/>
          <w:sz w:val="20"/>
          <w:szCs w:val="20"/>
          <w:highlight w:val="none"/>
        </w:rPr>
        <w:t xml:space="preserve"> </w:t>
      </w:r>
      <w:r>
        <w:rPr>
          <w:rFonts w:hint="eastAsia" w:ascii="宋体" w:hAnsi="宋体" w:eastAsia="宋体" w:cs="宋体"/>
          <w:i w:val="0"/>
          <w:iCs w:val="0"/>
          <w:color w:val="auto"/>
          <w:spacing w:val="-3"/>
          <w:sz w:val="20"/>
          <w:szCs w:val="20"/>
          <w:highlight w:val="none"/>
        </w:rPr>
        <w:t>月</w:t>
      </w:r>
      <w:r>
        <w:rPr>
          <w:rFonts w:hint="eastAsia" w:ascii="宋体" w:hAnsi="宋体" w:eastAsia="宋体" w:cs="宋体"/>
          <w:i w:val="0"/>
          <w:iCs w:val="0"/>
          <w:color w:val="auto"/>
          <w:spacing w:val="-98"/>
          <w:sz w:val="20"/>
          <w:szCs w:val="20"/>
          <w:highlight w:val="none"/>
        </w:rPr>
        <w:t xml:space="preserve"> </w:t>
      </w:r>
      <w:r>
        <w:rPr>
          <w:rFonts w:hint="eastAsia" w:ascii="宋体" w:hAnsi="宋体" w:eastAsia="宋体" w:cs="宋体"/>
          <w:i w:val="0"/>
          <w:iCs w:val="0"/>
          <w:color w:val="auto"/>
          <w:spacing w:val="5"/>
          <w:sz w:val="20"/>
          <w:szCs w:val="20"/>
          <w:highlight w:val="none"/>
          <w:u w:val="single" w:color="auto"/>
        </w:rPr>
        <w:t xml:space="preserve">        </w:t>
      </w:r>
      <w:r>
        <w:rPr>
          <w:rFonts w:hint="eastAsia" w:ascii="宋体" w:hAnsi="宋体" w:eastAsia="宋体" w:cs="宋体"/>
          <w:i w:val="0"/>
          <w:iCs w:val="0"/>
          <w:color w:val="auto"/>
          <w:spacing w:val="-56"/>
          <w:sz w:val="20"/>
          <w:szCs w:val="20"/>
          <w:highlight w:val="none"/>
        </w:rPr>
        <w:t xml:space="preserve"> </w:t>
      </w:r>
      <w:r>
        <w:rPr>
          <w:rFonts w:hint="eastAsia" w:ascii="宋体" w:hAnsi="宋体" w:eastAsia="宋体" w:cs="宋体"/>
          <w:i w:val="0"/>
          <w:iCs w:val="0"/>
          <w:color w:val="auto"/>
          <w:spacing w:val="-3"/>
          <w:sz w:val="20"/>
          <w:szCs w:val="20"/>
          <w:highlight w:val="none"/>
        </w:rPr>
        <w:t>日</w:t>
      </w:r>
    </w:p>
    <w:p w14:paraId="3062D5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0"/>
          <w:szCs w:val="20"/>
          <w:highlight w:val="none"/>
        </w:rPr>
        <w:sectPr>
          <w:footerReference r:id="rId21" w:type="default"/>
          <w:pgSz w:w="11907" w:h="16840"/>
          <w:pgMar w:top="1440" w:right="1080" w:bottom="1440" w:left="1080" w:header="0" w:footer="852" w:gutter="0"/>
          <w:pgNumType w:fmt="decimal"/>
          <w:cols w:space="720" w:num="1"/>
        </w:sectPr>
      </w:pPr>
    </w:p>
    <w:p w14:paraId="06CB130C">
      <w:pPr>
        <w:pStyle w:val="8"/>
        <w:keepNext w:val="0"/>
        <w:keepLines w:val="0"/>
        <w:pageBreakBefore w:val="0"/>
        <w:kinsoku/>
        <w:wordWrap w:val="0"/>
        <w:overflowPunct/>
        <w:topLinePunct/>
        <w:autoSpaceDE/>
        <w:autoSpaceDN/>
        <w:bidi w:val="0"/>
        <w:adjustRightInd w:val="0"/>
        <w:spacing w:before="91" w:line="360" w:lineRule="auto"/>
        <w:ind w:left="159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5D8398C5">
      <w:pPr>
        <w:pStyle w:val="8"/>
        <w:keepNext w:val="0"/>
        <w:keepLines w:val="0"/>
        <w:pageBreakBefore w:val="0"/>
        <w:kinsoku/>
        <w:wordWrap w:val="0"/>
        <w:overflowPunct/>
        <w:topLinePunct/>
        <w:autoSpaceDE/>
        <w:autoSpaceDN/>
        <w:bidi w:val="0"/>
        <w:adjustRightInd w:val="0"/>
        <w:spacing w:before="204" w:line="360" w:lineRule="auto"/>
        <w:ind w:left="2934"/>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（桂建质【2015】16</w:t>
      </w:r>
      <w:r>
        <w:rPr>
          <w:rFonts w:hint="eastAsia" w:ascii="宋体" w:hAnsi="宋体" w:eastAsia="宋体" w:cs="宋体"/>
          <w:i w:val="0"/>
          <w:iCs w:val="0"/>
          <w:color w:val="auto"/>
          <w:spacing w:val="-45"/>
          <w:highlight w:val="none"/>
        </w:rPr>
        <w:t xml:space="preserve"> </w:t>
      </w:r>
      <w:r>
        <w:rPr>
          <w:rFonts w:hint="eastAsia" w:ascii="宋体" w:hAnsi="宋体" w:eastAsia="宋体" w:cs="宋体"/>
          <w:i w:val="0"/>
          <w:iCs w:val="0"/>
          <w:color w:val="auto"/>
          <w:spacing w:val="-2"/>
          <w:highlight w:val="none"/>
        </w:rPr>
        <w:t>号文附件一）</w:t>
      </w:r>
    </w:p>
    <w:p w14:paraId="431EDEF8">
      <w:pPr>
        <w:pStyle w:val="8"/>
        <w:keepNext w:val="0"/>
        <w:keepLines w:val="0"/>
        <w:pageBreakBefore w:val="0"/>
        <w:kinsoku/>
        <w:wordWrap w:val="0"/>
        <w:overflowPunct/>
        <w:topLinePunct/>
        <w:autoSpaceDE/>
        <w:autoSpaceDN/>
        <w:bidi w:val="0"/>
        <w:adjustRightInd w:val="0"/>
        <w:spacing w:before="180" w:line="360" w:lineRule="auto"/>
        <w:ind w:left="3909"/>
        <w:rPr>
          <w:rFonts w:hint="eastAsia" w:ascii="宋体" w:hAnsi="宋体" w:eastAsia="宋体" w:cs="宋体"/>
          <w:i w:val="0"/>
          <w:iCs w:val="0"/>
          <w:color w:val="auto"/>
          <w:highlight w:val="none"/>
        </w:rPr>
      </w:pPr>
      <w:r>
        <w:rPr>
          <w:rFonts w:hint="eastAsia" w:ascii="宋体" w:hAnsi="宋体" w:eastAsia="宋体" w:cs="宋体"/>
          <w:i w:val="0"/>
          <w:iCs w:val="0"/>
          <w:color w:val="auto"/>
          <w:spacing w:val="-1"/>
          <w:highlight w:val="none"/>
          <w14:textOutline w14:w="4358" w14:cap="sq" w14:cmpd="sng">
            <w14:solidFill>
              <w14:srgbClr w14:val="000000"/>
            </w14:solidFill>
            <w14:prstDash w14:val="solid"/>
            <w14:bevel/>
          </w14:textOutline>
        </w:rPr>
        <w:t>广西壮族自治区</w:t>
      </w:r>
    </w:p>
    <w:p w14:paraId="64E09D69">
      <w:pPr>
        <w:pStyle w:val="8"/>
        <w:keepNext w:val="0"/>
        <w:keepLines w:val="0"/>
        <w:pageBreakBefore w:val="0"/>
        <w:kinsoku/>
        <w:wordWrap w:val="0"/>
        <w:overflowPunct/>
        <w:topLinePunct/>
        <w:autoSpaceDE/>
        <w:autoSpaceDN/>
        <w:bidi w:val="0"/>
        <w:adjustRightInd w:val="0"/>
        <w:spacing w:before="26" w:line="360" w:lineRule="auto"/>
        <w:ind w:left="2787"/>
        <w:rPr>
          <w:rFonts w:hint="eastAsia" w:ascii="宋体" w:hAnsi="宋体" w:eastAsia="宋体" w:cs="宋体"/>
          <w:i w:val="0"/>
          <w:iCs w:val="0"/>
          <w:color w:val="auto"/>
          <w:highlight w:val="none"/>
        </w:rPr>
      </w:pPr>
      <w:r>
        <w:rPr>
          <w:rFonts w:hint="eastAsia" w:ascii="宋体" w:hAnsi="宋体" w:eastAsia="宋体" w:cs="宋体"/>
          <w:i w:val="0"/>
          <w:iCs w:val="0"/>
          <w:color w:val="auto"/>
          <w:spacing w:val="-22"/>
          <w:highlight w:val="none"/>
          <w14:textOutline w14:w="4118" w14:cap="sq" w14:cmpd="sng">
            <w14:solidFill>
              <w14:srgbClr w14:val="000000"/>
            </w14:solidFill>
            <w14:prstDash w14:val="solid"/>
            <w14:bevel/>
          </w14:textOutline>
        </w:rPr>
        <w:t>建设工程安全文明施工措施项目清单内容</w:t>
      </w:r>
    </w:p>
    <w:tbl>
      <w:tblPr>
        <w:tblStyle w:val="19"/>
        <w:tblW w:w="102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611"/>
        <w:gridCol w:w="1405"/>
        <w:gridCol w:w="7584"/>
      </w:tblGrid>
      <w:tr w14:paraId="08C4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630" w:type="dxa"/>
            <w:tcBorders>
              <w:top w:val="single" w:color="000000" w:sz="10" w:space="0"/>
              <w:left w:val="single" w:color="000000" w:sz="10" w:space="0"/>
            </w:tcBorders>
            <w:vAlign w:val="center"/>
          </w:tcPr>
          <w:p w14:paraId="797D0E25">
            <w:pPr>
              <w:keepNext w:val="0"/>
              <w:keepLines w:val="0"/>
              <w:pageBreakBefore w:val="0"/>
              <w:kinsoku/>
              <w:wordWrap w:val="0"/>
              <w:overflowPunct/>
              <w:topLinePunct/>
              <w:autoSpaceDE/>
              <w:autoSpaceDN/>
              <w:bidi w:val="0"/>
              <w:adjustRightInd w:val="0"/>
              <w:spacing w:before="154" w:line="360" w:lineRule="auto"/>
              <w:ind w:left="153"/>
              <w:jc w:val="both"/>
              <w:rPr>
                <w:rFonts w:hint="eastAsia" w:ascii="宋体" w:hAnsi="宋体" w:eastAsia="宋体" w:cs="宋体"/>
                <w:i w:val="0"/>
                <w:iCs w:val="0"/>
                <w:color w:val="auto"/>
                <w:sz w:val="20"/>
                <w:szCs w:val="20"/>
                <w:highlight w:val="none"/>
              </w:rPr>
            </w:pPr>
            <w:r>
              <w:rPr>
                <w:rFonts w:hint="eastAsia" w:ascii="宋体" w:hAnsi="宋体" w:eastAsia="宋体" w:cs="宋体"/>
                <w:b/>
                <w:bCs/>
                <w:i w:val="0"/>
                <w:iCs w:val="0"/>
                <w:color w:val="auto"/>
                <w:spacing w:val="6"/>
                <w:sz w:val="20"/>
                <w:szCs w:val="20"/>
                <w:highlight w:val="none"/>
              </w:rPr>
              <w:t>类别</w:t>
            </w:r>
          </w:p>
        </w:tc>
        <w:tc>
          <w:tcPr>
            <w:tcW w:w="2016" w:type="dxa"/>
            <w:gridSpan w:val="2"/>
            <w:tcBorders>
              <w:top w:val="single" w:color="000000" w:sz="10" w:space="0"/>
            </w:tcBorders>
            <w:vAlign w:val="center"/>
          </w:tcPr>
          <w:p w14:paraId="68812D71">
            <w:pPr>
              <w:keepNext w:val="0"/>
              <w:keepLines w:val="0"/>
              <w:pageBreakBefore w:val="0"/>
              <w:kinsoku/>
              <w:wordWrap w:val="0"/>
              <w:overflowPunct/>
              <w:topLinePunct/>
              <w:autoSpaceDE/>
              <w:autoSpaceDN/>
              <w:bidi w:val="0"/>
              <w:adjustRightInd w:val="0"/>
              <w:spacing w:before="152" w:line="360" w:lineRule="auto"/>
              <w:jc w:val="both"/>
              <w:rPr>
                <w:rFonts w:hint="eastAsia" w:ascii="宋体" w:hAnsi="宋体" w:eastAsia="宋体" w:cs="宋体"/>
                <w:i w:val="0"/>
                <w:iCs w:val="0"/>
                <w:color w:val="auto"/>
                <w:sz w:val="20"/>
                <w:szCs w:val="20"/>
                <w:highlight w:val="none"/>
              </w:rPr>
            </w:pPr>
            <w:r>
              <w:rPr>
                <w:rFonts w:hint="eastAsia" w:ascii="宋体" w:hAnsi="宋体" w:eastAsia="宋体" w:cs="宋体"/>
                <w:b/>
                <w:bCs/>
                <w:i w:val="0"/>
                <w:iCs w:val="0"/>
                <w:color w:val="auto"/>
                <w:spacing w:val="8"/>
                <w:sz w:val="20"/>
                <w:szCs w:val="20"/>
                <w:highlight w:val="none"/>
              </w:rPr>
              <w:t>项目名称</w:t>
            </w:r>
          </w:p>
        </w:tc>
        <w:tc>
          <w:tcPr>
            <w:tcW w:w="7584" w:type="dxa"/>
            <w:tcBorders>
              <w:top w:val="single" w:color="000000" w:sz="10" w:space="0"/>
              <w:right w:val="single" w:color="000000" w:sz="10" w:space="0"/>
            </w:tcBorders>
            <w:vAlign w:val="center"/>
          </w:tcPr>
          <w:p w14:paraId="1902C14F">
            <w:pPr>
              <w:keepNext w:val="0"/>
              <w:keepLines w:val="0"/>
              <w:pageBreakBefore w:val="0"/>
              <w:kinsoku/>
              <w:wordWrap w:val="0"/>
              <w:overflowPunct/>
              <w:topLinePunct/>
              <w:autoSpaceDE/>
              <w:autoSpaceDN/>
              <w:bidi w:val="0"/>
              <w:adjustRightInd w:val="0"/>
              <w:spacing w:before="151" w:line="360" w:lineRule="auto"/>
              <w:ind w:left="2585"/>
              <w:jc w:val="both"/>
              <w:rPr>
                <w:rFonts w:hint="eastAsia" w:ascii="宋体" w:hAnsi="宋体" w:eastAsia="宋体" w:cs="宋体"/>
                <w:i w:val="0"/>
                <w:iCs w:val="0"/>
                <w:color w:val="auto"/>
                <w:sz w:val="20"/>
                <w:szCs w:val="20"/>
                <w:highlight w:val="none"/>
              </w:rPr>
            </w:pPr>
            <w:r>
              <w:rPr>
                <w:rFonts w:hint="eastAsia" w:ascii="宋体" w:hAnsi="宋体" w:eastAsia="宋体" w:cs="宋体"/>
                <w:b/>
                <w:bCs/>
                <w:i w:val="0"/>
                <w:iCs w:val="0"/>
                <w:color w:val="auto"/>
                <w:spacing w:val="9"/>
                <w:sz w:val="20"/>
                <w:szCs w:val="20"/>
                <w:highlight w:val="none"/>
              </w:rPr>
              <w:t>主要内容和要求</w:t>
            </w:r>
          </w:p>
        </w:tc>
      </w:tr>
      <w:tr w14:paraId="201C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30" w:type="dxa"/>
            <w:vMerge w:val="restart"/>
            <w:tcBorders>
              <w:left w:val="single" w:color="000000" w:sz="10" w:space="0"/>
              <w:bottom w:val="nil"/>
            </w:tcBorders>
            <w:vAlign w:val="center"/>
          </w:tcPr>
          <w:p w14:paraId="1DFA705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37267BC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2E20432D">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72FC312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1FC3885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4301E47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745D8DBF">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752428A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1599A78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0D0B627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10E0453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文明施工与环境保护</w:t>
            </w:r>
          </w:p>
        </w:tc>
        <w:tc>
          <w:tcPr>
            <w:tcW w:w="2016" w:type="dxa"/>
            <w:gridSpan w:val="2"/>
            <w:vAlign w:val="center"/>
          </w:tcPr>
          <w:p w14:paraId="784F4D0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安全警示标志牌</w:t>
            </w:r>
          </w:p>
        </w:tc>
        <w:tc>
          <w:tcPr>
            <w:tcW w:w="7584" w:type="dxa"/>
            <w:tcBorders>
              <w:right w:val="single" w:color="000000" w:sz="10" w:space="0"/>
            </w:tcBorders>
            <w:vAlign w:val="center"/>
          </w:tcPr>
          <w:p w14:paraId="41342C3A">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7"/>
                <w:sz w:val="20"/>
                <w:szCs w:val="20"/>
                <w:highlight w:val="none"/>
              </w:rPr>
              <w:t>在易发伤亡事故（或危险）处设置明显的、符合国家标准要求的安全警</w:t>
            </w:r>
            <w:r>
              <w:rPr>
                <w:rFonts w:hint="eastAsia" w:ascii="宋体" w:hAnsi="宋体" w:eastAsia="宋体" w:cs="宋体"/>
                <w:i w:val="0"/>
                <w:iCs w:val="0"/>
                <w:color w:val="auto"/>
                <w:spacing w:val="6"/>
                <w:sz w:val="20"/>
                <w:szCs w:val="20"/>
                <w:highlight w:val="none"/>
              </w:rPr>
              <w:t>示标志牌。</w:t>
            </w:r>
          </w:p>
        </w:tc>
      </w:tr>
      <w:tr w14:paraId="7C2AD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39185CA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5EEFE2A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现场围挡</w:t>
            </w:r>
          </w:p>
        </w:tc>
        <w:tc>
          <w:tcPr>
            <w:tcW w:w="7584" w:type="dxa"/>
            <w:tcBorders>
              <w:right w:val="single" w:color="000000" w:sz="10" w:space="0"/>
            </w:tcBorders>
            <w:vAlign w:val="center"/>
          </w:tcPr>
          <w:p w14:paraId="1F3415C3">
            <w:pPr>
              <w:pStyle w:val="20"/>
              <w:keepNext w:val="0"/>
              <w:keepLines w:val="0"/>
              <w:pageBreakBefore w:val="0"/>
              <w:kinsoku/>
              <w:wordWrap w:val="0"/>
              <w:overflowPunct/>
              <w:topLinePunct/>
              <w:autoSpaceDE/>
              <w:autoSpaceDN/>
              <w:bidi w:val="0"/>
              <w:adjustRightInd w:val="0"/>
              <w:spacing w:before="62" w:line="360" w:lineRule="auto"/>
              <w:ind w:left="125"/>
              <w:jc w:val="both"/>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2"/>
                <w:highlight w:val="none"/>
              </w:rPr>
              <w:t>1.现场采用封闭围挡，高度不小于1.8m。</w:t>
            </w:r>
          </w:p>
          <w:p w14:paraId="2E9A3C64">
            <w:pPr>
              <w:pStyle w:val="20"/>
              <w:keepNext w:val="0"/>
              <w:keepLines w:val="0"/>
              <w:pageBreakBefore w:val="0"/>
              <w:kinsoku/>
              <w:wordWrap w:val="0"/>
              <w:overflowPunct/>
              <w:topLinePunct/>
              <w:autoSpaceDE/>
              <w:autoSpaceDN/>
              <w:bidi w:val="0"/>
              <w:adjustRightInd w:val="0"/>
              <w:spacing w:before="62"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2.围挡材料可用彩色、定型钢板，砌块等墙体。</w:t>
            </w:r>
          </w:p>
        </w:tc>
      </w:tr>
      <w:tr w14:paraId="3D54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30" w:type="dxa"/>
            <w:vMerge w:val="continue"/>
            <w:tcBorders>
              <w:top w:val="nil"/>
              <w:left w:val="single" w:color="000000" w:sz="10" w:space="0"/>
              <w:bottom w:val="nil"/>
            </w:tcBorders>
            <w:vAlign w:val="center"/>
          </w:tcPr>
          <w:p w14:paraId="542BF95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44C97EE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0E2D7245">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七牌二图</w:t>
            </w:r>
          </w:p>
        </w:tc>
        <w:tc>
          <w:tcPr>
            <w:tcW w:w="7584" w:type="dxa"/>
            <w:tcBorders>
              <w:right w:val="single" w:color="000000" w:sz="10" w:space="0"/>
            </w:tcBorders>
            <w:vAlign w:val="center"/>
          </w:tcPr>
          <w:p w14:paraId="5B86F6D1">
            <w:pPr>
              <w:keepNext w:val="0"/>
              <w:keepLines w:val="0"/>
              <w:pageBreakBefore w:val="0"/>
              <w:kinsoku/>
              <w:wordWrap w:val="0"/>
              <w:overflowPunct/>
              <w:topLinePunct/>
              <w:autoSpaceDE/>
              <w:autoSpaceDN/>
              <w:bidi w:val="0"/>
              <w:adjustRightInd w:val="0"/>
              <w:spacing w:before="65"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7"/>
                <w:sz w:val="20"/>
                <w:szCs w:val="20"/>
                <w:highlight w:val="none"/>
              </w:rPr>
              <w:t>在进门处悬挂工程概况、现场出入制度、管理人员名单及监督电话、安全生产规定、文明施工、消防保卫、节能公示等七牌以及施工现场总平</w:t>
            </w:r>
            <w:r>
              <w:rPr>
                <w:rFonts w:hint="eastAsia" w:ascii="宋体" w:hAnsi="宋体" w:eastAsia="宋体" w:cs="宋体"/>
                <w:i w:val="0"/>
                <w:iCs w:val="0"/>
                <w:color w:val="auto"/>
                <w:spacing w:val="8"/>
                <w:sz w:val="20"/>
                <w:szCs w:val="20"/>
                <w:highlight w:val="none"/>
              </w:rPr>
              <w:t>面图、工程效果图。</w:t>
            </w:r>
          </w:p>
        </w:tc>
      </w:tr>
      <w:tr w14:paraId="06C5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630" w:type="dxa"/>
            <w:vMerge w:val="continue"/>
            <w:tcBorders>
              <w:top w:val="nil"/>
              <w:left w:val="single" w:color="000000" w:sz="10" w:space="0"/>
              <w:bottom w:val="nil"/>
            </w:tcBorders>
            <w:vAlign w:val="center"/>
          </w:tcPr>
          <w:p w14:paraId="7F75D09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26318D9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企业标志</w:t>
            </w:r>
          </w:p>
        </w:tc>
        <w:tc>
          <w:tcPr>
            <w:tcW w:w="7584" w:type="dxa"/>
            <w:tcBorders>
              <w:right w:val="single" w:color="000000" w:sz="10" w:space="0"/>
            </w:tcBorders>
            <w:vAlign w:val="center"/>
          </w:tcPr>
          <w:p w14:paraId="32FEE5D2">
            <w:pPr>
              <w:keepNext w:val="0"/>
              <w:keepLines w:val="0"/>
              <w:pageBreakBefore w:val="0"/>
              <w:kinsoku/>
              <w:wordWrap w:val="0"/>
              <w:overflowPunct/>
              <w:topLinePunct/>
              <w:autoSpaceDE/>
              <w:autoSpaceDN/>
              <w:bidi w:val="0"/>
              <w:adjustRightInd w:val="0"/>
              <w:spacing w:before="173" w:line="360" w:lineRule="auto"/>
              <w:ind w:left="104"/>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sz w:val="20"/>
                <w:szCs w:val="20"/>
                <w:highlight w:val="none"/>
              </w:rPr>
              <w:t>现场出入的大门应设有本企业标志或企业标识。</w:t>
            </w:r>
          </w:p>
        </w:tc>
      </w:tr>
      <w:tr w14:paraId="053D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630" w:type="dxa"/>
            <w:vMerge w:val="continue"/>
            <w:tcBorders>
              <w:top w:val="nil"/>
              <w:left w:val="single" w:color="000000" w:sz="10" w:space="0"/>
              <w:bottom w:val="nil"/>
            </w:tcBorders>
            <w:vAlign w:val="center"/>
          </w:tcPr>
          <w:p w14:paraId="66A20750">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7A6D4F7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3D1CB0D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场容场貌</w:t>
            </w:r>
          </w:p>
        </w:tc>
        <w:tc>
          <w:tcPr>
            <w:tcW w:w="7584" w:type="dxa"/>
            <w:tcBorders>
              <w:right w:val="single" w:color="000000" w:sz="10" w:space="0"/>
            </w:tcBorders>
            <w:vAlign w:val="center"/>
          </w:tcPr>
          <w:p w14:paraId="5ABC98C8">
            <w:pPr>
              <w:pStyle w:val="20"/>
              <w:keepNext w:val="0"/>
              <w:keepLines w:val="0"/>
              <w:pageBreakBefore w:val="0"/>
              <w:numPr>
                <w:ilvl w:val="0"/>
                <w:numId w:val="6"/>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spacing w:val="3"/>
                <w:highlight w:val="none"/>
              </w:rPr>
            </w:pPr>
            <w:r>
              <w:rPr>
                <w:rFonts w:hint="eastAsia" w:ascii="宋体" w:hAnsi="宋体" w:eastAsia="宋体" w:cs="宋体"/>
                <w:i w:val="0"/>
                <w:iCs w:val="0"/>
                <w:color w:val="auto"/>
                <w:spacing w:val="3"/>
                <w:highlight w:val="none"/>
              </w:rPr>
              <w:t>道路畅通。</w:t>
            </w:r>
          </w:p>
          <w:p w14:paraId="7757BA3F">
            <w:pPr>
              <w:pStyle w:val="20"/>
              <w:keepNext w:val="0"/>
              <w:keepLines w:val="0"/>
              <w:pageBreakBefore w:val="0"/>
              <w:numPr>
                <w:ilvl w:val="0"/>
                <w:numId w:val="6"/>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排水设施齐全畅通。</w:t>
            </w:r>
          </w:p>
          <w:p w14:paraId="387BF930">
            <w:pPr>
              <w:pStyle w:val="20"/>
              <w:keepNext w:val="0"/>
              <w:keepLines w:val="0"/>
              <w:pageBreakBefore w:val="0"/>
              <w:numPr>
                <w:ilvl w:val="0"/>
                <w:numId w:val="6"/>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工地地面硬化处理（办公区、生活区、现场道路、</w:t>
            </w:r>
            <w:r>
              <w:rPr>
                <w:rFonts w:hint="eastAsia" w:ascii="宋体" w:hAnsi="宋体" w:eastAsia="宋体" w:cs="宋体"/>
                <w:i w:val="0"/>
                <w:iCs w:val="0"/>
                <w:color w:val="auto"/>
                <w:spacing w:val="9"/>
                <w:highlight w:val="none"/>
              </w:rPr>
              <w:t>材料堆放、混凝土搅拌、砂浆搅拌、钢筋加工等场地和外脚手架基础等</w:t>
            </w:r>
            <w:r>
              <w:rPr>
                <w:rFonts w:hint="eastAsia" w:ascii="宋体" w:hAnsi="宋体" w:eastAsia="宋体" w:cs="宋体"/>
                <w:i w:val="0"/>
                <w:iCs w:val="0"/>
                <w:color w:val="auto"/>
                <w:spacing w:val="8"/>
                <w:highlight w:val="none"/>
              </w:rPr>
              <w:t>）。</w:t>
            </w:r>
          </w:p>
        </w:tc>
      </w:tr>
      <w:tr w14:paraId="0853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630" w:type="dxa"/>
            <w:vMerge w:val="continue"/>
            <w:tcBorders>
              <w:top w:val="nil"/>
              <w:left w:val="single" w:color="000000" w:sz="10" w:space="0"/>
              <w:bottom w:val="nil"/>
            </w:tcBorders>
            <w:vAlign w:val="center"/>
          </w:tcPr>
          <w:p w14:paraId="676A79B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26DF0A3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426BB31F">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材料堆放</w:t>
            </w:r>
          </w:p>
        </w:tc>
        <w:tc>
          <w:tcPr>
            <w:tcW w:w="7584" w:type="dxa"/>
            <w:tcBorders>
              <w:right w:val="single" w:color="000000" w:sz="10" w:space="0"/>
            </w:tcBorders>
            <w:vAlign w:val="center"/>
          </w:tcPr>
          <w:p w14:paraId="456F0905">
            <w:pPr>
              <w:pStyle w:val="20"/>
              <w:keepNext w:val="0"/>
              <w:keepLines w:val="0"/>
              <w:pageBreakBefore w:val="0"/>
              <w:numPr>
                <w:ilvl w:val="0"/>
                <w:numId w:val="7"/>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spacing w:val="10"/>
                <w:highlight w:val="none"/>
              </w:rPr>
            </w:pPr>
            <w:r>
              <w:rPr>
                <w:rFonts w:hint="eastAsia" w:ascii="宋体" w:hAnsi="宋体" w:eastAsia="宋体" w:cs="宋体"/>
                <w:i w:val="0"/>
                <w:iCs w:val="0"/>
                <w:color w:val="auto"/>
                <w:spacing w:val="10"/>
                <w:highlight w:val="none"/>
              </w:rPr>
              <w:t>材料、构件、料具等堆放时，应有名称、品种、规格等标牌。</w:t>
            </w:r>
          </w:p>
          <w:p w14:paraId="3019D2A6">
            <w:pPr>
              <w:pStyle w:val="20"/>
              <w:keepNext w:val="0"/>
              <w:keepLines w:val="0"/>
              <w:pageBreakBefore w:val="0"/>
              <w:numPr>
                <w:ilvl w:val="0"/>
                <w:numId w:val="7"/>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spacing w:val="10"/>
                <w:highlight w:val="none"/>
              </w:rPr>
            </w:pPr>
            <w:r>
              <w:rPr>
                <w:rFonts w:hint="eastAsia" w:ascii="宋体" w:hAnsi="宋体" w:eastAsia="宋体" w:cs="宋体"/>
                <w:i w:val="0"/>
                <w:iCs w:val="0"/>
                <w:color w:val="auto"/>
                <w:spacing w:val="10"/>
                <w:highlight w:val="none"/>
              </w:rPr>
              <w:t>水泥和其它易飞扬细颗粒建筑材料应封闭存放或采取覆盖等措施。</w:t>
            </w:r>
          </w:p>
          <w:p w14:paraId="03CEDA67">
            <w:pPr>
              <w:pStyle w:val="20"/>
              <w:keepNext w:val="0"/>
              <w:keepLines w:val="0"/>
              <w:pageBreakBefore w:val="0"/>
              <w:numPr>
                <w:ilvl w:val="0"/>
                <w:numId w:val="7"/>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易燃、易爆和有毒有害物品分类存放。</w:t>
            </w:r>
          </w:p>
        </w:tc>
      </w:tr>
      <w:tr w14:paraId="6749D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259A8C1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5F67906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现场防火</w:t>
            </w:r>
          </w:p>
        </w:tc>
        <w:tc>
          <w:tcPr>
            <w:tcW w:w="7584" w:type="dxa"/>
            <w:tcBorders>
              <w:right w:val="single" w:color="000000" w:sz="10" w:space="0"/>
            </w:tcBorders>
            <w:vAlign w:val="center"/>
          </w:tcPr>
          <w:p w14:paraId="23B79BFA">
            <w:pPr>
              <w:keepNext w:val="0"/>
              <w:keepLines w:val="0"/>
              <w:pageBreakBefore w:val="0"/>
              <w:kinsoku/>
              <w:wordWrap w:val="0"/>
              <w:overflowPunct/>
              <w:topLinePunct/>
              <w:autoSpaceDE/>
              <w:autoSpaceDN/>
              <w:bidi w:val="0"/>
              <w:adjustRightInd w:val="0"/>
              <w:spacing w:before="173" w:line="360" w:lineRule="auto"/>
              <w:ind w:left="104"/>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5"/>
                <w:sz w:val="20"/>
                <w:szCs w:val="20"/>
                <w:highlight w:val="none"/>
              </w:rPr>
              <w:t>消防器材配置合理，符合消防要求。</w:t>
            </w:r>
          </w:p>
        </w:tc>
      </w:tr>
      <w:tr w14:paraId="7C37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55614CE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3891F81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垃圾清运</w:t>
            </w:r>
          </w:p>
        </w:tc>
        <w:tc>
          <w:tcPr>
            <w:tcW w:w="7584" w:type="dxa"/>
            <w:tcBorders>
              <w:right w:val="single" w:color="000000" w:sz="10" w:space="0"/>
            </w:tcBorders>
            <w:vAlign w:val="center"/>
          </w:tcPr>
          <w:p w14:paraId="2F0A1FEB">
            <w:pPr>
              <w:pStyle w:val="20"/>
              <w:keepNext w:val="0"/>
              <w:keepLines w:val="0"/>
              <w:pageBreakBefore w:val="0"/>
              <w:numPr>
                <w:ilvl w:val="0"/>
                <w:numId w:val="8"/>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施工现场应设置密闭式垃圾站，施工垃圾、生活垃圾应分类存放。</w:t>
            </w:r>
          </w:p>
          <w:p w14:paraId="3F3B8A25">
            <w:pPr>
              <w:pStyle w:val="20"/>
              <w:keepNext w:val="0"/>
              <w:keepLines w:val="0"/>
              <w:pageBreakBefore w:val="0"/>
              <w:numPr>
                <w:ilvl w:val="0"/>
                <w:numId w:val="8"/>
              </w:numPr>
              <w:kinsoku/>
              <w:wordWrap w:val="0"/>
              <w:overflowPunct/>
              <w:topLinePunct/>
              <w:autoSpaceDE/>
              <w:autoSpaceDN/>
              <w:bidi w:val="0"/>
              <w:adjustRightInd w:val="0"/>
              <w:spacing w:before="68"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施工垃圾必须采用相应容器或管道运输。</w:t>
            </w:r>
          </w:p>
        </w:tc>
      </w:tr>
      <w:tr w14:paraId="144E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tcBorders>
            <w:vAlign w:val="center"/>
          </w:tcPr>
          <w:p w14:paraId="46506B16">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2016" w:type="dxa"/>
            <w:gridSpan w:val="2"/>
            <w:vAlign w:val="center"/>
          </w:tcPr>
          <w:p w14:paraId="3C3CBEC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宣传栏、环保及不扰民措施</w:t>
            </w:r>
          </w:p>
        </w:tc>
        <w:tc>
          <w:tcPr>
            <w:tcW w:w="7584" w:type="dxa"/>
            <w:tcBorders>
              <w:right w:val="single" w:color="000000" w:sz="10" w:space="0"/>
            </w:tcBorders>
            <w:vAlign w:val="center"/>
          </w:tcPr>
          <w:p w14:paraId="4A6FC3F2">
            <w:pPr>
              <w:keepNext w:val="0"/>
              <w:keepLines w:val="0"/>
              <w:pageBreakBefore w:val="0"/>
              <w:kinsoku/>
              <w:wordWrap w:val="0"/>
              <w:overflowPunct/>
              <w:topLinePunct/>
              <w:autoSpaceDE/>
              <w:autoSpaceDN/>
              <w:bidi w:val="0"/>
              <w:adjustRightInd w:val="0"/>
              <w:spacing w:before="36" w:line="360" w:lineRule="auto"/>
              <w:ind w:left="105" w:right="97" w:firstLine="1"/>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5"/>
                <w:sz w:val="20"/>
                <w:szCs w:val="20"/>
                <w:highlight w:val="none"/>
              </w:rPr>
              <w:t>宣传栏、安全宣传标语等，洗车（防止污染市区道路）、粉尘、噪声控</w:t>
            </w:r>
            <w:r>
              <w:rPr>
                <w:rFonts w:hint="eastAsia" w:ascii="宋体" w:hAnsi="宋体" w:eastAsia="宋体" w:cs="宋体"/>
                <w:i w:val="0"/>
                <w:iCs w:val="0"/>
                <w:color w:val="auto"/>
                <w:spacing w:val="8"/>
                <w:sz w:val="20"/>
                <w:szCs w:val="20"/>
                <w:highlight w:val="none"/>
              </w:rPr>
              <w:t>制和排污（污水、废气）措施等。</w:t>
            </w:r>
          </w:p>
        </w:tc>
      </w:tr>
      <w:tr w14:paraId="3E171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630" w:type="dxa"/>
            <w:vMerge w:val="restart"/>
            <w:tcBorders>
              <w:left w:val="single" w:color="000000" w:sz="10" w:space="0"/>
              <w:bottom w:val="nil"/>
            </w:tcBorders>
            <w:vAlign w:val="center"/>
          </w:tcPr>
          <w:p w14:paraId="64C336EB">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392017DA">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692AFDE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23B9075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1F558A1F">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4099BDA3">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3AFB3F4E">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672EAF1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4BC7900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1B9039A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临时</w:t>
            </w:r>
          </w:p>
          <w:p w14:paraId="7EAFA7F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设施</w:t>
            </w:r>
          </w:p>
        </w:tc>
        <w:tc>
          <w:tcPr>
            <w:tcW w:w="2016" w:type="dxa"/>
            <w:gridSpan w:val="2"/>
            <w:vAlign w:val="center"/>
          </w:tcPr>
          <w:p w14:paraId="1967446E">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现场办公生活设施</w:t>
            </w:r>
          </w:p>
        </w:tc>
        <w:tc>
          <w:tcPr>
            <w:tcW w:w="7584" w:type="dxa"/>
            <w:tcBorders>
              <w:right w:val="single" w:color="000000" w:sz="10" w:space="0"/>
            </w:tcBorders>
            <w:vAlign w:val="center"/>
          </w:tcPr>
          <w:p w14:paraId="34799AA5">
            <w:pPr>
              <w:pStyle w:val="20"/>
              <w:keepNext w:val="0"/>
              <w:keepLines w:val="0"/>
              <w:pageBreakBefore w:val="0"/>
              <w:kinsoku/>
              <w:wordWrap w:val="0"/>
              <w:overflowPunct/>
              <w:topLinePunct/>
              <w:autoSpaceDE/>
              <w:autoSpaceDN/>
              <w:bidi w:val="0"/>
              <w:adjustRightInd w:val="0"/>
              <w:spacing w:before="77"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1.施工现场办公、生活区与作业区分开设置，保持安全距离。</w:t>
            </w:r>
          </w:p>
          <w:p w14:paraId="16B8451B">
            <w:pPr>
              <w:pStyle w:val="20"/>
              <w:keepNext w:val="0"/>
              <w:keepLines w:val="0"/>
              <w:pageBreakBefore w:val="0"/>
              <w:kinsoku/>
              <w:wordWrap w:val="0"/>
              <w:overflowPunct/>
              <w:topLinePunct/>
              <w:autoSpaceDE/>
              <w:autoSpaceDN/>
              <w:bidi w:val="0"/>
              <w:adjustRightInd w:val="0"/>
              <w:spacing w:before="29" w:line="360" w:lineRule="auto"/>
              <w:ind w:left="104" w:right="98" w:firstLine="7"/>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10"/>
                <w:highlight w:val="none"/>
              </w:rPr>
              <w:t>2.工地办公室、现场宿舍、食堂、厕所、饮水、沐浴、休</w:t>
            </w:r>
            <w:r>
              <w:rPr>
                <w:rFonts w:hint="eastAsia" w:ascii="宋体" w:hAnsi="宋体" w:eastAsia="宋体" w:cs="宋体"/>
                <w:i w:val="0"/>
                <w:iCs w:val="0"/>
                <w:color w:val="auto"/>
                <w:spacing w:val="9"/>
                <w:highlight w:val="none"/>
              </w:rPr>
              <w:t>息场所等符</w:t>
            </w:r>
            <w:r>
              <w:rPr>
                <w:rFonts w:hint="eastAsia" w:ascii="宋体" w:hAnsi="宋体" w:eastAsia="宋体" w:cs="宋体"/>
                <w:i w:val="0"/>
                <w:iCs w:val="0"/>
                <w:color w:val="auto"/>
                <w:spacing w:val="8"/>
                <w:highlight w:val="none"/>
              </w:rPr>
              <w:t>合卫生、消防安全要求。</w:t>
            </w:r>
          </w:p>
        </w:tc>
      </w:tr>
      <w:tr w14:paraId="1CBA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0" w:type="dxa"/>
            <w:vMerge w:val="continue"/>
            <w:tcBorders>
              <w:top w:val="nil"/>
              <w:left w:val="single" w:color="000000" w:sz="10" w:space="0"/>
              <w:bottom w:val="nil"/>
            </w:tcBorders>
            <w:vAlign w:val="center"/>
          </w:tcPr>
          <w:p w14:paraId="4D756733">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611" w:type="dxa"/>
            <w:vMerge w:val="restart"/>
            <w:tcBorders>
              <w:bottom w:val="nil"/>
            </w:tcBorders>
            <w:textDirection w:val="tbRlV"/>
            <w:vAlign w:val="center"/>
          </w:tcPr>
          <w:p w14:paraId="1BC2477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施工现场临时用电</w:t>
            </w:r>
          </w:p>
        </w:tc>
        <w:tc>
          <w:tcPr>
            <w:tcW w:w="1405" w:type="dxa"/>
            <w:vAlign w:val="center"/>
          </w:tcPr>
          <w:p w14:paraId="650E499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3A94D67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配电线路</w:t>
            </w:r>
          </w:p>
        </w:tc>
        <w:tc>
          <w:tcPr>
            <w:tcW w:w="7584" w:type="dxa"/>
            <w:tcBorders>
              <w:right w:val="single" w:color="000000" w:sz="10" w:space="0"/>
            </w:tcBorders>
            <w:vAlign w:val="center"/>
          </w:tcPr>
          <w:p w14:paraId="2CA49EA9">
            <w:pPr>
              <w:pStyle w:val="20"/>
              <w:keepNext w:val="0"/>
              <w:keepLines w:val="0"/>
              <w:pageBreakBefore w:val="0"/>
              <w:kinsoku/>
              <w:wordWrap w:val="0"/>
              <w:overflowPunct/>
              <w:topLinePunct/>
              <w:autoSpaceDE/>
              <w:autoSpaceDN/>
              <w:bidi w:val="0"/>
              <w:adjustRightInd w:val="0"/>
              <w:spacing w:before="78" w:line="360" w:lineRule="auto"/>
              <w:ind w:left="125"/>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6"/>
                <w:highlight w:val="none"/>
              </w:rPr>
              <w:t>1.按照</w:t>
            </w:r>
            <w:r>
              <w:rPr>
                <w:rFonts w:hint="eastAsia" w:ascii="宋体" w:hAnsi="宋体" w:eastAsia="宋体" w:cs="宋体"/>
                <w:i w:val="0"/>
                <w:iCs w:val="0"/>
                <w:color w:val="auto"/>
                <w:highlight w:val="none"/>
              </w:rPr>
              <w:t>TN</w:t>
            </w:r>
            <w:r>
              <w:rPr>
                <w:rFonts w:hint="eastAsia" w:ascii="宋体" w:hAnsi="宋体" w:eastAsia="宋体" w:cs="宋体"/>
                <w:i w:val="0"/>
                <w:iCs w:val="0"/>
                <w:color w:val="auto"/>
                <w:spacing w:val="6"/>
                <w:highlight w:val="none"/>
              </w:rPr>
              <w:t>-S系统要求配备五芯电缆、四芯电缆和三芯电缆。</w:t>
            </w:r>
          </w:p>
          <w:p w14:paraId="688BE707">
            <w:pPr>
              <w:pStyle w:val="20"/>
              <w:keepNext w:val="0"/>
              <w:keepLines w:val="0"/>
              <w:pageBreakBefore w:val="0"/>
              <w:kinsoku/>
              <w:wordWrap w:val="0"/>
              <w:overflowPunct/>
              <w:topLinePunct/>
              <w:autoSpaceDE/>
              <w:autoSpaceDN/>
              <w:bidi w:val="0"/>
              <w:adjustRightInd w:val="0"/>
              <w:spacing w:before="30" w:line="360" w:lineRule="auto"/>
              <w:ind w:left="103" w:right="98" w:firstLine="9"/>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2.按要求架设临时用电线路的电杆、横担、瓷夹、瓷</w:t>
            </w:r>
            <w:r>
              <w:rPr>
                <w:rFonts w:hint="eastAsia" w:ascii="宋体" w:hAnsi="宋体" w:eastAsia="宋体" w:cs="宋体"/>
                <w:i w:val="0"/>
                <w:iCs w:val="0"/>
                <w:color w:val="auto"/>
                <w:spacing w:val="7"/>
                <w:highlight w:val="none"/>
              </w:rPr>
              <w:t>瓶等，或电缆埋地的地沟。</w:t>
            </w:r>
          </w:p>
          <w:p w14:paraId="3137AE2D">
            <w:pPr>
              <w:pStyle w:val="20"/>
              <w:keepNext w:val="0"/>
              <w:keepLines w:val="0"/>
              <w:pageBreakBefore w:val="0"/>
              <w:kinsoku/>
              <w:wordWrap w:val="0"/>
              <w:overflowPunct/>
              <w:topLinePunct/>
              <w:autoSpaceDE/>
              <w:autoSpaceDN/>
              <w:bidi w:val="0"/>
              <w:adjustRightInd w:val="0"/>
              <w:spacing w:before="30" w:line="360" w:lineRule="auto"/>
              <w:ind w:left="103" w:right="98" w:firstLine="9"/>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3.对靠近施工现场的外电线路，设置木质、塑料等绝缘体的防护设施。</w:t>
            </w:r>
          </w:p>
        </w:tc>
      </w:tr>
      <w:tr w14:paraId="1E9B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30" w:type="dxa"/>
            <w:vMerge w:val="continue"/>
            <w:tcBorders>
              <w:top w:val="nil"/>
              <w:left w:val="single" w:color="000000" w:sz="10" w:space="0"/>
              <w:bottom w:val="nil"/>
            </w:tcBorders>
            <w:vAlign w:val="center"/>
          </w:tcPr>
          <w:p w14:paraId="1F7584A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27F40C36">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1405" w:type="dxa"/>
            <w:vAlign w:val="center"/>
          </w:tcPr>
          <w:p w14:paraId="457B4170">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3EDF518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773E34E0">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配电箱开关箱</w:t>
            </w:r>
          </w:p>
        </w:tc>
        <w:tc>
          <w:tcPr>
            <w:tcW w:w="7584" w:type="dxa"/>
            <w:tcBorders>
              <w:right w:val="single" w:color="000000" w:sz="10" w:space="0"/>
            </w:tcBorders>
            <w:vAlign w:val="center"/>
          </w:tcPr>
          <w:p w14:paraId="4A6C70A0">
            <w:pPr>
              <w:pStyle w:val="20"/>
              <w:keepNext w:val="0"/>
              <w:keepLines w:val="0"/>
              <w:pageBreakBefore w:val="0"/>
              <w:kinsoku/>
              <w:wordWrap w:val="0"/>
              <w:overflowPunct/>
              <w:topLinePunct/>
              <w:autoSpaceDE/>
              <w:autoSpaceDN/>
              <w:bidi w:val="0"/>
              <w:adjustRightInd w:val="0"/>
              <w:spacing w:before="43" w:line="360" w:lineRule="auto"/>
              <w:ind w:left="102" w:right="82" w:firstLine="22"/>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1.按三级配电要求，配备总配电箱、分配电箱、开关箱三</w:t>
            </w:r>
            <w:r>
              <w:rPr>
                <w:rFonts w:hint="eastAsia" w:ascii="宋体" w:hAnsi="宋体" w:eastAsia="宋体" w:cs="宋体"/>
                <w:i w:val="0"/>
                <w:iCs w:val="0"/>
                <w:color w:val="auto"/>
                <w:spacing w:val="7"/>
                <w:highlight w:val="none"/>
              </w:rPr>
              <w:t>类（铁质）</w:t>
            </w:r>
            <w:r>
              <w:rPr>
                <w:rFonts w:hint="eastAsia" w:ascii="宋体" w:hAnsi="宋体" w:eastAsia="宋体" w:cs="宋体"/>
                <w:i w:val="0"/>
                <w:iCs w:val="0"/>
                <w:color w:val="auto"/>
                <w:spacing w:val="4"/>
                <w:highlight w:val="none"/>
              </w:rPr>
              <w:t>标准电箱，开关箱应符合“一机、一箱、一闸、一漏”，</w:t>
            </w:r>
            <w:r>
              <w:rPr>
                <w:rFonts w:hint="eastAsia" w:ascii="宋体" w:hAnsi="宋体" w:eastAsia="宋体" w:cs="宋体"/>
                <w:i w:val="0"/>
                <w:iCs w:val="0"/>
                <w:color w:val="auto"/>
                <w:spacing w:val="3"/>
                <w:highlight w:val="none"/>
              </w:rPr>
              <w:t>三类电箱中的</w:t>
            </w:r>
            <w:r>
              <w:rPr>
                <w:rFonts w:hint="eastAsia" w:ascii="宋体" w:hAnsi="宋体" w:eastAsia="宋体" w:cs="宋体"/>
                <w:i w:val="0"/>
                <w:iCs w:val="0"/>
                <w:color w:val="auto"/>
                <w:spacing w:val="8"/>
                <w:highlight w:val="none"/>
              </w:rPr>
              <w:t>各类电器应是合格品。</w:t>
            </w:r>
          </w:p>
          <w:p w14:paraId="2DC2113B">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highlight w:val="none"/>
              </w:rPr>
              <w:t>2.按两级保护的要求，选取符合容量要求和质量合</w:t>
            </w:r>
            <w:r>
              <w:rPr>
                <w:rFonts w:hint="eastAsia" w:ascii="宋体" w:hAnsi="宋体" w:eastAsia="宋体" w:cs="宋体"/>
                <w:i w:val="0"/>
                <w:iCs w:val="0"/>
                <w:color w:val="auto"/>
                <w:spacing w:val="7"/>
                <w:highlight w:val="none"/>
              </w:rPr>
              <w:t>格的总配电箱和开</w:t>
            </w:r>
            <w:r>
              <w:rPr>
                <w:rFonts w:hint="eastAsia" w:ascii="宋体" w:hAnsi="宋体" w:eastAsia="宋体" w:cs="宋体"/>
                <w:i w:val="0"/>
                <w:iCs w:val="0"/>
                <w:color w:val="auto"/>
                <w:spacing w:val="8"/>
                <w:highlight w:val="none"/>
              </w:rPr>
              <w:t>关箱中的漏电保护器。</w:t>
            </w:r>
          </w:p>
          <w:p w14:paraId="4DBA4B46">
            <w:pPr>
              <w:pStyle w:val="20"/>
              <w:keepNext w:val="0"/>
              <w:keepLines w:val="0"/>
              <w:pageBreakBefore w:val="0"/>
              <w:kinsoku/>
              <w:wordWrap w:val="0"/>
              <w:overflowPunct/>
              <w:topLinePunct/>
              <w:autoSpaceDE/>
              <w:autoSpaceDN/>
              <w:bidi w:val="0"/>
              <w:adjustRightInd w:val="0"/>
              <w:spacing w:before="29" w:line="360" w:lineRule="auto"/>
              <w:ind w:left="114"/>
              <w:jc w:val="both"/>
              <w:rPr>
                <w:rFonts w:hint="eastAsia" w:ascii="宋体" w:hAnsi="宋体" w:eastAsia="宋体" w:cs="宋体"/>
                <w:i w:val="0"/>
                <w:iCs w:val="0"/>
                <w:color w:val="auto"/>
                <w:highlight w:val="none"/>
              </w:rPr>
            </w:pPr>
            <w:r>
              <w:rPr>
                <w:rFonts w:hint="eastAsia" w:ascii="宋体" w:hAnsi="宋体" w:eastAsia="宋体" w:cs="宋体"/>
                <w:i w:val="0"/>
                <w:iCs w:val="0"/>
                <w:color w:val="auto"/>
                <w:spacing w:val="8"/>
                <w:position w:val="-1"/>
                <w:highlight w:val="none"/>
              </w:rPr>
              <w:t>3.对大型、落地式分配电箱、开关箱设置防护棚和通透式围挡。</w:t>
            </w:r>
          </w:p>
        </w:tc>
      </w:tr>
      <w:tr w14:paraId="4C2B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630" w:type="dxa"/>
            <w:vMerge w:val="continue"/>
            <w:tcBorders>
              <w:top w:val="nil"/>
              <w:left w:val="single" w:color="000000" w:sz="10" w:space="0"/>
              <w:bottom w:val="nil"/>
            </w:tcBorders>
            <w:vAlign w:val="center"/>
          </w:tcPr>
          <w:p w14:paraId="53B6AD2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03CA9FB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1405" w:type="dxa"/>
            <w:vAlign w:val="center"/>
          </w:tcPr>
          <w:p w14:paraId="74FCB0C5">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接地装置</w:t>
            </w:r>
          </w:p>
        </w:tc>
        <w:tc>
          <w:tcPr>
            <w:tcW w:w="7584" w:type="dxa"/>
            <w:tcBorders>
              <w:right w:val="single" w:color="000000" w:sz="10" w:space="0"/>
            </w:tcBorders>
            <w:vAlign w:val="center"/>
          </w:tcPr>
          <w:p w14:paraId="572C1074">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施工现场应设置不少于三处的重复接地装置。</w:t>
            </w:r>
          </w:p>
        </w:tc>
      </w:tr>
      <w:tr w14:paraId="7743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0" w:type="dxa"/>
            <w:vMerge w:val="continue"/>
            <w:tcBorders>
              <w:top w:val="nil"/>
              <w:left w:val="single" w:color="000000" w:sz="10" w:space="0"/>
              <w:bottom w:val="single" w:color="000000" w:sz="10" w:space="0"/>
            </w:tcBorders>
            <w:vAlign w:val="center"/>
          </w:tcPr>
          <w:p w14:paraId="29854DA8">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611" w:type="dxa"/>
            <w:vMerge w:val="continue"/>
            <w:tcBorders>
              <w:top w:val="nil"/>
              <w:bottom w:val="single" w:color="000000" w:sz="10" w:space="0"/>
            </w:tcBorders>
            <w:textDirection w:val="tbRlV"/>
            <w:vAlign w:val="center"/>
          </w:tcPr>
          <w:p w14:paraId="2B8DF67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tc>
        <w:tc>
          <w:tcPr>
            <w:tcW w:w="1405" w:type="dxa"/>
            <w:tcBorders>
              <w:bottom w:val="single" w:color="000000" w:sz="10" w:space="0"/>
            </w:tcBorders>
            <w:vAlign w:val="center"/>
          </w:tcPr>
          <w:p w14:paraId="388922D5">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现场变配电装置</w:t>
            </w:r>
          </w:p>
        </w:tc>
        <w:tc>
          <w:tcPr>
            <w:tcW w:w="7584" w:type="dxa"/>
            <w:tcBorders>
              <w:bottom w:val="single" w:color="000000" w:sz="10" w:space="0"/>
              <w:right w:val="single" w:color="000000" w:sz="10" w:space="0"/>
            </w:tcBorders>
            <w:vAlign w:val="center"/>
          </w:tcPr>
          <w:p w14:paraId="644CC5A8">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总配电房建筑材料必须达到消防防火要求，室内做硬地坪、电缆沟。</w:t>
            </w:r>
          </w:p>
        </w:tc>
      </w:tr>
      <w:tr w14:paraId="20EF3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630" w:type="dxa"/>
            <w:vMerge w:val="restart"/>
            <w:tcBorders>
              <w:left w:val="single" w:color="000000" w:sz="10" w:space="0"/>
              <w:bottom w:val="nil"/>
            </w:tcBorders>
            <w:vAlign w:val="center"/>
          </w:tcPr>
          <w:p w14:paraId="61D39F5C">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2583855C">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238EC83E">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1D3C07B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29587B3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5A0B9498">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7BE48A09">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53AC19E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4260FB80">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6CBE3B4F">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安全</w:t>
            </w:r>
          </w:p>
          <w:p w14:paraId="16848DB9">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施工</w:t>
            </w:r>
          </w:p>
        </w:tc>
        <w:tc>
          <w:tcPr>
            <w:tcW w:w="611" w:type="dxa"/>
            <w:vMerge w:val="restart"/>
            <w:tcBorders>
              <w:bottom w:val="nil"/>
            </w:tcBorders>
            <w:textDirection w:val="tbRlV"/>
            <w:vAlign w:val="center"/>
          </w:tcPr>
          <w:p w14:paraId="1544923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高处作业防护</w:t>
            </w:r>
          </w:p>
        </w:tc>
        <w:tc>
          <w:tcPr>
            <w:tcW w:w="1405" w:type="dxa"/>
            <w:vAlign w:val="center"/>
          </w:tcPr>
          <w:p w14:paraId="7504409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楼层、屋面、阳台等临边</w:t>
            </w:r>
          </w:p>
        </w:tc>
        <w:tc>
          <w:tcPr>
            <w:tcW w:w="7584" w:type="dxa"/>
            <w:tcBorders>
              <w:right w:val="single" w:color="000000" w:sz="10" w:space="0"/>
            </w:tcBorders>
            <w:vAlign w:val="center"/>
          </w:tcPr>
          <w:p w14:paraId="07AB1EC0">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设两道防护栏杆和18cm高的踢脚板，用密目式安全立网全封闭。</w:t>
            </w:r>
          </w:p>
        </w:tc>
      </w:tr>
      <w:tr w14:paraId="2F1C8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53F4468F">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66556D6F">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12D6A7E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通道口</w:t>
            </w:r>
          </w:p>
        </w:tc>
        <w:tc>
          <w:tcPr>
            <w:tcW w:w="7584" w:type="dxa"/>
            <w:tcBorders>
              <w:right w:val="single" w:color="000000" w:sz="10" w:space="0"/>
            </w:tcBorders>
            <w:vAlign w:val="center"/>
          </w:tcPr>
          <w:p w14:paraId="12E363BC">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设防护棚，防护棚应为不小于5cm厚的木板或两道相距50cm的竹笆。两侧应沿栏杆架用密目式安全网封闭。</w:t>
            </w:r>
          </w:p>
        </w:tc>
      </w:tr>
      <w:tr w14:paraId="7943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6073A4C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598A81D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1F7248D2">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预留洞口</w:t>
            </w:r>
          </w:p>
        </w:tc>
        <w:tc>
          <w:tcPr>
            <w:tcW w:w="7584" w:type="dxa"/>
            <w:tcBorders>
              <w:right w:val="single" w:color="000000" w:sz="10" w:space="0"/>
            </w:tcBorders>
            <w:vAlign w:val="center"/>
          </w:tcPr>
          <w:p w14:paraId="713645AE">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用硬质材料全封闭，短边超过1.5m长的洞口，除封闭外四周还应设有防护栏杆。</w:t>
            </w:r>
          </w:p>
        </w:tc>
      </w:tr>
      <w:tr w14:paraId="5CB6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630" w:type="dxa"/>
            <w:vMerge w:val="continue"/>
            <w:tcBorders>
              <w:top w:val="nil"/>
              <w:left w:val="single" w:color="000000" w:sz="10" w:space="0"/>
              <w:bottom w:val="nil"/>
            </w:tcBorders>
            <w:vAlign w:val="center"/>
          </w:tcPr>
          <w:p w14:paraId="594C212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0F0E1BF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57C5E53E">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电梯井口</w:t>
            </w:r>
          </w:p>
        </w:tc>
        <w:tc>
          <w:tcPr>
            <w:tcW w:w="7584" w:type="dxa"/>
            <w:tcBorders>
              <w:right w:val="single" w:color="000000" w:sz="10" w:space="0"/>
            </w:tcBorders>
            <w:vAlign w:val="center"/>
          </w:tcPr>
          <w:p w14:paraId="08D9BFF0">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设置定型化、工具化的防护门，在电梯井内每隔2层（不大于10m）设置一道水平防护。</w:t>
            </w:r>
          </w:p>
        </w:tc>
      </w:tr>
      <w:tr w14:paraId="5321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630" w:type="dxa"/>
            <w:vMerge w:val="continue"/>
            <w:tcBorders>
              <w:top w:val="nil"/>
              <w:left w:val="single" w:color="000000" w:sz="10" w:space="0"/>
              <w:bottom w:val="nil"/>
            </w:tcBorders>
            <w:vAlign w:val="center"/>
          </w:tcPr>
          <w:p w14:paraId="3DE739B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68D13123">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3A59F91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楼梯边</w:t>
            </w:r>
          </w:p>
        </w:tc>
        <w:tc>
          <w:tcPr>
            <w:tcW w:w="7584" w:type="dxa"/>
            <w:tcBorders>
              <w:right w:val="single" w:color="000000" w:sz="10" w:space="0"/>
            </w:tcBorders>
            <w:vAlign w:val="center"/>
          </w:tcPr>
          <w:p w14:paraId="4501F72C">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设1.2m高的定型化、工具化的防护栏，18cm高的踢脚板。</w:t>
            </w:r>
          </w:p>
        </w:tc>
      </w:tr>
      <w:tr w14:paraId="3EC1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5957D31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21829B2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292C716C">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垂直方向交叉作业</w:t>
            </w:r>
          </w:p>
        </w:tc>
        <w:tc>
          <w:tcPr>
            <w:tcW w:w="7584" w:type="dxa"/>
            <w:tcBorders>
              <w:right w:val="single" w:color="000000" w:sz="10" w:space="0"/>
            </w:tcBorders>
            <w:vAlign w:val="center"/>
          </w:tcPr>
          <w:p w14:paraId="3F5957D0">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设置防护隔离棚或其它设施。</w:t>
            </w:r>
          </w:p>
        </w:tc>
      </w:tr>
      <w:tr w14:paraId="26CB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1D21390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bottom w:val="nil"/>
            </w:tcBorders>
            <w:textDirection w:val="tbRlV"/>
            <w:vAlign w:val="center"/>
          </w:tcPr>
          <w:p w14:paraId="72F23930">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6C4D6634">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高处作业</w:t>
            </w:r>
          </w:p>
        </w:tc>
        <w:tc>
          <w:tcPr>
            <w:tcW w:w="7584" w:type="dxa"/>
            <w:tcBorders>
              <w:right w:val="single" w:color="000000" w:sz="10" w:space="0"/>
            </w:tcBorders>
            <w:vAlign w:val="center"/>
          </w:tcPr>
          <w:p w14:paraId="512DC4EB">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有悬挂安全带的悬索或其它设施，有操作平台，有上下的梯子或其它形式的通道。</w:t>
            </w:r>
          </w:p>
        </w:tc>
      </w:tr>
      <w:tr w14:paraId="297F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5FFBE94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tcBorders>
            <w:textDirection w:val="tbRlV"/>
            <w:vAlign w:val="center"/>
          </w:tcPr>
          <w:p w14:paraId="2445DAFC">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47413AC9">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基坑、物料平台</w:t>
            </w:r>
          </w:p>
        </w:tc>
        <w:tc>
          <w:tcPr>
            <w:tcW w:w="7584" w:type="dxa"/>
            <w:tcBorders>
              <w:right w:val="single" w:color="000000" w:sz="10" w:space="0"/>
            </w:tcBorders>
            <w:vAlign w:val="center"/>
          </w:tcPr>
          <w:p w14:paraId="2D34360C">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设1.2m高标准化的防护栏，用密目式安全立网封闭，悬挂标识。</w:t>
            </w:r>
          </w:p>
        </w:tc>
      </w:tr>
      <w:tr w14:paraId="6E29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tcBorders>
            <w:vAlign w:val="center"/>
          </w:tcPr>
          <w:p w14:paraId="1513E78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2016" w:type="dxa"/>
            <w:gridSpan w:val="2"/>
            <w:vAlign w:val="center"/>
          </w:tcPr>
          <w:p w14:paraId="5CC9A0F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安全防护用品</w:t>
            </w:r>
          </w:p>
        </w:tc>
        <w:tc>
          <w:tcPr>
            <w:tcW w:w="7584" w:type="dxa"/>
            <w:tcBorders>
              <w:right w:val="single" w:color="000000" w:sz="10" w:space="0"/>
            </w:tcBorders>
            <w:vAlign w:val="center"/>
          </w:tcPr>
          <w:p w14:paraId="2CABF4B8">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安全帽、安全带、特种作业人员（电工、焊工、架子工等）防护服装、用品等。</w:t>
            </w:r>
          </w:p>
        </w:tc>
      </w:tr>
      <w:tr w14:paraId="1C15F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30" w:type="dxa"/>
            <w:vMerge w:val="restart"/>
            <w:tcBorders>
              <w:left w:val="single" w:color="000000" w:sz="10" w:space="0"/>
              <w:bottom w:val="nil"/>
            </w:tcBorders>
            <w:vAlign w:val="center"/>
          </w:tcPr>
          <w:p w14:paraId="3928470A">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6E0448C0">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52C1F1A4">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5CC31677">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4308D8FB">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21FE6088">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p w14:paraId="5A1D1C5A">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其它</w:t>
            </w:r>
          </w:p>
        </w:tc>
        <w:tc>
          <w:tcPr>
            <w:tcW w:w="611" w:type="dxa"/>
            <w:vMerge w:val="restart"/>
            <w:tcBorders>
              <w:bottom w:val="nil"/>
            </w:tcBorders>
            <w:textDirection w:val="tbRlV"/>
            <w:vAlign w:val="center"/>
          </w:tcPr>
          <w:p w14:paraId="3B86081A">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机械设备防护</w:t>
            </w:r>
          </w:p>
        </w:tc>
        <w:tc>
          <w:tcPr>
            <w:tcW w:w="1405" w:type="dxa"/>
            <w:vAlign w:val="center"/>
          </w:tcPr>
          <w:p w14:paraId="75787377">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中小型机械</w:t>
            </w:r>
          </w:p>
        </w:tc>
        <w:tc>
          <w:tcPr>
            <w:tcW w:w="7584" w:type="dxa"/>
            <w:tcBorders>
              <w:right w:val="single" w:color="000000" w:sz="10" w:space="0"/>
            </w:tcBorders>
            <w:vAlign w:val="center"/>
          </w:tcPr>
          <w:p w14:paraId="7E624E46">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设防护棚（同通道口防护并有防雨措施）。</w:t>
            </w:r>
          </w:p>
        </w:tc>
      </w:tr>
      <w:tr w14:paraId="20CA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30" w:type="dxa"/>
            <w:vMerge w:val="continue"/>
            <w:tcBorders>
              <w:top w:val="nil"/>
              <w:left w:val="single" w:color="000000" w:sz="10" w:space="0"/>
              <w:bottom w:val="nil"/>
            </w:tcBorders>
            <w:vAlign w:val="center"/>
          </w:tcPr>
          <w:p w14:paraId="645817F6">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611" w:type="dxa"/>
            <w:vMerge w:val="continue"/>
            <w:tcBorders>
              <w:top w:val="nil"/>
            </w:tcBorders>
            <w:textDirection w:val="tbRlV"/>
            <w:vAlign w:val="center"/>
          </w:tcPr>
          <w:p w14:paraId="4EC01FEE">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1405" w:type="dxa"/>
            <w:vAlign w:val="center"/>
          </w:tcPr>
          <w:p w14:paraId="7F7CC68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p>
          <w:p w14:paraId="0EF70811">
            <w:pPr>
              <w:keepNext w:val="0"/>
              <w:keepLines w:val="0"/>
              <w:pageBreakBefore w:val="0"/>
              <w:kinsoku/>
              <w:wordWrap w:val="0"/>
              <w:overflowPunct/>
              <w:topLinePunct/>
              <w:autoSpaceDE/>
              <w:autoSpaceDN/>
              <w:bidi w:val="0"/>
              <w:adjustRightInd w:val="0"/>
              <w:spacing w:before="24" w:line="360" w:lineRule="auto"/>
              <w:ind w:left="104" w:right="97"/>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垂直运输设备</w:t>
            </w:r>
          </w:p>
        </w:tc>
        <w:tc>
          <w:tcPr>
            <w:tcW w:w="7584" w:type="dxa"/>
            <w:tcBorders>
              <w:right w:val="single" w:color="000000" w:sz="10" w:space="0"/>
            </w:tcBorders>
            <w:vAlign w:val="center"/>
          </w:tcPr>
          <w:p w14:paraId="6E5A108B">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1.垂直运输设备检测、检验、日常维护、保养等。</w:t>
            </w:r>
          </w:p>
          <w:p w14:paraId="65050E09">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2.物料提升机、施工电梯等物料平台搭设、外侧用密目式安全立网全封闭，有安全通道、安全防护门、防护棚等。</w:t>
            </w:r>
          </w:p>
        </w:tc>
      </w:tr>
      <w:tr w14:paraId="4A221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71CEA617">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2016" w:type="dxa"/>
            <w:gridSpan w:val="2"/>
            <w:vAlign w:val="center"/>
          </w:tcPr>
          <w:p w14:paraId="4DD81C2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专家论证审查</w:t>
            </w:r>
          </w:p>
        </w:tc>
        <w:tc>
          <w:tcPr>
            <w:tcW w:w="7584" w:type="dxa"/>
            <w:tcBorders>
              <w:right w:val="single" w:color="000000" w:sz="10" w:space="0"/>
            </w:tcBorders>
            <w:vAlign w:val="center"/>
          </w:tcPr>
          <w:p w14:paraId="3D1812FD">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超过一定规模的危险性较大分部分项工程专家论证审查。</w:t>
            </w:r>
          </w:p>
        </w:tc>
      </w:tr>
      <w:tr w14:paraId="6C61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2EBD34F4">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2016" w:type="dxa"/>
            <w:gridSpan w:val="2"/>
            <w:vAlign w:val="center"/>
          </w:tcPr>
          <w:p w14:paraId="490C1DA1">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应急救援预案</w:t>
            </w:r>
          </w:p>
        </w:tc>
        <w:tc>
          <w:tcPr>
            <w:tcW w:w="7584" w:type="dxa"/>
            <w:tcBorders>
              <w:right w:val="single" w:color="000000" w:sz="10" w:space="0"/>
            </w:tcBorders>
            <w:vAlign w:val="center"/>
          </w:tcPr>
          <w:p w14:paraId="181504CD">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救援器材准备及演练等。</w:t>
            </w:r>
          </w:p>
        </w:tc>
      </w:tr>
      <w:tr w14:paraId="23CF8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30" w:type="dxa"/>
            <w:vMerge w:val="continue"/>
            <w:tcBorders>
              <w:top w:val="nil"/>
              <w:left w:val="single" w:color="000000" w:sz="10" w:space="0"/>
              <w:bottom w:val="single" w:color="000000" w:sz="10" w:space="0"/>
            </w:tcBorders>
            <w:vAlign w:val="center"/>
          </w:tcPr>
          <w:p w14:paraId="43182215">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p>
        </w:tc>
        <w:tc>
          <w:tcPr>
            <w:tcW w:w="2016" w:type="dxa"/>
            <w:gridSpan w:val="2"/>
            <w:tcBorders>
              <w:bottom w:val="single" w:color="000000" w:sz="10" w:space="0"/>
            </w:tcBorders>
            <w:vAlign w:val="center"/>
          </w:tcPr>
          <w:p w14:paraId="10F65ECD">
            <w:pPr>
              <w:keepNext w:val="0"/>
              <w:keepLines w:val="0"/>
              <w:pageBreakBefore w:val="0"/>
              <w:kinsoku/>
              <w:wordWrap w:val="0"/>
              <w:overflowPunct/>
              <w:topLinePunct/>
              <w:autoSpaceDE/>
              <w:autoSpaceDN/>
              <w:bidi w:val="0"/>
              <w:adjustRightInd w:val="0"/>
              <w:spacing w:before="24" w:line="360" w:lineRule="auto"/>
              <w:ind w:left="104" w:right="97"/>
              <w:jc w:val="center"/>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非正常情况施工</w:t>
            </w:r>
          </w:p>
        </w:tc>
        <w:tc>
          <w:tcPr>
            <w:tcW w:w="7584" w:type="dxa"/>
            <w:tcBorders>
              <w:bottom w:val="single" w:color="000000" w:sz="10" w:space="0"/>
              <w:right w:val="single" w:color="000000" w:sz="10" w:space="0"/>
            </w:tcBorders>
            <w:vAlign w:val="center"/>
          </w:tcPr>
          <w:p w14:paraId="5BF32817">
            <w:pPr>
              <w:pStyle w:val="20"/>
              <w:keepNext w:val="0"/>
              <w:keepLines w:val="0"/>
              <w:pageBreakBefore w:val="0"/>
              <w:kinsoku/>
              <w:wordWrap w:val="0"/>
              <w:overflowPunct/>
              <w:topLinePunct/>
              <w:autoSpaceDE/>
              <w:autoSpaceDN/>
              <w:bidi w:val="0"/>
              <w:adjustRightInd w:val="0"/>
              <w:spacing w:before="30" w:line="360" w:lineRule="auto"/>
              <w:ind w:left="106" w:right="98" w:firstLine="6"/>
              <w:jc w:val="both"/>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其它特殊情况下的防护费用，如：城市主干道、人流密集、河边等处施工及文物、古建筑、古树保护等。</w:t>
            </w:r>
          </w:p>
        </w:tc>
      </w:tr>
    </w:tbl>
    <w:p w14:paraId="323F2478">
      <w:pPr>
        <w:keepNext w:val="0"/>
        <w:keepLines w:val="0"/>
        <w:pageBreakBefore w:val="0"/>
        <w:kinsoku/>
        <w:wordWrap w:val="0"/>
        <w:overflowPunct/>
        <w:topLinePunct/>
        <w:autoSpaceDE/>
        <w:autoSpaceDN/>
        <w:bidi w:val="0"/>
        <w:adjustRightInd w:val="0"/>
        <w:spacing w:before="78" w:line="360" w:lineRule="auto"/>
        <w:ind w:right="121" w:firstLine="428" w:firstLineChars="200"/>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7"/>
          <w:sz w:val="20"/>
          <w:szCs w:val="20"/>
          <w:highlight w:val="none"/>
        </w:rPr>
        <w:t>注：本表所列建设工程安全文明施工费，是依据现行法律法规及标准、规范确定的。</w:t>
      </w:r>
      <w:r>
        <w:rPr>
          <w:rFonts w:hint="eastAsia" w:ascii="宋体" w:hAnsi="宋体" w:eastAsia="宋体" w:cs="宋体"/>
          <w:i w:val="0"/>
          <w:iCs w:val="0"/>
          <w:color w:val="auto"/>
          <w:spacing w:val="6"/>
          <w:sz w:val="20"/>
          <w:szCs w:val="20"/>
          <w:highlight w:val="none"/>
        </w:rPr>
        <w:t>如法律法规和标</w:t>
      </w:r>
      <w:r>
        <w:rPr>
          <w:rFonts w:hint="eastAsia" w:ascii="宋体" w:hAnsi="宋体" w:eastAsia="宋体" w:cs="宋体"/>
          <w:i w:val="0"/>
          <w:iCs w:val="0"/>
          <w:color w:val="auto"/>
          <w:spacing w:val="8"/>
          <w:sz w:val="20"/>
          <w:szCs w:val="20"/>
          <w:highlight w:val="none"/>
        </w:rPr>
        <w:t>准、规范修订，本表所列项目应按照修订</w:t>
      </w:r>
      <w:r>
        <w:rPr>
          <w:rFonts w:hint="eastAsia" w:ascii="宋体" w:hAnsi="宋体" w:eastAsia="宋体" w:cs="宋体"/>
          <w:i w:val="0"/>
          <w:iCs w:val="0"/>
          <w:color w:val="auto"/>
          <w:spacing w:val="7"/>
          <w:sz w:val="20"/>
          <w:szCs w:val="20"/>
          <w:highlight w:val="none"/>
        </w:rPr>
        <w:t>后的法律法规和标准规范进行调整。</w:t>
      </w:r>
    </w:p>
    <w:p w14:paraId="3CAF96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footerReference r:id="rId22" w:type="default"/>
          <w:pgSz w:w="11907" w:h="16840"/>
          <w:pgMar w:top="850" w:right="567" w:bottom="850" w:left="1080" w:header="0" w:footer="852" w:gutter="0"/>
          <w:pgNumType w:fmt="decimal"/>
          <w:cols w:space="720" w:num="1"/>
        </w:sectPr>
      </w:pPr>
    </w:p>
    <w:p w14:paraId="7904C2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F3CFFA8">
      <w:pPr>
        <w:pStyle w:val="8"/>
        <w:keepNext w:val="0"/>
        <w:keepLines w:val="0"/>
        <w:pageBreakBefore w:val="0"/>
        <w:kinsoku/>
        <w:wordWrap w:val="0"/>
        <w:overflowPunct/>
        <w:topLinePunct/>
        <w:autoSpaceDE/>
        <w:autoSpaceDN/>
        <w:bidi w:val="0"/>
        <w:adjustRightInd w:val="0"/>
        <w:spacing w:before="101" w:line="360" w:lineRule="auto"/>
        <w:ind w:left="2332"/>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10"/>
          <w:sz w:val="31"/>
          <w:szCs w:val="31"/>
          <w:highlight w:val="none"/>
          <w14:textOutline w14:w="5793" w14:cap="sq" w14:cmpd="sng">
            <w14:solidFill>
              <w14:srgbClr w14:val="000000"/>
            </w14:solidFill>
            <w14:prstDash w14:val="solid"/>
            <w14:bevel/>
          </w14:textOutline>
        </w:rPr>
        <w:t>供应商直接控股、管理关系信息表</w:t>
      </w:r>
    </w:p>
    <w:p w14:paraId="7D63BE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7DFDF25">
      <w:pPr>
        <w:pStyle w:val="8"/>
        <w:keepNext w:val="0"/>
        <w:keepLines w:val="0"/>
        <w:pageBreakBefore w:val="0"/>
        <w:kinsoku/>
        <w:wordWrap w:val="0"/>
        <w:overflowPunct/>
        <w:topLinePunct/>
        <w:autoSpaceDE/>
        <w:autoSpaceDN/>
        <w:bidi w:val="0"/>
        <w:adjustRightInd w:val="0"/>
        <w:spacing w:before="100" w:line="360" w:lineRule="auto"/>
        <w:ind w:left="2814"/>
        <w:rPr>
          <w:rFonts w:hint="eastAsia" w:ascii="宋体" w:hAnsi="宋体" w:eastAsia="宋体" w:cs="宋体"/>
          <w:i w:val="0"/>
          <w:iCs w:val="0"/>
          <w:color w:val="auto"/>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供应商直接控股股东信息表</w:t>
      </w:r>
    </w:p>
    <w:p w14:paraId="06D69CC0">
      <w:pPr>
        <w:keepNext w:val="0"/>
        <w:keepLines w:val="0"/>
        <w:pageBreakBefore w:val="0"/>
        <w:kinsoku/>
        <w:wordWrap w:val="0"/>
        <w:overflowPunct/>
        <w:topLinePunct/>
        <w:autoSpaceDE/>
        <w:autoSpaceDN/>
        <w:bidi w:val="0"/>
        <w:adjustRightInd w:val="0"/>
        <w:spacing w:before="44" w:line="360" w:lineRule="auto"/>
        <w:rPr>
          <w:rFonts w:hint="eastAsia" w:ascii="宋体" w:hAnsi="宋体" w:eastAsia="宋体" w:cs="宋体"/>
          <w:i w:val="0"/>
          <w:iCs w:val="0"/>
          <w:color w:val="auto"/>
          <w:highlight w:val="none"/>
        </w:rPr>
      </w:pPr>
    </w:p>
    <w:tbl>
      <w:tblPr>
        <w:tblStyle w:val="19"/>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3483"/>
        <w:gridCol w:w="979"/>
      </w:tblGrid>
      <w:tr w14:paraId="2BD8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84" w:type="dxa"/>
            <w:shd w:val="clear" w:color="auto" w:fill="EAE3D8"/>
            <w:vAlign w:val="top"/>
          </w:tcPr>
          <w:p w14:paraId="19D3A5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0F31F5C">
            <w:pPr>
              <w:pStyle w:val="20"/>
              <w:keepNext w:val="0"/>
              <w:keepLines w:val="0"/>
              <w:pageBreakBefore w:val="0"/>
              <w:kinsoku/>
              <w:wordWrap w:val="0"/>
              <w:overflowPunct/>
              <w:topLinePunct/>
              <w:autoSpaceDE/>
              <w:autoSpaceDN/>
              <w:bidi w:val="0"/>
              <w:adjustRightInd w:val="0"/>
              <w:spacing w:before="91" w:line="360" w:lineRule="auto"/>
              <w:ind w:left="169"/>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5"/>
                <w:sz w:val="28"/>
                <w:szCs w:val="28"/>
                <w:highlight w:val="none"/>
                <w14:textOutline w14:w="5103" w14:cap="sq" w14:cmpd="sng">
                  <w14:solidFill>
                    <w14:srgbClr w14:val="000000"/>
                  </w14:solidFill>
                  <w14:prstDash w14:val="solid"/>
                  <w14:bevel/>
                </w14:textOutline>
              </w:rPr>
              <w:t>序号</w:t>
            </w:r>
          </w:p>
        </w:tc>
        <w:tc>
          <w:tcPr>
            <w:tcW w:w="2654" w:type="dxa"/>
            <w:shd w:val="clear" w:color="auto" w:fill="EAE3D8"/>
            <w:vAlign w:val="top"/>
          </w:tcPr>
          <w:p w14:paraId="3A7BDC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5D530C5">
            <w:pPr>
              <w:pStyle w:val="20"/>
              <w:keepNext w:val="0"/>
              <w:keepLines w:val="0"/>
              <w:pageBreakBefore w:val="0"/>
              <w:kinsoku/>
              <w:wordWrap w:val="0"/>
              <w:overflowPunct/>
              <w:topLinePunct/>
              <w:autoSpaceDE/>
              <w:autoSpaceDN/>
              <w:bidi w:val="0"/>
              <w:adjustRightInd w:val="0"/>
              <w:spacing w:before="91" w:line="360" w:lineRule="auto"/>
              <w:ind w:left="212"/>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1"/>
                <w:sz w:val="28"/>
                <w:szCs w:val="28"/>
                <w:highlight w:val="none"/>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14:paraId="540168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558BD9D">
            <w:pPr>
              <w:pStyle w:val="20"/>
              <w:keepNext w:val="0"/>
              <w:keepLines w:val="0"/>
              <w:pageBreakBefore w:val="0"/>
              <w:kinsoku/>
              <w:wordWrap w:val="0"/>
              <w:overflowPunct/>
              <w:topLinePunct/>
              <w:autoSpaceDE/>
              <w:autoSpaceDN/>
              <w:bidi w:val="0"/>
              <w:adjustRightInd w:val="0"/>
              <w:spacing w:before="91" w:line="360" w:lineRule="auto"/>
              <w:ind w:left="196"/>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8"/>
                <w:sz w:val="28"/>
                <w:szCs w:val="28"/>
                <w:highlight w:val="none"/>
                <w14:textOutline w14:w="5103" w14:cap="sq" w14:cmpd="sng">
                  <w14:solidFill>
                    <w14:srgbClr w14:val="000000"/>
                  </w14:solidFill>
                  <w14:prstDash w14:val="solid"/>
                  <w14:bevel/>
                </w14:textOutline>
              </w:rPr>
              <w:t>出资比例</w:t>
            </w:r>
          </w:p>
        </w:tc>
        <w:tc>
          <w:tcPr>
            <w:tcW w:w="3483" w:type="dxa"/>
            <w:shd w:val="clear" w:color="auto" w:fill="EAE3D8"/>
            <w:vAlign w:val="top"/>
          </w:tcPr>
          <w:p w14:paraId="4798F06D">
            <w:pPr>
              <w:pStyle w:val="20"/>
              <w:keepNext w:val="0"/>
              <w:keepLines w:val="0"/>
              <w:pageBreakBefore w:val="0"/>
              <w:kinsoku/>
              <w:wordWrap w:val="0"/>
              <w:overflowPunct/>
              <w:topLinePunct/>
              <w:autoSpaceDE/>
              <w:autoSpaceDN/>
              <w:bidi w:val="0"/>
              <w:adjustRightInd w:val="0"/>
              <w:spacing w:before="166" w:line="360" w:lineRule="auto"/>
              <w:ind w:left="1331" w:right="193" w:hanging="112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1"/>
                <w:sz w:val="28"/>
                <w:szCs w:val="28"/>
                <w:highlight w:val="none"/>
                <w14:textOutline w14:w="5103" w14:cap="sq" w14:cmpd="sng">
                  <w14:solidFill>
                    <w14:srgbClr w14:val="000000"/>
                  </w14:solidFill>
                  <w14:prstDash w14:val="solid"/>
                  <w14:bevel/>
                </w14:textOutline>
              </w:rPr>
              <w:t>身份证号码或统一社会信</w:t>
            </w:r>
            <w:r>
              <w:rPr>
                <w:rFonts w:hint="eastAsia" w:ascii="宋体" w:hAnsi="宋体" w:eastAsia="宋体" w:cs="宋体"/>
                <w:i w:val="0"/>
                <w:iCs w:val="0"/>
                <w:color w:val="auto"/>
                <w:spacing w:val="-4"/>
                <w:sz w:val="28"/>
                <w:szCs w:val="28"/>
                <w:highlight w:val="none"/>
                <w14:textOutline w14:w="5103" w14:cap="sq" w14:cmpd="sng">
                  <w14:solidFill>
                    <w14:srgbClr w14:val="000000"/>
                  </w14:solidFill>
                  <w14:prstDash w14:val="solid"/>
                  <w14:bevel/>
                </w14:textOutline>
              </w:rPr>
              <w:t>用代码</w:t>
            </w:r>
          </w:p>
        </w:tc>
        <w:tc>
          <w:tcPr>
            <w:tcW w:w="979" w:type="dxa"/>
            <w:shd w:val="clear" w:color="auto" w:fill="EAE3D8"/>
            <w:vAlign w:val="top"/>
          </w:tcPr>
          <w:p w14:paraId="268F3A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0AF8500">
            <w:pPr>
              <w:pStyle w:val="20"/>
              <w:keepNext w:val="0"/>
              <w:keepLines w:val="0"/>
              <w:pageBreakBefore w:val="0"/>
              <w:kinsoku/>
              <w:wordWrap w:val="0"/>
              <w:overflowPunct/>
              <w:topLinePunct/>
              <w:autoSpaceDE/>
              <w:autoSpaceDN/>
              <w:bidi w:val="0"/>
              <w:adjustRightInd w:val="0"/>
              <w:spacing w:before="91" w:line="360" w:lineRule="auto"/>
              <w:ind w:left="221"/>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7"/>
                <w:sz w:val="28"/>
                <w:szCs w:val="28"/>
                <w:highlight w:val="none"/>
                <w14:textOutline w14:w="5103" w14:cap="sq" w14:cmpd="sng">
                  <w14:solidFill>
                    <w14:srgbClr w14:val="000000"/>
                  </w14:solidFill>
                  <w14:prstDash w14:val="solid"/>
                  <w14:bevel/>
                </w14:textOutline>
              </w:rPr>
              <w:t>备注</w:t>
            </w:r>
          </w:p>
        </w:tc>
      </w:tr>
      <w:tr w14:paraId="50471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4" w:type="dxa"/>
            <w:vAlign w:val="top"/>
          </w:tcPr>
          <w:p w14:paraId="65999983">
            <w:pPr>
              <w:pStyle w:val="20"/>
              <w:keepNext w:val="0"/>
              <w:keepLines w:val="0"/>
              <w:pageBreakBefore w:val="0"/>
              <w:kinsoku/>
              <w:wordWrap w:val="0"/>
              <w:overflowPunct/>
              <w:topLinePunct/>
              <w:autoSpaceDE/>
              <w:autoSpaceDN/>
              <w:bidi w:val="0"/>
              <w:adjustRightInd w:val="0"/>
              <w:spacing w:before="206" w:line="360" w:lineRule="auto"/>
              <w:ind w:left="402"/>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1</w:t>
            </w:r>
          </w:p>
        </w:tc>
        <w:tc>
          <w:tcPr>
            <w:tcW w:w="2654" w:type="dxa"/>
            <w:vAlign w:val="top"/>
          </w:tcPr>
          <w:p w14:paraId="59E493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454" w:type="dxa"/>
            <w:vAlign w:val="top"/>
          </w:tcPr>
          <w:p w14:paraId="672CB7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483" w:type="dxa"/>
            <w:vAlign w:val="top"/>
          </w:tcPr>
          <w:p w14:paraId="253C0E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979" w:type="dxa"/>
            <w:vAlign w:val="top"/>
          </w:tcPr>
          <w:p w14:paraId="6FB250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r w14:paraId="447D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84" w:type="dxa"/>
            <w:vAlign w:val="top"/>
          </w:tcPr>
          <w:p w14:paraId="00AAF9DE">
            <w:pPr>
              <w:pStyle w:val="20"/>
              <w:keepNext w:val="0"/>
              <w:keepLines w:val="0"/>
              <w:pageBreakBefore w:val="0"/>
              <w:kinsoku/>
              <w:wordWrap w:val="0"/>
              <w:overflowPunct/>
              <w:topLinePunct/>
              <w:autoSpaceDE/>
              <w:autoSpaceDN/>
              <w:bidi w:val="0"/>
              <w:adjustRightInd w:val="0"/>
              <w:spacing w:before="210" w:line="360" w:lineRule="auto"/>
              <w:ind w:left="384"/>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2</w:t>
            </w:r>
          </w:p>
        </w:tc>
        <w:tc>
          <w:tcPr>
            <w:tcW w:w="2654" w:type="dxa"/>
            <w:vAlign w:val="top"/>
          </w:tcPr>
          <w:p w14:paraId="1BE596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454" w:type="dxa"/>
            <w:vAlign w:val="top"/>
          </w:tcPr>
          <w:p w14:paraId="67846D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483" w:type="dxa"/>
            <w:vAlign w:val="top"/>
          </w:tcPr>
          <w:p w14:paraId="0994C9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979" w:type="dxa"/>
            <w:vAlign w:val="top"/>
          </w:tcPr>
          <w:p w14:paraId="750ED5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r w14:paraId="4CD29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4" w:type="dxa"/>
            <w:vAlign w:val="top"/>
          </w:tcPr>
          <w:p w14:paraId="418EF78E">
            <w:pPr>
              <w:pStyle w:val="20"/>
              <w:keepNext w:val="0"/>
              <w:keepLines w:val="0"/>
              <w:pageBreakBefore w:val="0"/>
              <w:kinsoku/>
              <w:wordWrap w:val="0"/>
              <w:overflowPunct/>
              <w:topLinePunct/>
              <w:autoSpaceDE/>
              <w:autoSpaceDN/>
              <w:bidi w:val="0"/>
              <w:adjustRightInd w:val="0"/>
              <w:spacing w:before="209" w:line="360" w:lineRule="auto"/>
              <w:ind w:left="387"/>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3</w:t>
            </w:r>
          </w:p>
        </w:tc>
        <w:tc>
          <w:tcPr>
            <w:tcW w:w="2654" w:type="dxa"/>
            <w:vAlign w:val="top"/>
          </w:tcPr>
          <w:p w14:paraId="29240A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454" w:type="dxa"/>
            <w:vAlign w:val="top"/>
          </w:tcPr>
          <w:p w14:paraId="492010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483" w:type="dxa"/>
            <w:vAlign w:val="top"/>
          </w:tcPr>
          <w:p w14:paraId="365B38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979" w:type="dxa"/>
            <w:vAlign w:val="top"/>
          </w:tcPr>
          <w:p w14:paraId="1A70A8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r w14:paraId="39B69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84" w:type="dxa"/>
            <w:vAlign w:val="top"/>
          </w:tcPr>
          <w:p w14:paraId="4F80E241">
            <w:pPr>
              <w:pStyle w:val="20"/>
              <w:keepNext w:val="0"/>
              <w:keepLines w:val="0"/>
              <w:pageBreakBefore w:val="0"/>
              <w:kinsoku/>
              <w:wordWrap w:val="0"/>
              <w:overflowPunct/>
              <w:topLinePunct/>
              <w:autoSpaceDE/>
              <w:autoSpaceDN/>
              <w:bidi w:val="0"/>
              <w:adjustRightInd w:val="0"/>
              <w:spacing w:before="166" w:line="360" w:lineRule="auto"/>
              <w:ind w:left="188"/>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14"/>
                <w:position w:val="3"/>
                <w:sz w:val="28"/>
                <w:szCs w:val="28"/>
                <w:highlight w:val="none"/>
              </w:rPr>
              <w:t>……</w:t>
            </w:r>
          </w:p>
        </w:tc>
        <w:tc>
          <w:tcPr>
            <w:tcW w:w="2654" w:type="dxa"/>
            <w:vAlign w:val="top"/>
          </w:tcPr>
          <w:p w14:paraId="0BE20A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454" w:type="dxa"/>
            <w:vAlign w:val="top"/>
          </w:tcPr>
          <w:p w14:paraId="259EF9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483" w:type="dxa"/>
            <w:vAlign w:val="top"/>
          </w:tcPr>
          <w:p w14:paraId="667610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979" w:type="dxa"/>
            <w:vAlign w:val="top"/>
          </w:tcPr>
          <w:p w14:paraId="2C85D3E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bl>
    <w:p w14:paraId="1AAE063A">
      <w:pPr>
        <w:pStyle w:val="8"/>
        <w:keepNext w:val="0"/>
        <w:keepLines w:val="0"/>
        <w:pageBreakBefore w:val="0"/>
        <w:kinsoku/>
        <w:wordWrap w:val="0"/>
        <w:overflowPunct/>
        <w:topLinePunct/>
        <w:autoSpaceDE/>
        <w:autoSpaceDN/>
        <w:bidi w:val="0"/>
        <w:adjustRightInd w:val="0"/>
        <w:spacing w:before="40" w:line="360" w:lineRule="auto"/>
        <w:ind w:left="1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注：</w:t>
      </w:r>
    </w:p>
    <w:p w14:paraId="47A229E3">
      <w:pPr>
        <w:pStyle w:val="8"/>
        <w:keepNext w:val="0"/>
        <w:keepLines w:val="0"/>
        <w:pageBreakBefore w:val="0"/>
        <w:kinsoku/>
        <w:wordWrap w:val="0"/>
        <w:overflowPunct/>
        <w:topLinePunct/>
        <w:autoSpaceDE/>
        <w:autoSpaceDN/>
        <w:bidi w:val="0"/>
        <w:adjustRightInd w:val="0"/>
        <w:spacing w:before="19" w:line="360" w:lineRule="auto"/>
        <w:ind w:left="120" w:right="110" w:firstLine="57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1.直接控股股东：是指其出资额占有限责任公司资本总额百分之五十以</w:t>
      </w:r>
      <w:r>
        <w:rPr>
          <w:rFonts w:hint="eastAsia" w:ascii="宋体" w:hAnsi="宋体" w:eastAsia="宋体" w:cs="宋体"/>
          <w:i w:val="0"/>
          <w:iCs w:val="0"/>
          <w:color w:val="auto"/>
          <w:sz w:val="24"/>
          <w:szCs w:val="24"/>
          <w:highlight w:val="none"/>
        </w:rPr>
        <w:t>上或者其持有的股份占股份有限公司股份总额百</w:t>
      </w:r>
      <w:r>
        <w:rPr>
          <w:rFonts w:hint="eastAsia" w:ascii="宋体" w:hAnsi="宋体" w:eastAsia="宋体" w:cs="宋体"/>
          <w:i w:val="0"/>
          <w:iCs w:val="0"/>
          <w:color w:val="auto"/>
          <w:spacing w:val="-1"/>
          <w:sz w:val="24"/>
          <w:szCs w:val="24"/>
          <w:highlight w:val="none"/>
        </w:rPr>
        <w:t>分之五十以上的股东；出资</w:t>
      </w:r>
      <w:r>
        <w:rPr>
          <w:rFonts w:hint="eastAsia" w:ascii="宋体" w:hAnsi="宋体" w:eastAsia="宋体" w:cs="宋体"/>
          <w:i w:val="0"/>
          <w:iCs w:val="0"/>
          <w:color w:val="auto"/>
          <w:sz w:val="24"/>
          <w:szCs w:val="24"/>
          <w:highlight w:val="none"/>
        </w:rPr>
        <w:t>额或者持有股份的比例虽然不足百分之五十，但</w:t>
      </w:r>
      <w:r>
        <w:rPr>
          <w:rFonts w:hint="eastAsia" w:ascii="宋体" w:hAnsi="宋体" w:eastAsia="宋体" w:cs="宋体"/>
          <w:i w:val="0"/>
          <w:iCs w:val="0"/>
          <w:color w:val="auto"/>
          <w:spacing w:val="-1"/>
          <w:sz w:val="24"/>
          <w:szCs w:val="24"/>
          <w:highlight w:val="none"/>
        </w:rPr>
        <w:t>依其出资额或者持有的股份</w:t>
      </w:r>
      <w:r>
        <w:rPr>
          <w:rFonts w:hint="eastAsia" w:ascii="宋体" w:hAnsi="宋体" w:eastAsia="宋体" w:cs="宋体"/>
          <w:i w:val="0"/>
          <w:iCs w:val="0"/>
          <w:color w:val="auto"/>
          <w:sz w:val="24"/>
          <w:szCs w:val="24"/>
          <w:highlight w:val="none"/>
        </w:rPr>
        <w:t>所享有的表决权已足以对股东会、股东大会的</w:t>
      </w:r>
      <w:r>
        <w:rPr>
          <w:rFonts w:hint="eastAsia" w:ascii="宋体" w:hAnsi="宋体" w:eastAsia="宋体" w:cs="宋体"/>
          <w:i w:val="0"/>
          <w:iCs w:val="0"/>
          <w:color w:val="auto"/>
          <w:spacing w:val="-1"/>
          <w:sz w:val="24"/>
          <w:szCs w:val="24"/>
          <w:highlight w:val="none"/>
        </w:rPr>
        <w:t>决议产生重大影响的股东。</w:t>
      </w:r>
    </w:p>
    <w:p w14:paraId="53087A23">
      <w:pPr>
        <w:pStyle w:val="8"/>
        <w:keepNext w:val="0"/>
        <w:keepLines w:val="0"/>
        <w:pageBreakBefore w:val="0"/>
        <w:kinsoku/>
        <w:wordWrap w:val="0"/>
        <w:overflowPunct/>
        <w:topLinePunct/>
        <w:autoSpaceDE/>
        <w:autoSpaceDN/>
        <w:bidi w:val="0"/>
        <w:adjustRightInd w:val="0"/>
        <w:spacing w:before="33" w:line="360" w:lineRule="auto"/>
        <w:ind w:left="128" w:right="150" w:firstLine="55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2.本表所指的控股关系仅限于直接控股关系，不包括间接的控股关系。</w:t>
      </w:r>
      <w:r>
        <w:rPr>
          <w:rFonts w:hint="eastAsia" w:ascii="宋体" w:hAnsi="宋体" w:eastAsia="宋体" w:cs="宋体"/>
          <w:i w:val="0"/>
          <w:iCs w:val="0"/>
          <w:color w:val="auto"/>
          <w:spacing w:val="-1"/>
          <w:sz w:val="24"/>
          <w:szCs w:val="24"/>
          <w:highlight w:val="none"/>
        </w:rPr>
        <w:t>公司实际控制人与公司之间的关系不属于本表所指的直接控股关系。</w:t>
      </w:r>
    </w:p>
    <w:p w14:paraId="63A36A32">
      <w:pPr>
        <w:pStyle w:val="8"/>
        <w:keepNext w:val="0"/>
        <w:keepLines w:val="0"/>
        <w:pageBreakBefore w:val="0"/>
        <w:kinsoku/>
        <w:wordWrap w:val="0"/>
        <w:overflowPunct/>
        <w:topLinePunct/>
        <w:autoSpaceDE/>
        <w:autoSpaceDN/>
        <w:bidi w:val="0"/>
        <w:adjustRightInd w:val="0"/>
        <w:spacing w:before="28" w:line="360" w:lineRule="auto"/>
        <w:ind w:left="68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3.供应商不存在直接控股股东的，则填“无”。</w:t>
      </w:r>
    </w:p>
    <w:p w14:paraId="5581CE3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pPr>
    </w:p>
    <w:p w14:paraId="1694A775">
      <w:pPr>
        <w:pStyle w:val="8"/>
        <w:keepNext w:val="0"/>
        <w:keepLines w:val="0"/>
        <w:pageBreakBefore w:val="0"/>
        <w:kinsoku/>
        <w:wordWrap w:val="0"/>
        <w:overflowPunct/>
        <w:topLinePunct/>
        <w:autoSpaceDE/>
        <w:autoSpaceDN/>
        <w:bidi w:val="0"/>
        <w:adjustRightInd w:val="0"/>
        <w:spacing w:before="92" w:line="360" w:lineRule="auto"/>
        <w:ind w:left="362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法定代表人或委托代理人签字：</w:t>
      </w:r>
      <w:r>
        <w:rPr>
          <w:rFonts w:hint="eastAsia" w:ascii="宋体" w:hAnsi="宋体" w:eastAsia="宋体" w:cs="宋体"/>
          <w:i w:val="0"/>
          <w:iCs w:val="0"/>
          <w:color w:val="auto"/>
          <w:sz w:val="24"/>
          <w:szCs w:val="24"/>
          <w:highlight w:val="none"/>
          <w:u w:val="single" w:color="auto"/>
        </w:rPr>
        <w:t xml:space="preserve">        </w:t>
      </w:r>
    </w:p>
    <w:p w14:paraId="0BDBB707">
      <w:pPr>
        <w:pStyle w:val="8"/>
        <w:keepNext w:val="0"/>
        <w:keepLines w:val="0"/>
        <w:pageBreakBefore w:val="0"/>
        <w:kinsoku/>
        <w:wordWrap w:val="0"/>
        <w:overflowPunct/>
        <w:topLinePunct/>
        <w:autoSpaceDE/>
        <w:autoSpaceDN/>
        <w:bidi w:val="0"/>
        <w:adjustRightInd w:val="0"/>
        <w:spacing w:line="360" w:lineRule="auto"/>
        <w:ind w:left="361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供应商（</w:t>
      </w:r>
      <w:r>
        <w:rPr>
          <w:rFonts w:hint="eastAsia" w:ascii="宋体" w:hAnsi="宋体" w:eastAsia="宋体" w:cs="宋体"/>
          <w:i w:val="0"/>
          <w:iCs w:val="0"/>
          <w:color w:val="auto"/>
          <w:spacing w:val="-2"/>
          <w:sz w:val="24"/>
          <w:szCs w:val="24"/>
          <w:highlight w:val="none"/>
          <w:lang w:eastAsia="zh-CN"/>
        </w:rPr>
        <w:t>电子签章</w:t>
      </w:r>
      <w:r>
        <w:rPr>
          <w:rFonts w:hint="eastAsia" w:ascii="宋体" w:hAnsi="宋体" w:eastAsia="宋体" w:cs="宋体"/>
          <w:i w:val="0"/>
          <w:iCs w:val="0"/>
          <w:color w:val="auto"/>
          <w:spacing w:val="41"/>
          <w:sz w:val="24"/>
          <w:szCs w:val="24"/>
          <w:highlight w:val="none"/>
        </w:rPr>
        <w:t xml:space="preserve"> </w:t>
      </w:r>
      <w:r>
        <w:rPr>
          <w:rFonts w:hint="eastAsia" w:ascii="宋体" w:hAnsi="宋体" w:eastAsia="宋体" w:cs="宋体"/>
          <w:i w:val="0"/>
          <w:iCs w:val="0"/>
          <w:color w:val="auto"/>
          <w:spacing w:val="-19"/>
          <w:sz w:val="24"/>
          <w:szCs w:val="24"/>
          <w:highlight w:val="none"/>
        </w:rPr>
        <w:t>）：</w:t>
      </w:r>
      <w:r>
        <w:rPr>
          <w:rFonts w:hint="eastAsia" w:ascii="宋体" w:hAnsi="宋体" w:eastAsia="宋体" w:cs="宋体"/>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u w:val="single" w:color="auto"/>
        </w:rPr>
        <w:t xml:space="preserve">              </w:t>
      </w:r>
    </w:p>
    <w:p w14:paraId="7BC6C9FD">
      <w:pPr>
        <w:pStyle w:val="8"/>
        <w:keepNext w:val="0"/>
        <w:keepLines w:val="0"/>
        <w:pageBreakBefore w:val="0"/>
        <w:kinsoku/>
        <w:wordWrap w:val="0"/>
        <w:overflowPunct/>
        <w:topLinePunct/>
        <w:autoSpaceDE/>
        <w:autoSpaceDN/>
        <w:bidi w:val="0"/>
        <w:adjustRightInd w:val="0"/>
        <w:spacing w:before="149" w:line="360" w:lineRule="auto"/>
        <w:ind w:left="627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年</w:t>
      </w:r>
      <w:r>
        <w:rPr>
          <w:rFonts w:hint="eastAsia" w:ascii="宋体" w:hAnsi="宋体" w:eastAsia="宋体" w:cs="宋体"/>
          <w:i w:val="0"/>
          <w:iCs w:val="0"/>
          <w:color w:val="auto"/>
          <w:spacing w:val="4"/>
          <w:sz w:val="24"/>
          <w:szCs w:val="24"/>
          <w:highlight w:val="none"/>
        </w:rPr>
        <w:t xml:space="preserve">    </w:t>
      </w:r>
      <w:r>
        <w:rPr>
          <w:rFonts w:hint="eastAsia" w:ascii="宋体" w:hAnsi="宋体" w:eastAsia="宋体" w:cs="宋体"/>
          <w:i w:val="0"/>
          <w:iCs w:val="0"/>
          <w:color w:val="auto"/>
          <w:spacing w:val="-10"/>
          <w:sz w:val="24"/>
          <w:szCs w:val="24"/>
          <w:highlight w:val="none"/>
        </w:rPr>
        <w:t>月</w:t>
      </w:r>
      <w:r>
        <w:rPr>
          <w:rFonts w:hint="eastAsia" w:ascii="宋体" w:hAnsi="宋体" w:eastAsia="宋体" w:cs="宋体"/>
          <w:i w:val="0"/>
          <w:iCs w:val="0"/>
          <w:color w:val="auto"/>
          <w:spacing w:val="15"/>
          <w:sz w:val="24"/>
          <w:szCs w:val="24"/>
          <w:highlight w:val="none"/>
        </w:rPr>
        <w:t xml:space="preserve">    </w:t>
      </w:r>
      <w:r>
        <w:rPr>
          <w:rFonts w:hint="eastAsia" w:ascii="宋体" w:hAnsi="宋体" w:eastAsia="宋体" w:cs="宋体"/>
          <w:i w:val="0"/>
          <w:iCs w:val="0"/>
          <w:color w:val="auto"/>
          <w:spacing w:val="-10"/>
          <w:sz w:val="24"/>
          <w:szCs w:val="24"/>
          <w:highlight w:val="none"/>
        </w:rPr>
        <w:t>日</w:t>
      </w:r>
    </w:p>
    <w:p w14:paraId="486B8B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sectPr>
          <w:footerReference r:id="rId23" w:type="default"/>
          <w:pgSz w:w="11907" w:h="16840"/>
          <w:pgMar w:top="1440" w:right="1080" w:bottom="1440" w:left="1080" w:header="0" w:footer="852" w:gutter="0"/>
          <w:pgNumType w:fmt="decimal"/>
          <w:cols w:space="720" w:num="1"/>
        </w:sectPr>
      </w:pPr>
    </w:p>
    <w:p w14:paraId="6B0834C9">
      <w:pPr>
        <w:pStyle w:val="8"/>
        <w:keepNext w:val="0"/>
        <w:keepLines w:val="0"/>
        <w:pageBreakBefore w:val="0"/>
        <w:kinsoku/>
        <w:wordWrap w:val="0"/>
        <w:overflowPunct/>
        <w:topLinePunct/>
        <w:autoSpaceDE/>
        <w:autoSpaceDN/>
        <w:bidi w:val="0"/>
        <w:adjustRightInd w:val="0"/>
        <w:spacing w:before="101" w:line="360" w:lineRule="auto"/>
        <w:ind w:left="2746"/>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供应商直接管理关系信息表</w:t>
      </w:r>
    </w:p>
    <w:p w14:paraId="6BB054C1">
      <w:pPr>
        <w:keepNext w:val="0"/>
        <w:keepLines w:val="0"/>
        <w:pageBreakBefore w:val="0"/>
        <w:kinsoku/>
        <w:wordWrap w:val="0"/>
        <w:overflowPunct/>
        <w:topLinePunct/>
        <w:autoSpaceDE/>
        <w:autoSpaceDN/>
        <w:bidi w:val="0"/>
        <w:adjustRightInd w:val="0"/>
        <w:spacing w:before="162" w:line="360" w:lineRule="auto"/>
        <w:rPr>
          <w:rFonts w:hint="eastAsia" w:ascii="宋体" w:hAnsi="宋体" w:eastAsia="宋体" w:cs="宋体"/>
          <w:i w:val="0"/>
          <w:iCs w:val="0"/>
          <w:color w:val="auto"/>
          <w:highlight w:val="none"/>
        </w:rPr>
      </w:pPr>
    </w:p>
    <w:tbl>
      <w:tblPr>
        <w:tblStyle w:val="19"/>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043"/>
        <w:gridCol w:w="1864"/>
      </w:tblGrid>
      <w:tr w14:paraId="0E1E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14:paraId="2524B3E3">
            <w:pPr>
              <w:pStyle w:val="20"/>
              <w:keepNext w:val="0"/>
              <w:keepLines w:val="0"/>
              <w:pageBreakBefore w:val="0"/>
              <w:kinsoku/>
              <w:wordWrap w:val="0"/>
              <w:overflowPunct/>
              <w:topLinePunct/>
              <w:autoSpaceDE/>
              <w:autoSpaceDN/>
              <w:bidi w:val="0"/>
              <w:adjustRightInd w:val="0"/>
              <w:spacing w:before="166" w:line="360" w:lineRule="auto"/>
              <w:ind w:left="132"/>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5"/>
                <w:sz w:val="28"/>
                <w:szCs w:val="28"/>
                <w:highlight w:val="none"/>
                <w14:textOutline w14:w="5103" w14:cap="sq" w14:cmpd="sng">
                  <w14:solidFill>
                    <w14:srgbClr w14:val="000000"/>
                  </w14:solidFill>
                  <w14:prstDash w14:val="solid"/>
                  <w14:bevel/>
                </w14:textOutline>
              </w:rPr>
              <w:t>序号</w:t>
            </w:r>
          </w:p>
        </w:tc>
        <w:tc>
          <w:tcPr>
            <w:tcW w:w="3598" w:type="dxa"/>
            <w:shd w:val="clear" w:color="auto" w:fill="EAE3D8"/>
            <w:vAlign w:val="top"/>
          </w:tcPr>
          <w:p w14:paraId="68EE4884">
            <w:pPr>
              <w:pStyle w:val="20"/>
              <w:keepNext w:val="0"/>
              <w:keepLines w:val="0"/>
              <w:pageBreakBefore w:val="0"/>
              <w:kinsoku/>
              <w:wordWrap w:val="0"/>
              <w:overflowPunct/>
              <w:topLinePunct/>
              <w:autoSpaceDE/>
              <w:autoSpaceDN/>
              <w:bidi w:val="0"/>
              <w:adjustRightInd w:val="0"/>
              <w:spacing w:before="165" w:line="360" w:lineRule="auto"/>
              <w:ind w:left="403"/>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1"/>
                <w:sz w:val="28"/>
                <w:szCs w:val="28"/>
                <w:highlight w:val="none"/>
                <w14:textOutline w14:w="5103" w14:cap="sq" w14:cmpd="sng">
                  <w14:solidFill>
                    <w14:srgbClr w14:val="000000"/>
                  </w14:solidFill>
                  <w14:prstDash w14:val="solid"/>
                  <w14:bevel/>
                </w14:textOutline>
              </w:rPr>
              <w:t>直接管理关系单位名称</w:t>
            </w:r>
          </w:p>
        </w:tc>
        <w:tc>
          <w:tcPr>
            <w:tcW w:w="3043" w:type="dxa"/>
            <w:shd w:val="clear" w:color="auto" w:fill="EAE3D8"/>
            <w:vAlign w:val="top"/>
          </w:tcPr>
          <w:p w14:paraId="0486B218">
            <w:pPr>
              <w:pStyle w:val="20"/>
              <w:keepNext w:val="0"/>
              <w:keepLines w:val="0"/>
              <w:pageBreakBefore w:val="0"/>
              <w:kinsoku/>
              <w:wordWrap w:val="0"/>
              <w:overflowPunct/>
              <w:topLinePunct/>
              <w:autoSpaceDE/>
              <w:autoSpaceDN/>
              <w:bidi w:val="0"/>
              <w:adjustRightInd w:val="0"/>
              <w:spacing w:before="165" w:line="360" w:lineRule="auto"/>
              <w:ind w:left="412"/>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2"/>
                <w:sz w:val="28"/>
                <w:szCs w:val="28"/>
                <w:highlight w:val="none"/>
                <w14:textOutline w14:w="5103" w14:cap="sq" w14:cmpd="sng">
                  <w14:solidFill>
                    <w14:srgbClr w14:val="000000"/>
                  </w14:solidFill>
                  <w14:prstDash w14:val="solid"/>
                  <w14:bevel/>
                </w14:textOutline>
              </w:rPr>
              <w:t>统一社会信用代码</w:t>
            </w:r>
          </w:p>
        </w:tc>
        <w:tc>
          <w:tcPr>
            <w:tcW w:w="1864" w:type="dxa"/>
            <w:shd w:val="clear" w:color="auto" w:fill="EAE3D8"/>
            <w:vAlign w:val="top"/>
          </w:tcPr>
          <w:p w14:paraId="58C0091D">
            <w:pPr>
              <w:pStyle w:val="20"/>
              <w:keepNext w:val="0"/>
              <w:keepLines w:val="0"/>
              <w:pageBreakBefore w:val="0"/>
              <w:kinsoku/>
              <w:wordWrap w:val="0"/>
              <w:overflowPunct/>
              <w:topLinePunct/>
              <w:autoSpaceDE/>
              <w:autoSpaceDN/>
              <w:bidi w:val="0"/>
              <w:adjustRightInd w:val="0"/>
              <w:spacing w:before="166" w:line="360" w:lineRule="auto"/>
              <w:ind w:left="663"/>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7"/>
                <w:sz w:val="28"/>
                <w:szCs w:val="28"/>
                <w:highlight w:val="none"/>
                <w14:textOutline w14:w="5103" w14:cap="sq" w14:cmpd="sng">
                  <w14:solidFill>
                    <w14:srgbClr w14:val="000000"/>
                  </w14:solidFill>
                  <w14:prstDash w14:val="solid"/>
                  <w14:bevel/>
                </w14:textOutline>
              </w:rPr>
              <w:t>备注</w:t>
            </w:r>
          </w:p>
        </w:tc>
      </w:tr>
      <w:tr w14:paraId="0E76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32E2B398">
            <w:pPr>
              <w:pStyle w:val="20"/>
              <w:keepNext w:val="0"/>
              <w:keepLines w:val="0"/>
              <w:pageBreakBefore w:val="0"/>
              <w:kinsoku/>
              <w:wordWrap w:val="0"/>
              <w:overflowPunct/>
              <w:topLinePunct/>
              <w:autoSpaceDE/>
              <w:autoSpaceDN/>
              <w:bidi w:val="0"/>
              <w:adjustRightInd w:val="0"/>
              <w:spacing w:before="207" w:line="360" w:lineRule="auto"/>
              <w:ind w:left="365"/>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1</w:t>
            </w:r>
          </w:p>
        </w:tc>
        <w:tc>
          <w:tcPr>
            <w:tcW w:w="3598" w:type="dxa"/>
            <w:vAlign w:val="top"/>
          </w:tcPr>
          <w:p w14:paraId="2CFC208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043" w:type="dxa"/>
            <w:vAlign w:val="top"/>
          </w:tcPr>
          <w:p w14:paraId="291F64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864" w:type="dxa"/>
            <w:vAlign w:val="top"/>
          </w:tcPr>
          <w:p w14:paraId="7BB3D3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r w14:paraId="3FDAC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14:paraId="46B9971B">
            <w:pPr>
              <w:pStyle w:val="20"/>
              <w:keepNext w:val="0"/>
              <w:keepLines w:val="0"/>
              <w:pageBreakBefore w:val="0"/>
              <w:kinsoku/>
              <w:wordWrap w:val="0"/>
              <w:overflowPunct/>
              <w:topLinePunct/>
              <w:autoSpaceDE/>
              <w:autoSpaceDN/>
              <w:bidi w:val="0"/>
              <w:adjustRightInd w:val="0"/>
              <w:spacing w:before="209" w:line="360" w:lineRule="auto"/>
              <w:ind w:left="348"/>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2</w:t>
            </w:r>
          </w:p>
        </w:tc>
        <w:tc>
          <w:tcPr>
            <w:tcW w:w="3598" w:type="dxa"/>
            <w:vAlign w:val="top"/>
          </w:tcPr>
          <w:p w14:paraId="7391CB7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043" w:type="dxa"/>
            <w:vAlign w:val="top"/>
          </w:tcPr>
          <w:p w14:paraId="34E369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864" w:type="dxa"/>
            <w:vAlign w:val="top"/>
          </w:tcPr>
          <w:p w14:paraId="4145F4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r w14:paraId="59EBF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659E16B0">
            <w:pPr>
              <w:pStyle w:val="20"/>
              <w:keepNext w:val="0"/>
              <w:keepLines w:val="0"/>
              <w:pageBreakBefore w:val="0"/>
              <w:kinsoku/>
              <w:wordWrap w:val="0"/>
              <w:overflowPunct/>
              <w:topLinePunct/>
              <w:autoSpaceDE/>
              <w:autoSpaceDN/>
              <w:bidi w:val="0"/>
              <w:adjustRightInd w:val="0"/>
              <w:spacing w:before="210" w:line="360" w:lineRule="auto"/>
              <w:ind w:left="35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3</w:t>
            </w:r>
          </w:p>
        </w:tc>
        <w:tc>
          <w:tcPr>
            <w:tcW w:w="3598" w:type="dxa"/>
            <w:vAlign w:val="top"/>
          </w:tcPr>
          <w:p w14:paraId="0D62C3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043" w:type="dxa"/>
            <w:vAlign w:val="top"/>
          </w:tcPr>
          <w:p w14:paraId="662E25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864" w:type="dxa"/>
            <w:vAlign w:val="top"/>
          </w:tcPr>
          <w:p w14:paraId="5CA7E0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r w14:paraId="069D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14:paraId="6B2F5DEA">
            <w:pPr>
              <w:pStyle w:val="20"/>
              <w:keepNext w:val="0"/>
              <w:keepLines w:val="0"/>
              <w:pageBreakBefore w:val="0"/>
              <w:kinsoku/>
              <w:wordWrap w:val="0"/>
              <w:overflowPunct/>
              <w:topLinePunct/>
              <w:autoSpaceDE/>
              <w:autoSpaceDN/>
              <w:bidi w:val="0"/>
              <w:adjustRightInd w:val="0"/>
              <w:spacing w:before="165" w:line="360" w:lineRule="auto"/>
              <w:ind w:left="151"/>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pacing w:val="-14"/>
                <w:position w:val="3"/>
                <w:sz w:val="28"/>
                <w:szCs w:val="28"/>
                <w:highlight w:val="none"/>
              </w:rPr>
              <w:t>……</w:t>
            </w:r>
          </w:p>
        </w:tc>
        <w:tc>
          <w:tcPr>
            <w:tcW w:w="3598" w:type="dxa"/>
            <w:vAlign w:val="top"/>
          </w:tcPr>
          <w:p w14:paraId="68CB3B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3043" w:type="dxa"/>
            <w:vAlign w:val="top"/>
          </w:tcPr>
          <w:p w14:paraId="22B2FDE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c>
          <w:tcPr>
            <w:tcW w:w="1864" w:type="dxa"/>
            <w:vAlign w:val="top"/>
          </w:tcPr>
          <w:p w14:paraId="2CC80E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tc>
      </w:tr>
    </w:tbl>
    <w:p w14:paraId="047A1A03">
      <w:pPr>
        <w:pStyle w:val="8"/>
        <w:keepNext w:val="0"/>
        <w:keepLines w:val="0"/>
        <w:pageBreakBefore w:val="0"/>
        <w:kinsoku/>
        <w:wordWrap w:val="0"/>
        <w:overflowPunct/>
        <w:topLinePunct/>
        <w:autoSpaceDE/>
        <w:autoSpaceDN/>
        <w:bidi w:val="0"/>
        <w:adjustRightInd w:val="0"/>
        <w:spacing w:before="40" w:line="360" w:lineRule="auto"/>
        <w:ind w:left="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注：</w:t>
      </w:r>
    </w:p>
    <w:p w14:paraId="7A29C4F9">
      <w:pPr>
        <w:pStyle w:val="8"/>
        <w:keepNext w:val="0"/>
        <w:keepLines w:val="0"/>
        <w:pageBreakBefore w:val="0"/>
        <w:kinsoku/>
        <w:wordWrap w:val="0"/>
        <w:overflowPunct/>
        <w:topLinePunct/>
        <w:autoSpaceDE/>
        <w:autoSpaceDN/>
        <w:bidi w:val="0"/>
        <w:adjustRightInd w:val="0"/>
        <w:spacing w:before="22" w:line="360" w:lineRule="auto"/>
        <w:ind w:left="57" w:right="41" w:firstLine="5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1.管理关系：是指不具有出资持股关系的其他单位之间存在的管理与被管理关系，如一些上下级关系的事业单位和团体组织。</w:t>
      </w:r>
    </w:p>
    <w:p w14:paraId="427EBF67">
      <w:pPr>
        <w:pStyle w:val="8"/>
        <w:keepNext w:val="0"/>
        <w:keepLines w:val="0"/>
        <w:pageBreakBefore w:val="0"/>
        <w:kinsoku/>
        <w:wordWrap w:val="0"/>
        <w:overflowPunct/>
        <w:topLinePunct/>
        <w:autoSpaceDE/>
        <w:autoSpaceDN/>
        <w:bidi w:val="0"/>
        <w:adjustRightInd w:val="0"/>
        <w:spacing w:before="31" w:line="360" w:lineRule="auto"/>
        <w:ind w:left="616" w:right="429" w:hanging="2"/>
        <w:rPr>
          <w:rFonts w:hint="eastAsia" w:ascii="宋体" w:hAnsi="宋体" w:eastAsia="宋体" w:cs="宋体"/>
          <w:i w:val="0"/>
          <w:iCs w:val="0"/>
          <w:color w:val="auto"/>
          <w:spacing w:val="-13"/>
          <w:sz w:val="24"/>
          <w:szCs w:val="24"/>
          <w:highlight w:val="none"/>
        </w:rPr>
      </w:pPr>
      <w:r>
        <w:rPr>
          <w:rFonts w:hint="eastAsia" w:ascii="宋体" w:hAnsi="宋体" w:eastAsia="宋体" w:cs="宋体"/>
          <w:i w:val="0"/>
          <w:iCs w:val="0"/>
          <w:color w:val="auto"/>
          <w:spacing w:val="-13"/>
          <w:sz w:val="24"/>
          <w:szCs w:val="24"/>
          <w:highlight w:val="none"/>
        </w:rPr>
        <w:t>2.本表所指的管理关系仅限于直接管理关系，不包括间接的管理关系。</w:t>
      </w:r>
    </w:p>
    <w:p w14:paraId="22E21BD5">
      <w:pPr>
        <w:pStyle w:val="8"/>
        <w:keepNext w:val="0"/>
        <w:keepLines w:val="0"/>
        <w:pageBreakBefore w:val="0"/>
        <w:kinsoku/>
        <w:wordWrap w:val="0"/>
        <w:overflowPunct/>
        <w:topLinePunct/>
        <w:autoSpaceDE/>
        <w:autoSpaceDN/>
        <w:bidi w:val="0"/>
        <w:adjustRightInd w:val="0"/>
        <w:spacing w:before="31" w:line="360" w:lineRule="auto"/>
        <w:ind w:left="616" w:right="429" w:hanging="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3.供应商不存在直接管理关系的，则填“无”。</w:t>
      </w:r>
    </w:p>
    <w:p w14:paraId="05BE03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pPr>
    </w:p>
    <w:p w14:paraId="0C58B5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pPr>
    </w:p>
    <w:p w14:paraId="6CF5CB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pPr>
    </w:p>
    <w:p w14:paraId="3BF0BCF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pPr>
    </w:p>
    <w:p w14:paraId="6685C7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pPr>
    </w:p>
    <w:p w14:paraId="464E1D62">
      <w:pPr>
        <w:pStyle w:val="8"/>
        <w:keepNext w:val="0"/>
        <w:keepLines w:val="0"/>
        <w:pageBreakBefore w:val="0"/>
        <w:kinsoku/>
        <w:wordWrap w:val="0"/>
        <w:overflowPunct/>
        <w:topLinePunct/>
        <w:autoSpaceDE/>
        <w:autoSpaceDN/>
        <w:bidi w:val="0"/>
        <w:adjustRightInd w:val="0"/>
        <w:spacing w:before="91" w:line="360" w:lineRule="auto"/>
        <w:ind w:left="397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法定代表人或委托代理人签字：</w:t>
      </w:r>
      <w:r>
        <w:rPr>
          <w:rFonts w:hint="eastAsia" w:ascii="宋体" w:hAnsi="宋体" w:eastAsia="宋体" w:cs="宋体"/>
          <w:i w:val="0"/>
          <w:iCs w:val="0"/>
          <w:color w:val="auto"/>
          <w:sz w:val="24"/>
          <w:szCs w:val="24"/>
          <w:highlight w:val="none"/>
          <w:u w:val="single" w:color="auto"/>
        </w:rPr>
        <w:t xml:space="preserve">   </w:t>
      </w:r>
    </w:p>
    <w:p w14:paraId="7EF90098">
      <w:pPr>
        <w:pStyle w:val="8"/>
        <w:keepNext w:val="0"/>
        <w:keepLines w:val="0"/>
        <w:pageBreakBefore w:val="0"/>
        <w:kinsoku/>
        <w:wordWrap w:val="0"/>
        <w:overflowPunct/>
        <w:topLinePunct/>
        <w:autoSpaceDE/>
        <w:autoSpaceDN/>
        <w:bidi w:val="0"/>
        <w:adjustRightInd w:val="0"/>
        <w:spacing w:line="360" w:lineRule="auto"/>
        <w:ind w:left="397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供应商（</w:t>
      </w:r>
      <w:r>
        <w:rPr>
          <w:rFonts w:hint="eastAsia" w:ascii="宋体" w:hAnsi="宋体" w:eastAsia="宋体" w:cs="宋体"/>
          <w:i w:val="0"/>
          <w:iCs w:val="0"/>
          <w:color w:val="auto"/>
          <w:spacing w:val="-2"/>
          <w:sz w:val="24"/>
          <w:szCs w:val="24"/>
          <w:highlight w:val="none"/>
          <w:lang w:eastAsia="zh-CN"/>
        </w:rPr>
        <w:t>电子签章</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color="auto"/>
        </w:rPr>
        <w:t xml:space="preserve">             </w:t>
      </w:r>
    </w:p>
    <w:p w14:paraId="334FE8E4">
      <w:pPr>
        <w:pStyle w:val="8"/>
        <w:keepNext w:val="0"/>
        <w:keepLines w:val="0"/>
        <w:pageBreakBefore w:val="0"/>
        <w:kinsoku/>
        <w:wordWrap w:val="0"/>
        <w:overflowPunct/>
        <w:topLinePunct/>
        <w:autoSpaceDE/>
        <w:autoSpaceDN/>
        <w:bidi w:val="0"/>
        <w:adjustRightInd w:val="0"/>
        <w:spacing w:before="53" w:line="360" w:lineRule="auto"/>
        <w:ind w:left="56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年</w:t>
      </w:r>
      <w:r>
        <w:rPr>
          <w:rFonts w:hint="eastAsia" w:ascii="宋体" w:hAnsi="宋体" w:eastAsia="宋体" w:cs="宋体"/>
          <w:i w:val="0"/>
          <w:iCs w:val="0"/>
          <w:color w:val="auto"/>
          <w:spacing w:val="4"/>
          <w:sz w:val="24"/>
          <w:szCs w:val="24"/>
          <w:highlight w:val="none"/>
        </w:rPr>
        <w:t xml:space="preserve">    </w:t>
      </w:r>
      <w:r>
        <w:rPr>
          <w:rFonts w:hint="eastAsia" w:ascii="宋体" w:hAnsi="宋体" w:eastAsia="宋体" w:cs="宋体"/>
          <w:i w:val="0"/>
          <w:iCs w:val="0"/>
          <w:color w:val="auto"/>
          <w:spacing w:val="-10"/>
          <w:sz w:val="24"/>
          <w:szCs w:val="24"/>
          <w:highlight w:val="none"/>
        </w:rPr>
        <w:t>月</w:t>
      </w:r>
      <w:r>
        <w:rPr>
          <w:rFonts w:hint="eastAsia" w:ascii="宋体" w:hAnsi="宋体" w:eastAsia="宋体" w:cs="宋体"/>
          <w:i w:val="0"/>
          <w:iCs w:val="0"/>
          <w:color w:val="auto"/>
          <w:spacing w:val="15"/>
          <w:sz w:val="24"/>
          <w:szCs w:val="24"/>
          <w:highlight w:val="none"/>
        </w:rPr>
        <w:t xml:space="preserve">    </w:t>
      </w:r>
      <w:r>
        <w:rPr>
          <w:rFonts w:hint="eastAsia" w:ascii="宋体" w:hAnsi="宋体" w:eastAsia="宋体" w:cs="宋体"/>
          <w:i w:val="0"/>
          <w:iCs w:val="0"/>
          <w:color w:val="auto"/>
          <w:spacing w:val="-10"/>
          <w:sz w:val="24"/>
          <w:szCs w:val="24"/>
          <w:highlight w:val="none"/>
        </w:rPr>
        <w:t>日</w:t>
      </w:r>
    </w:p>
    <w:p w14:paraId="6F1435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4"/>
          <w:szCs w:val="24"/>
          <w:highlight w:val="none"/>
        </w:rPr>
        <w:sectPr>
          <w:footerReference r:id="rId24" w:type="default"/>
          <w:pgSz w:w="11907" w:h="16840"/>
          <w:pgMar w:top="1440" w:right="1080" w:bottom="1440" w:left="1080" w:header="0" w:footer="852" w:gutter="0"/>
          <w:pgNumType w:fmt="decimal"/>
          <w:cols w:space="720" w:num="1"/>
        </w:sectPr>
      </w:pPr>
    </w:p>
    <w:p w14:paraId="12F7601E">
      <w:pPr>
        <w:pStyle w:val="8"/>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二、商务技术文件格式</w:t>
      </w:r>
    </w:p>
    <w:p w14:paraId="4DCBA6B5">
      <w:pPr>
        <w:pStyle w:val="8"/>
        <w:keepNext w:val="0"/>
        <w:keepLines w:val="0"/>
        <w:pageBreakBefore w:val="0"/>
        <w:kinsoku/>
        <w:wordWrap w:val="0"/>
        <w:overflowPunct/>
        <w:topLinePunct/>
        <w:autoSpaceDE/>
        <w:autoSpaceDN/>
        <w:bidi w:val="0"/>
        <w:adjustRightInd w:val="0"/>
        <w:spacing w:before="157" w:line="360" w:lineRule="auto"/>
        <w:ind w:left="18"/>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7"/>
          <w:sz w:val="31"/>
          <w:szCs w:val="31"/>
          <w:highlight w:val="none"/>
          <w14:textOutline w14:w="5793" w14:cap="sq" w14:cmpd="sng">
            <w14:solidFill>
              <w14:srgbClr w14:val="000000"/>
            </w14:solidFill>
            <w14:prstDash w14:val="solid"/>
            <w14:bevel/>
          </w14:textOutline>
        </w:rPr>
        <w:t>1.商务技术文件封面格式</w:t>
      </w:r>
    </w:p>
    <w:p w14:paraId="4A0F69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69431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745BA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9D7BD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CECD322">
      <w:pPr>
        <w:pStyle w:val="8"/>
        <w:keepNext w:val="0"/>
        <w:keepLines w:val="0"/>
        <w:pageBreakBefore w:val="0"/>
        <w:kinsoku/>
        <w:wordWrap w:val="0"/>
        <w:overflowPunct/>
        <w:topLinePunct/>
        <w:autoSpaceDE/>
        <w:autoSpaceDN/>
        <w:bidi w:val="0"/>
        <w:adjustRightInd w:val="0"/>
        <w:spacing w:before="140" w:line="360" w:lineRule="auto"/>
        <w:jc w:val="center"/>
        <w:rPr>
          <w:rFonts w:hint="eastAsia" w:ascii="宋体" w:hAnsi="宋体" w:eastAsia="宋体" w:cs="宋体"/>
          <w:i w:val="0"/>
          <w:iCs w:val="0"/>
          <w:color w:val="auto"/>
          <w:sz w:val="43"/>
          <w:szCs w:val="43"/>
          <w:highlight w:val="none"/>
        </w:rPr>
      </w:pPr>
      <w:r>
        <w:rPr>
          <w:rFonts w:hint="eastAsia" w:ascii="宋体" w:hAnsi="宋体" w:eastAsia="宋体" w:cs="宋体"/>
          <w:i w:val="0"/>
          <w:iCs w:val="0"/>
          <w:color w:val="auto"/>
          <w:spacing w:val="-11"/>
          <w:sz w:val="43"/>
          <w:szCs w:val="43"/>
          <w:highlight w:val="none"/>
        </w:rPr>
        <w:t>商</w:t>
      </w:r>
      <w:r>
        <w:rPr>
          <w:rFonts w:hint="eastAsia" w:ascii="宋体" w:hAnsi="宋体" w:eastAsia="宋体" w:cs="宋体"/>
          <w:i w:val="0"/>
          <w:iCs w:val="0"/>
          <w:color w:val="auto"/>
          <w:spacing w:val="17"/>
          <w:sz w:val="43"/>
          <w:szCs w:val="43"/>
          <w:highlight w:val="none"/>
        </w:rPr>
        <w:t xml:space="preserve">  </w:t>
      </w:r>
      <w:r>
        <w:rPr>
          <w:rFonts w:hint="eastAsia" w:ascii="宋体" w:hAnsi="宋体" w:eastAsia="宋体" w:cs="宋体"/>
          <w:i w:val="0"/>
          <w:iCs w:val="0"/>
          <w:color w:val="auto"/>
          <w:spacing w:val="-11"/>
          <w:sz w:val="43"/>
          <w:szCs w:val="43"/>
          <w:highlight w:val="none"/>
        </w:rPr>
        <w:t>务</w:t>
      </w:r>
      <w:r>
        <w:rPr>
          <w:rFonts w:hint="eastAsia" w:ascii="宋体" w:hAnsi="宋体" w:eastAsia="宋体" w:cs="宋体"/>
          <w:i w:val="0"/>
          <w:iCs w:val="0"/>
          <w:color w:val="auto"/>
          <w:spacing w:val="16"/>
          <w:sz w:val="43"/>
          <w:szCs w:val="43"/>
          <w:highlight w:val="none"/>
        </w:rPr>
        <w:t xml:space="preserve">  </w:t>
      </w:r>
      <w:r>
        <w:rPr>
          <w:rFonts w:hint="eastAsia" w:ascii="宋体" w:hAnsi="宋体" w:eastAsia="宋体" w:cs="宋体"/>
          <w:i w:val="0"/>
          <w:iCs w:val="0"/>
          <w:color w:val="auto"/>
          <w:spacing w:val="-11"/>
          <w:sz w:val="43"/>
          <w:szCs w:val="43"/>
          <w:highlight w:val="none"/>
        </w:rPr>
        <w:t>文</w:t>
      </w:r>
      <w:r>
        <w:rPr>
          <w:rFonts w:hint="eastAsia" w:ascii="宋体" w:hAnsi="宋体" w:eastAsia="宋体" w:cs="宋体"/>
          <w:i w:val="0"/>
          <w:iCs w:val="0"/>
          <w:color w:val="auto"/>
          <w:spacing w:val="12"/>
          <w:sz w:val="43"/>
          <w:szCs w:val="43"/>
          <w:highlight w:val="none"/>
        </w:rPr>
        <w:t xml:space="preserve">  </w:t>
      </w:r>
      <w:r>
        <w:rPr>
          <w:rFonts w:hint="eastAsia" w:ascii="宋体" w:hAnsi="宋体" w:eastAsia="宋体" w:cs="宋体"/>
          <w:i w:val="0"/>
          <w:iCs w:val="0"/>
          <w:color w:val="auto"/>
          <w:spacing w:val="-11"/>
          <w:sz w:val="43"/>
          <w:szCs w:val="43"/>
          <w:highlight w:val="none"/>
        </w:rPr>
        <w:t>件</w:t>
      </w:r>
    </w:p>
    <w:p w14:paraId="1661FCF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B93F7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5E0AF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1DA08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7796F19">
      <w:pPr>
        <w:snapToGrid w:val="0"/>
        <w:spacing w:before="156" w:beforeLines="50" w:after="50" w:line="360" w:lineRule="auto"/>
        <w:ind w:firstLine="640" w:firstLineChars="200"/>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项目名称：</w:t>
      </w:r>
    </w:p>
    <w:p w14:paraId="3BB5FEE2">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p>
    <w:p w14:paraId="0FBF70EB">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项目编号：</w:t>
      </w:r>
    </w:p>
    <w:p w14:paraId="04ADDF08">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 xml:space="preserve"> </w:t>
      </w:r>
    </w:p>
    <w:p w14:paraId="4A7FDD3C">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所竞分标（如有则填写，无分标时填写“无”或者留空）：</w:t>
      </w:r>
    </w:p>
    <w:p w14:paraId="3A9F9651">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p>
    <w:p w14:paraId="5F119543">
      <w:pPr>
        <w:pStyle w:val="6"/>
        <w:snapToGrid w:val="0"/>
        <w:spacing w:before="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供应商名称：</w:t>
      </w:r>
    </w:p>
    <w:p w14:paraId="0F72A6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EB9CDC0">
      <w:pPr>
        <w:spacing w:line="360" w:lineRule="auto"/>
        <w:outlineLvl w:val="9"/>
        <w:rPr>
          <w:rFonts w:hint="eastAsia" w:ascii="宋体" w:hAnsi="宋体" w:eastAsia="宋体" w:cs="宋体"/>
          <w:i w:val="0"/>
          <w:iCs w:val="0"/>
          <w:color w:val="auto"/>
          <w:sz w:val="21"/>
          <w:highlight w:val="none"/>
        </w:rPr>
      </w:pPr>
    </w:p>
    <w:p w14:paraId="0C6D07B7">
      <w:pPr>
        <w:spacing w:line="360" w:lineRule="auto"/>
        <w:rPr>
          <w:rFonts w:hint="eastAsia" w:ascii="宋体" w:hAnsi="宋体" w:eastAsia="宋体" w:cs="宋体"/>
          <w:i w:val="0"/>
          <w:iCs w:val="0"/>
          <w:color w:val="auto"/>
          <w:highlight w:val="none"/>
        </w:rPr>
      </w:pPr>
    </w:p>
    <w:p w14:paraId="2CCAAB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FD960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C20E0A4">
      <w:pPr>
        <w:spacing w:line="360" w:lineRule="auto"/>
        <w:rPr>
          <w:rFonts w:hint="eastAsia" w:ascii="宋体" w:hAnsi="宋体" w:eastAsia="宋体" w:cs="宋体"/>
          <w:i w:val="0"/>
          <w:iCs w:val="0"/>
          <w:color w:val="auto"/>
          <w:spacing w:val="8"/>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i w:val="0"/>
          <w:iCs w:val="0"/>
          <w:color w:val="auto"/>
          <w:spacing w:val="8"/>
          <w:sz w:val="31"/>
          <w:szCs w:val="31"/>
          <w:highlight w:val="none"/>
          <w14:textOutline w14:w="5793" w14:cap="sq" w14:cmpd="sng">
            <w14:solidFill>
              <w14:srgbClr w14:val="000000"/>
            </w14:solidFill>
            <w14:prstDash w14:val="solid"/>
            <w14:bevel/>
          </w14:textOutline>
        </w:rPr>
        <w:br w:type="page"/>
      </w:r>
    </w:p>
    <w:p w14:paraId="6AD20A7D">
      <w:pPr>
        <w:pStyle w:val="8"/>
        <w:keepNext w:val="0"/>
        <w:keepLines w:val="0"/>
        <w:pageBreakBefore w:val="0"/>
        <w:kinsoku/>
        <w:wordWrap w:val="0"/>
        <w:overflowPunct/>
        <w:topLinePunct/>
        <w:autoSpaceDE/>
        <w:autoSpaceDN/>
        <w:bidi w:val="0"/>
        <w:adjustRightInd w:val="0"/>
        <w:spacing w:before="101" w:line="360" w:lineRule="auto"/>
        <w:ind w:left="132"/>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8"/>
          <w:sz w:val="31"/>
          <w:szCs w:val="31"/>
          <w:highlight w:val="none"/>
          <w14:textOutline w14:w="5793" w14:cap="sq" w14:cmpd="sng">
            <w14:solidFill>
              <w14:srgbClr w14:val="000000"/>
            </w14:solidFill>
            <w14:prstDash w14:val="solid"/>
            <w14:bevel/>
          </w14:textOutline>
        </w:rPr>
        <w:t>2.商务技术文件目录</w:t>
      </w:r>
    </w:p>
    <w:p w14:paraId="62FBF67C">
      <w:pPr>
        <w:pStyle w:val="8"/>
        <w:keepNext w:val="0"/>
        <w:keepLines w:val="0"/>
        <w:pageBreakBefore w:val="0"/>
        <w:kinsoku/>
        <w:wordWrap w:val="0"/>
        <w:overflowPunct/>
        <w:topLinePunct/>
        <w:autoSpaceDE/>
        <w:autoSpaceDN/>
        <w:bidi w:val="0"/>
        <w:adjustRightInd w:val="0"/>
        <w:spacing w:before="156" w:line="360" w:lineRule="auto"/>
        <w:ind w:firstLine="625"/>
        <w:rPr>
          <w:rFonts w:hint="eastAsia" w:ascii="宋体" w:hAnsi="宋体" w:eastAsia="宋体" w:cs="宋体"/>
          <w:i w:val="0"/>
          <w:iCs w:val="0"/>
          <w:color w:val="auto"/>
          <w:sz w:val="31"/>
          <w:szCs w:val="31"/>
          <w:highlight w:val="none"/>
        </w:rPr>
        <w:sectPr>
          <w:footerReference r:id="rId25" w:type="default"/>
          <w:pgSz w:w="11907" w:h="16840"/>
          <w:pgMar w:top="1440" w:right="1080" w:bottom="1440" w:left="1080" w:header="0" w:footer="852" w:gutter="0"/>
          <w:pgNumType w:fmt="decimal"/>
          <w:cols w:space="720" w:num="1"/>
        </w:sectPr>
      </w:pPr>
      <w:r>
        <w:rPr>
          <w:rFonts w:hint="eastAsia" w:ascii="宋体" w:hAnsi="宋体" w:eastAsia="宋体" w:cs="宋体"/>
          <w:i w:val="0"/>
          <w:iCs w:val="0"/>
          <w:color w:val="auto"/>
          <w:spacing w:val="20"/>
          <w:sz w:val="31"/>
          <w:szCs w:val="31"/>
          <w:highlight w:val="none"/>
        </w:rPr>
        <w:t>根据竞争性磋商文件规定及供应商提供的材料自行编写目录</w:t>
      </w:r>
      <w:r>
        <w:rPr>
          <w:rFonts w:hint="eastAsia" w:ascii="宋体" w:hAnsi="宋体" w:eastAsia="宋体" w:cs="宋体"/>
          <w:i w:val="0"/>
          <w:iCs w:val="0"/>
          <w:color w:val="auto"/>
          <w:spacing w:val="7"/>
          <w:sz w:val="31"/>
          <w:szCs w:val="31"/>
          <w:highlight w:val="none"/>
        </w:rPr>
        <w:t xml:space="preserve"> </w:t>
      </w:r>
      <w:r>
        <w:rPr>
          <w:rFonts w:hint="eastAsia" w:ascii="宋体" w:hAnsi="宋体" w:eastAsia="宋体" w:cs="宋体"/>
          <w:i w:val="0"/>
          <w:iCs w:val="0"/>
          <w:color w:val="auto"/>
          <w:spacing w:val="4"/>
          <w:sz w:val="31"/>
          <w:szCs w:val="31"/>
          <w:highlight w:val="none"/>
        </w:rPr>
        <w:t>（部分格式后附）</w:t>
      </w:r>
    </w:p>
    <w:p w14:paraId="239A621E">
      <w:pPr>
        <w:pStyle w:val="8"/>
        <w:keepNext w:val="0"/>
        <w:keepLines w:val="0"/>
        <w:pageBreakBefore w:val="0"/>
        <w:kinsoku/>
        <w:wordWrap w:val="0"/>
        <w:overflowPunct/>
        <w:topLinePunct/>
        <w:autoSpaceDE/>
        <w:autoSpaceDN/>
        <w:bidi w:val="0"/>
        <w:adjustRightInd w:val="0"/>
        <w:spacing w:before="140" w:line="360" w:lineRule="auto"/>
        <w:ind w:left="2214"/>
        <w:rPr>
          <w:rFonts w:hint="eastAsia" w:ascii="宋体" w:hAnsi="宋体" w:eastAsia="宋体" w:cs="宋体"/>
          <w:i w:val="0"/>
          <w:iCs w:val="0"/>
          <w:color w:val="auto"/>
          <w:sz w:val="43"/>
          <w:szCs w:val="43"/>
          <w:highlight w:val="none"/>
        </w:rPr>
      </w:pPr>
      <w:r>
        <w:rPr>
          <w:rFonts w:hint="eastAsia" w:ascii="宋体" w:hAnsi="宋体" w:eastAsia="宋体" w:cs="宋体"/>
          <w:i w:val="0"/>
          <w:iCs w:val="0"/>
          <w:color w:val="auto"/>
          <w:spacing w:val="7"/>
          <w:sz w:val="43"/>
          <w:szCs w:val="43"/>
          <w:highlight w:val="none"/>
        </w:rPr>
        <w:t>无串通竞标行为的承诺函</w:t>
      </w:r>
    </w:p>
    <w:p w14:paraId="76DF2E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C993416">
      <w:pPr>
        <w:pStyle w:val="8"/>
        <w:keepNext w:val="0"/>
        <w:keepLines w:val="0"/>
        <w:pageBreakBefore w:val="0"/>
        <w:kinsoku/>
        <w:wordWrap w:val="0"/>
        <w:overflowPunct/>
        <w:topLinePunct/>
        <w:autoSpaceDE/>
        <w:autoSpaceDN/>
        <w:bidi w:val="0"/>
        <w:adjustRightInd w:val="0"/>
        <w:spacing w:before="65" w:line="360" w:lineRule="auto"/>
        <w:ind w:left="4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14:textOutline w14:w="3795" w14:cap="sq" w14:cmpd="sng">
            <w14:solidFill>
              <w14:srgbClr w14:val="000000"/>
            </w14:solidFill>
            <w14:prstDash w14:val="solid"/>
            <w14:bevel/>
          </w14:textOutline>
        </w:rPr>
        <w:t>一、我方承诺无下列相互串通竞标的情形：</w:t>
      </w:r>
    </w:p>
    <w:p w14:paraId="7DB47EC4">
      <w:pPr>
        <w:pStyle w:val="8"/>
        <w:keepNext w:val="0"/>
        <w:keepLines w:val="0"/>
        <w:pageBreakBefore w:val="0"/>
        <w:kinsoku/>
        <w:wordWrap w:val="0"/>
        <w:overflowPunct/>
        <w:topLinePunct/>
        <w:autoSpaceDE/>
        <w:autoSpaceDN/>
        <w:bidi w:val="0"/>
        <w:adjustRightInd w:val="0"/>
        <w:spacing w:before="150" w:line="360" w:lineRule="auto"/>
        <w:ind w:left="4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position w:val="14"/>
          <w:sz w:val="21"/>
          <w:szCs w:val="21"/>
          <w:highlight w:val="none"/>
        </w:rPr>
        <w:t>1.不同供应商的响应文件由同一单位或者个人编制；或不同供应商报名的</w:t>
      </w:r>
      <w:r>
        <w:rPr>
          <w:rFonts w:hint="eastAsia" w:ascii="宋体" w:hAnsi="宋体" w:eastAsia="宋体" w:cs="宋体"/>
          <w:i w:val="0"/>
          <w:iCs w:val="0"/>
          <w:color w:val="auto"/>
          <w:position w:val="14"/>
          <w:sz w:val="21"/>
          <w:szCs w:val="21"/>
          <w:highlight w:val="none"/>
        </w:rPr>
        <w:t>IP</w:t>
      </w:r>
      <w:r>
        <w:rPr>
          <w:rFonts w:hint="eastAsia" w:ascii="宋体" w:hAnsi="宋体" w:eastAsia="宋体" w:cs="宋体"/>
          <w:i w:val="0"/>
          <w:iCs w:val="0"/>
          <w:color w:val="auto"/>
          <w:spacing w:val="8"/>
          <w:position w:val="14"/>
          <w:sz w:val="21"/>
          <w:szCs w:val="21"/>
          <w:highlight w:val="none"/>
        </w:rPr>
        <w:t>地址一致的；</w:t>
      </w:r>
    </w:p>
    <w:p w14:paraId="2B3A99DB">
      <w:pPr>
        <w:pStyle w:val="8"/>
        <w:keepNext w:val="0"/>
        <w:keepLines w:val="0"/>
        <w:pageBreakBefore w:val="0"/>
        <w:kinsoku/>
        <w:wordWrap w:val="0"/>
        <w:overflowPunct/>
        <w:topLinePunct/>
        <w:autoSpaceDE/>
        <w:autoSpaceDN/>
        <w:bidi w:val="0"/>
        <w:adjustRightInd w:val="0"/>
        <w:spacing w:line="360" w:lineRule="auto"/>
        <w:ind w:left="42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2.不同供应商委托同一单位或者个人办理竞标事宜；</w:t>
      </w:r>
    </w:p>
    <w:p w14:paraId="54C4D47A">
      <w:pPr>
        <w:pStyle w:val="8"/>
        <w:keepNext w:val="0"/>
        <w:keepLines w:val="0"/>
        <w:pageBreakBefore w:val="0"/>
        <w:kinsoku/>
        <w:wordWrap w:val="0"/>
        <w:overflowPunct/>
        <w:topLinePunct/>
        <w:autoSpaceDE/>
        <w:autoSpaceDN/>
        <w:bidi w:val="0"/>
        <w:adjustRightInd w:val="0"/>
        <w:spacing w:before="154" w:line="360" w:lineRule="auto"/>
        <w:ind w:left="42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position w:val="14"/>
          <w:sz w:val="21"/>
          <w:szCs w:val="21"/>
          <w:highlight w:val="none"/>
        </w:rPr>
        <w:t>3.不同供应商的响应文件载明的项目管理员为同一个人；</w:t>
      </w:r>
    </w:p>
    <w:p w14:paraId="22BE6301">
      <w:pPr>
        <w:pStyle w:val="8"/>
        <w:keepNext w:val="0"/>
        <w:keepLines w:val="0"/>
        <w:pageBreakBefore w:val="0"/>
        <w:kinsoku/>
        <w:wordWrap w:val="0"/>
        <w:overflowPunct/>
        <w:topLinePunct/>
        <w:autoSpaceDE/>
        <w:autoSpaceDN/>
        <w:bidi w:val="0"/>
        <w:adjustRightInd w:val="0"/>
        <w:spacing w:before="1" w:line="360" w:lineRule="auto"/>
        <w:ind w:left="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4.不同供应商的响应文件异常一致或竞标报价呈规律性差异；</w:t>
      </w:r>
    </w:p>
    <w:p w14:paraId="23FA7237">
      <w:pPr>
        <w:pStyle w:val="8"/>
        <w:keepNext w:val="0"/>
        <w:keepLines w:val="0"/>
        <w:pageBreakBefore w:val="0"/>
        <w:kinsoku/>
        <w:wordWrap w:val="0"/>
        <w:overflowPunct/>
        <w:topLinePunct/>
        <w:autoSpaceDE/>
        <w:autoSpaceDN/>
        <w:bidi w:val="0"/>
        <w:adjustRightInd w:val="0"/>
        <w:spacing w:before="155" w:line="360" w:lineRule="auto"/>
        <w:ind w:left="42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5.不同供应商的响应文件相互混装；</w:t>
      </w:r>
    </w:p>
    <w:p w14:paraId="78711B92">
      <w:pPr>
        <w:pStyle w:val="8"/>
        <w:keepNext w:val="0"/>
        <w:keepLines w:val="0"/>
        <w:pageBreakBefore w:val="0"/>
        <w:kinsoku/>
        <w:wordWrap w:val="0"/>
        <w:overflowPunct/>
        <w:topLinePunct/>
        <w:autoSpaceDE/>
        <w:autoSpaceDN/>
        <w:bidi w:val="0"/>
        <w:adjustRightInd w:val="0"/>
        <w:spacing w:before="154" w:line="360" w:lineRule="auto"/>
        <w:ind w:left="424"/>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14:textOutline w14:w="3795" w14:cap="sq" w14:cmpd="sng">
            <w14:solidFill>
              <w14:srgbClr w14:val="000000"/>
            </w14:solidFill>
            <w14:prstDash w14:val="solid"/>
            <w14:bevel/>
          </w14:textOutline>
        </w:rPr>
        <w:t>二、我方承诺无下列恶意串通的情形：</w:t>
      </w:r>
    </w:p>
    <w:p w14:paraId="7F868420">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i w:val="0"/>
          <w:iCs w:val="0"/>
          <w:color w:val="auto"/>
          <w:spacing w:val="9"/>
          <w:sz w:val="21"/>
          <w:szCs w:val="21"/>
          <w:highlight w:val="none"/>
        </w:rPr>
      </w:pPr>
      <w:r>
        <w:rPr>
          <w:rFonts w:hint="eastAsia" w:ascii="宋体" w:hAnsi="宋体" w:eastAsia="宋体" w:cs="宋体"/>
          <w:i w:val="0"/>
          <w:iCs w:val="0"/>
          <w:color w:val="auto"/>
          <w:spacing w:val="9"/>
          <w:sz w:val="21"/>
          <w:szCs w:val="21"/>
          <w:highlight w:val="none"/>
        </w:rPr>
        <w:t>1.供应商直接或者间接从采购人或者采购代理机构处获得其他供应商的相关信息并修改其响应文件；</w:t>
      </w:r>
    </w:p>
    <w:p w14:paraId="31A5447A">
      <w:pPr>
        <w:pStyle w:val="8"/>
        <w:keepNext w:val="0"/>
        <w:keepLines w:val="0"/>
        <w:pageBreakBefore w:val="0"/>
        <w:kinsoku/>
        <w:wordWrap w:val="0"/>
        <w:overflowPunct/>
        <w:topLinePunct/>
        <w:autoSpaceDE/>
        <w:autoSpaceDN/>
        <w:bidi w:val="0"/>
        <w:adjustRightInd w:val="0"/>
        <w:spacing w:before="153" w:line="360" w:lineRule="auto"/>
        <w:ind w:left="42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2.供应商按照采购人或者采购代理机构的授意撤换、修改</w:t>
      </w:r>
      <w:r>
        <w:rPr>
          <w:rFonts w:hint="eastAsia" w:ascii="宋体" w:hAnsi="宋体" w:eastAsia="宋体" w:cs="宋体"/>
          <w:i w:val="0"/>
          <w:iCs w:val="0"/>
          <w:color w:val="auto"/>
          <w:spacing w:val="8"/>
          <w:sz w:val="21"/>
          <w:szCs w:val="21"/>
          <w:highlight w:val="none"/>
        </w:rPr>
        <w:t>响应文件；</w:t>
      </w:r>
    </w:p>
    <w:p w14:paraId="17E0C37B">
      <w:pPr>
        <w:pStyle w:val="8"/>
        <w:keepNext w:val="0"/>
        <w:keepLines w:val="0"/>
        <w:pageBreakBefore w:val="0"/>
        <w:kinsoku/>
        <w:wordWrap w:val="0"/>
        <w:overflowPunct/>
        <w:topLinePunct/>
        <w:autoSpaceDE/>
        <w:autoSpaceDN/>
        <w:bidi w:val="0"/>
        <w:adjustRightInd w:val="0"/>
        <w:spacing w:before="152" w:line="360" w:lineRule="auto"/>
        <w:ind w:left="425"/>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rPr>
        <w:t>3.供应商之间协商报价、技术方案等响应文件的实质</w:t>
      </w:r>
      <w:r>
        <w:rPr>
          <w:rFonts w:hint="eastAsia" w:ascii="宋体" w:hAnsi="宋体" w:eastAsia="宋体" w:cs="宋体"/>
          <w:i w:val="0"/>
          <w:iCs w:val="0"/>
          <w:color w:val="auto"/>
          <w:spacing w:val="-2"/>
          <w:sz w:val="21"/>
          <w:szCs w:val="21"/>
          <w:highlight w:val="none"/>
        </w:rPr>
        <w:t>性内容；</w:t>
      </w:r>
    </w:p>
    <w:p w14:paraId="74239787">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4.属于同一集团、协会、商会等组织成员的供应商按照该组织要求协同参加政府采购活动；</w:t>
      </w:r>
    </w:p>
    <w:p w14:paraId="35D47410">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i w:val="0"/>
          <w:iCs w:val="0"/>
          <w:color w:val="auto"/>
          <w:spacing w:val="9"/>
          <w:sz w:val="21"/>
          <w:szCs w:val="21"/>
          <w:highlight w:val="none"/>
        </w:rPr>
      </w:pPr>
      <w:r>
        <w:rPr>
          <w:rFonts w:hint="eastAsia" w:ascii="宋体" w:hAnsi="宋体" w:eastAsia="宋体" w:cs="宋体"/>
          <w:i w:val="0"/>
          <w:iCs w:val="0"/>
          <w:color w:val="auto"/>
          <w:spacing w:val="9"/>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293625A3">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i w:val="0"/>
          <w:iCs w:val="0"/>
          <w:color w:val="auto"/>
          <w:spacing w:val="9"/>
          <w:sz w:val="21"/>
          <w:szCs w:val="21"/>
          <w:highlight w:val="none"/>
        </w:rPr>
      </w:pPr>
      <w:r>
        <w:rPr>
          <w:rFonts w:hint="eastAsia" w:ascii="宋体" w:hAnsi="宋体" w:eastAsia="宋体" w:cs="宋体"/>
          <w:i w:val="0"/>
          <w:iCs w:val="0"/>
          <w:color w:val="auto"/>
          <w:spacing w:val="9"/>
          <w:sz w:val="21"/>
          <w:szCs w:val="21"/>
          <w:highlight w:val="none"/>
        </w:rPr>
        <w:t>6.供应商之间商定部分供应商放弃参加政府采购活动或者放弃成交；</w:t>
      </w:r>
    </w:p>
    <w:p w14:paraId="56AF944C">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i w:val="0"/>
          <w:iCs w:val="0"/>
          <w:color w:val="auto"/>
          <w:spacing w:val="9"/>
          <w:sz w:val="21"/>
          <w:szCs w:val="21"/>
          <w:highlight w:val="none"/>
        </w:rPr>
      </w:pPr>
      <w:r>
        <w:rPr>
          <w:rFonts w:hint="eastAsia" w:ascii="宋体" w:hAnsi="宋体" w:eastAsia="宋体" w:cs="宋体"/>
          <w:i w:val="0"/>
          <w:iCs w:val="0"/>
          <w:color w:val="auto"/>
          <w:spacing w:val="9"/>
          <w:sz w:val="21"/>
          <w:szCs w:val="21"/>
          <w:highlight w:val="none"/>
        </w:rPr>
        <w:t>7.供应商与采购人或者采购代理机构之间、供应商相互之间，为谋求特定供应商成交或者排斥其他供应商的其他串通行为。</w:t>
      </w:r>
    </w:p>
    <w:p w14:paraId="74E5B64B">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i w:val="0"/>
          <w:iCs w:val="0"/>
          <w:color w:val="auto"/>
          <w:spacing w:val="9"/>
          <w:sz w:val="21"/>
          <w:szCs w:val="21"/>
          <w:highlight w:val="none"/>
        </w:rPr>
      </w:pPr>
    </w:p>
    <w:p w14:paraId="4AAC30AC">
      <w:pPr>
        <w:pStyle w:val="8"/>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b/>
          <w:bCs/>
          <w:i w:val="0"/>
          <w:iCs w:val="0"/>
          <w:color w:val="auto"/>
          <w:spacing w:val="9"/>
          <w:sz w:val="21"/>
          <w:szCs w:val="21"/>
          <w:highlight w:val="none"/>
        </w:rPr>
      </w:pPr>
      <w:r>
        <w:rPr>
          <w:rFonts w:hint="eastAsia" w:ascii="宋体" w:hAnsi="宋体" w:eastAsia="宋体" w:cs="宋体"/>
          <w:b/>
          <w:bCs/>
          <w:i w:val="0"/>
          <w:iCs w:val="0"/>
          <w:color w:val="auto"/>
          <w:spacing w:val="9"/>
          <w:sz w:val="21"/>
          <w:szCs w:val="21"/>
          <w:highlight w:val="none"/>
        </w:rPr>
        <w:t>以上情形一经核查属实，我方愿意承担一切后果，并不再寻求任何旨在减轻或免除法律责任的辩解。</w:t>
      </w:r>
    </w:p>
    <w:p w14:paraId="5A3D84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7BA91C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1D651AEC">
      <w:pPr>
        <w:pStyle w:val="8"/>
        <w:keepNext w:val="0"/>
        <w:keepLines w:val="0"/>
        <w:pageBreakBefore w:val="0"/>
        <w:kinsoku/>
        <w:wordWrap w:val="0"/>
        <w:overflowPunct/>
        <w:topLinePunct/>
        <w:autoSpaceDE/>
        <w:autoSpaceDN/>
        <w:bidi w:val="0"/>
        <w:adjustRightInd w:val="0"/>
        <w:spacing w:before="65" w:line="360" w:lineRule="auto"/>
        <w:ind w:left="314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供应商（盖电子签章</w:t>
      </w:r>
      <w:r>
        <w:rPr>
          <w:rFonts w:hint="eastAsia" w:ascii="宋体" w:hAnsi="宋体" w:eastAsia="宋体" w:cs="宋体"/>
          <w:i w:val="0"/>
          <w:iCs w:val="0"/>
          <w:color w:val="auto"/>
          <w:spacing w:val="3"/>
          <w:sz w:val="21"/>
          <w:szCs w:val="21"/>
          <w:highlight w:val="none"/>
        </w:rPr>
        <w:t>）：</w:t>
      </w:r>
    </w:p>
    <w:p w14:paraId="61CD157C">
      <w:pPr>
        <w:pStyle w:val="8"/>
        <w:keepNext w:val="0"/>
        <w:keepLines w:val="0"/>
        <w:pageBreakBefore w:val="0"/>
        <w:kinsoku/>
        <w:wordWrap w:val="0"/>
        <w:overflowPunct/>
        <w:topLinePunct/>
        <w:autoSpaceDE/>
        <w:autoSpaceDN/>
        <w:bidi w:val="0"/>
        <w:adjustRightInd w:val="0"/>
        <w:spacing w:before="250" w:line="360" w:lineRule="auto"/>
        <w:ind w:left="582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年</w:t>
      </w:r>
      <w:r>
        <w:rPr>
          <w:rFonts w:hint="eastAsia" w:ascii="宋体" w:hAnsi="宋体" w:eastAsia="宋体" w:cs="宋体"/>
          <w:i w:val="0"/>
          <w:iCs w:val="0"/>
          <w:color w:val="auto"/>
          <w:spacing w:val="10"/>
          <w:sz w:val="21"/>
          <w:szCs w:val="21"/>
          <w:highlight w:val="none"/>
        </w:rPr>
        <w:t xml:space="preserve">  </w:t>
      </w:r>
      <w:r>
        <w:rPr>
          <w:rFonts w:hint="eastAsia" w:ascii="宋体" w:hAnsi="宋体" w:eastAsia="宋体" w:cs="宋体"/>
          <w:i w:val="0"/>
          <w:iCs w:val="0"/>
          <w:color w:val="auto"/>
          <w:spacing w:val="-2"/>
          <w:sz w:val="21"/>
          <w:szCs w:val="21"/>
          <w:highlight w:val="none"/>
        </w:rPr>
        <w:t>月</w:t>
      </w:r>
      <w:r>
        <w:rPr>
          <w:rFonts w:hint="eastAsia" w:ascii="宋体" w:hAnsi="宋体" w:eastAsia="宋体" w:cs="宋体"/>
          <w:i w:val="0"/>
          <w:iCs w:val="0"/>
          <w:color w:val="auto"/>
          <w:spacing w:val="20"/>
          <w:sz w:val="21"/>
          <w:szCs w:val="21"/>
          <w:highlight w:val="none"/>
        </w:rPr>
        <w:t xml:space="preserve">   </w:t>
      </w:r>
      <w:r>
        <w:rPr>
          <w:rFonts w:hint="eastAsia" w:ascii="宋体" w:hAnsi="宋体" w:eastAsia="宋体" w:cs="宋体"/>
          <w:i w:val="0"/>
          <w:iCs w:val="0"/>
          <w:color w:val="auto"/>
          <w:spacing w:val="-2"/>
          <w:sz w:val="21"/>
          <w:szCs w:val="21"/>
          <w:highlight w:val="none"/>
        </w:rPr>
        <w:t>日</w:t>
      </w:r>
    </w:p>
    <w:p w14:paraId="467D642B">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967F4E2">
      <w:pPr>
        <w:spacing w:line="360" w:lineRule="auto"/>
        <w:rPr>
          <w:rFonts w:hint="eastAsia" w:ascii="宋体" w:hAnsi="宋体" w:eastAsia="宋体" w:cs="宋体"/>
          <w:b/>
          <w:i w:val="0"/>
          <w:iCs w:val="0"/>
          <w:color w:val="auto"/>
          <w:sz w:val="36"/>
          <w:highlight w:val="none"/>
        </w:rPr>
      </w:pPr>
    </w:p>
    <w:p w14:paraId="4356464D">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sz w:val="36"/>
          <w:highlight w:val="none"/>
        </w:rPr>
        <w:t>竞标函</w:t>
      </w:r>
    </w:p>
    <w:p w14:paraId="1D6EACE3">
      <w:pPr>
        <w:spacing w:line="360" w:lineRule="auto"/>
        <w:rPr>
          <w:rFonts w:hint="eastAsia" w:ascii="宋体" w:hAnsi="宋体" w:eastAsia="宋体" w:cs="宋体"/>
          <w:b/>
          <w:i w:val="0"/>
          <w:iCs w:val="0"/>
          <w:color w:val="auto"/>
          <w:sz w:val="36"/>
          <w:highlight w:val="none"/>
        </w:rPr>
      </w:pPr>
    </w:p>
    <w:p w14:paraId="1EBB451E">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u w:val="single"/>
        </w:rPr>
        <w:t xml:space="preserve">          （采购人）         </w:t>
      </w:r>
      <w:r>
        <w:rPr>
          <w:rFonts w:hint="eastAsia" w:ascii="宋体" w:hAnsi="宋体" w:eastAsia="宋体" w:cs="宋体"/>
          <w:i w:val="0"/>
          <w:iCs w:val="0"/>
          <w:color w:val="auto"/>
          <w:highlight w:val="none"/>
        </w:rPr>
        <w:t>：</w:t>
      </w:r>
    </w:p>
    <w:p w14:paraId="352A47A8">
      <w:pPr>
        <w:spacing w:line="360" w:lineRule="auto"/>
        <w:ind w:firstLine="535"/>
        <w:rPr>
          <w:rFonts w:hint="eastAsia" w:ascii="宋体" w:hAnsi="宋体" w:eastAsia="宋体" w:cs="宋体"/>
          <w:i w:val="0"/>
          <w:iCs w:val="0"/>
          <w:color w:val="auto"/>
          <w:highlight w:val="none"/>
        </w:rPr>
      </w:pPr>
      <w:r>
        <w:rPr>
          <w:rFonts w:hint="eastAsia" w:ascii="宋体" w:hAnsi="宋体" w:eastAsia="宋体" w:cs="宋体"/>
          <w:i w:val="0"/>
          <w:iCs w:val="0"/>
          <w:color w:val="auto"/>
          <w:spacing w:val="2"/>
          <w:highlight w:val="none"/>
        </w:rPr>
        <w:t>1、</w:t>
      </w:r>
      <w:r>
        <w:rPr>
          <w:rFonts w:hint="eastAsia" w:ascii="宋体" w:hAnsi="宋体" w:eastAsia="宋体" w:cs="宋体"/>
          <w:i w:val="0"/>
          <w:iCs w:val="0"/>
          <w:color w:val="auto"/>
          <w:spacing w:val="8"/>
          <w:highlight w:val="none"/>
        </w:rPr>
        <w:t>根据已收到的</w:t>
      </w:r>
      <w:r>
        <w:rPr>
          <w:rFonts w:hint="eastAsia" w:ascii="宋体" w:hAnsi="宋体" w:eastAsia="宋体" w:cs="宋体"/>
          <w:i w:val="0"/>
          <w:iCs w:val="0"/>
          <w:color w:val="auto"/>
          <w:spacing w:val="8"/>
          <w:highlight w:val="none"/>
          <w:u w:val="single"/>
        </w:rPr>
        <w:t xml:space="preserve">        （项目名称</w:t>
      </w:r>
      <w:r>
        <w:rPr>
          <w:rFonts w:hint="eastAsia" w:ascii="宋体" w:hAnsi="宋体" w:eastAsia="宋体" w:cs="宋体"/>
          <w:i w:val="0"/>
          <w:iCs w:val="0"/>
          <w:color w:val="auto"/>
          <w:spacing w:val="8"/>
          <w:highlight w:val="none"/>
          <w:u w:val="single"/>
          <w:lang w:eastAsia="zh-CN"/>
        </w:rPr>
        <w:t>、项目编号、采购计划文号</w:t>
      </w:r>
      <w:r>
        <w:rPr>
          <w:rFonts w:hint="eastAsia" w:ascii="宋体" w:hAnsi="宋体" w:eastAsia="宋体" w:cs="宋体"/>
          <w:i w:val="0"/>
          <w:iCs w:val="0"/>
          <w:color w:val="auto"/>
          <w:spacing w:val="8"/>
          <w:highlight w:val="none"/>
          <w:u w:val="single"/>
        </w:rPr>
        <w:t xml:space="preserve">）         </w:t>
      </w:r>
      <w:r>
        <w:rPr>
          <w:rFonts w:hint="eastAsia" w:ascii="宋体" w:hAnsi="宋体" w:eastAsia="宋体" w:cs="宋体"/>
          <w:i w:val="0"/>
          <w:iCs w:val="0"/>
          <w:color w:val="auto"/>
          <w:spacing w:val="8"/>
          <w:highlight w:val="none"/>
        </w:rPr>
        <w:t>的竞争性磋商文件，遵照《中华人民共和国政府采购法》的规定，我单位经考察现场和研究上述工程竞争性磋商文件的竞标须知、合同条件、技术规范、图纸和其他有关文件后，我方承接本项目</w:t>
      </w:r>
      <w:r>
        <w:rPr>
          <w:rFonts w:hint="eastAsia" w:ascii="宋体" w:hAnsi="宋体" w:eastAsia="宋体" w:cs="宋体"/>
          <w:i w:val="0"/>
          <w:iCs w:val="0"/>
          <w:color w:val="auto"/>
          <w:spacing w:val="8"/>
          <w:highlight w:val="none"/>
          <w:u w:val="single"/>
        </w:rPr>
        <w:t xml:space="preserve">    </w:t>
      </w:r>
      <w:r>
        <w:rPr>
          <w:rFonts w:hint="eastAsia" w:ascii="宋体" w:hAnsi="宋体" w:eastAsia="宋体" w:cs="宋体"/>
          <w:i w:val="0"/>
          <w:iCs w:val="0"/>
          <w:color w:val="auto"/>
          <w:spacing w:val="8"/>
          <w:highlight w:val="none"/>
        </w:rPr>
        <w:t>分标（如有）</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u w:val="single"/>
        </w:rPr>
        <w:t xml:space="preserve">         分标名称       </w:t>
      </w:r>
      <w:r>
        <w:rPr>
          <w:rFonts w:hint="eastAsia" w:ascii="宋体" w:hAnsi="宋体" w:eastAsia="宋体" w:cs="宋体"/>
          <w:i w:val="0"/>
          <w:iCs w:val="0"/>
          <w:color w:val="auto"/>
          <w:highlight w:val="none"/>
        </w:rPr>
        <w:t>）</w:t>
      </w:r>
      <w:r>
        <w:rPr>
          <w:rFonts w:hint="eastAsia" w:ascii="宋体" w:hAnsi="宋体" w:eastAsia="宋体" w:cs="宋体"/>
          <w:i w:val="0"/>
          <w:iCs w:val="0"/>
          <w:color w:val="auto"/>
          <w:spacing w:val="8"/>
          <w:highlight w:val="none"/>
        </w:rPr>
        <w:t>竞标报价为人民币</w:t>
      </w:r>
      <w:r>
        <w:rPr>
          <w:rFonts w:hint="eastAsia" w:ascii="宋体" w:hAnsi="宋体" w:eastAsia="宋体" w:cs="宋体"/>
          <w:i w:val="0"/>
          <w:iCs w:val="0"/>
          <w:color w:val="auto"/>
          <w:spacing w:val="8"/>
          <w:highlight w:val="none"/>
          <w:u w:val="single"/>
        </w:rPr>
        <w:t xml:space="preserve">       （大写）      </w:t>
      </w:r>
      <w:r>
        <w:rPr>
          <w:rFonts w:hint="eastAsia" w:ascii="宋体" w:hAnsi="宋体" w:eastAsia="宋体" w:cs="宋体"/>
          <w:i w:val="0"/>
          <w:iCs w:val="0"/>
          <w:color w:val="auto"/>
          <w:spacing w:val="8"/>
          <w:highlight w:val="none"/>
        </w:rPr>
        <w:t>（￥</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spacing w:val="8"/>
          <w:highlight w:val="none"/>
        </w:rPr>
        <w:t>）。</w:t>
      </w:r>
      <w:r>
        <w:rPr>
          <w:rFonts w:hint="eastAsia" w:ascii="宋体" w:hAnsi="宋体" w:eastAsia="宋体" w:cs="宋体"/>
          <w:i w:val="0"/>
          <w:iCs w:val="0"/>
          <w:color w:val="auto"/>
          <w:highlight w:val="none"/>
        </w:rPr>
        <w:t>按上述合同条件、技术规范、图纸的条件承包本采购范围内全部工程的施工、竣工和保修。</w:t>
      </w:r>
    </w:p>
    <w:p w14:paraId="6025440B">
      <w:pPr>
        <w:spacing w:line="360" w:lineRule="auto"/>
        <w:ind w:firstLine="52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2、一旦我方成交，我方保证在签订合同后</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天内开工，</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天（日历天）内竣工并移交整个工程，并保证工程质量</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14:paraId="75DE45EF">
      <w:pPr>
        <w:spacing w:line="360" w:lineRule="auto"/>
        <w:ind w:firstLine="52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3、我方同意所递交的响应文件在“竞标须知”第13.1条规定的竞标有效期内有效，在此期间内我方的竞标有可能成交，我方将受此约束。</w:t>
      </w:r>
    </w:p>
    <w:p w14:paraId="7546050F">
      <w:pPr>
        <w:spacing w:line="360" w:lineRule="auto"/>
        <w:ind w:firstLine="52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4、除非另外达成协议并生效，你方的成交通知书和本响应文件将构成约束我们双方的合同。</w:t>
      </w:r>
    </w:p>
    <w:p w14:paraId="430F058C">
      <w:pPr>
        <w:spacing w:line="360" w:lineRule="auto"/>
        <w:ind w:firstLine="52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5、我方以人民币（大写）金额为</w:t>
      </w:r>
      <w:r>
        <w:rPr>
          <w:rFonts w:hint="eastAsia" w:ascii="宋体" w:hAnsi="宋体" w:eastAsia="宋体" w:cs="宋体"/>
          <w:b/>
          <w:i w:val="0"/>
          <w:iCs w:val="0"/>
          <w:color w:val="auto"/>
          <w:highlight w:val="none"/>
        </w:rPr>
        <w:t xml:space="preserve"> </w:t>
      </w:r>
      <w:r>
        <w:rPr>
          <w:rFonts w:hint="eastAsia" w:ascii="宋体" w:hAnsi="宋体" w:eastAsia="宋体" w:cs="宋体"/>
          <w:b/>
          <w:i w:val="0"/>
          <w:iCs w:val="0"/>
          <w:color w:val="auto"/>
          <w:highlight w:val="none"/>
          <w:u w:val="single"/>
        </w:rPr>
        <w:t xml:space="preserve">       </w:t>
      </w:r>
      <w:r>
        <w:rPr>
          <w:rFonts w:hint="eastAsia" w:ascii="宋体" w:hAnsi="宋体" w:eastAsia="宋体" w:cs="宋体"/>
          <w:bCs/>
          <w:i w:val="0"/>
          <w:iCs w:val="0"/>
          <w:color w:val="auto"/>
          <w:highlight w:val="none"/>
        </w:rPr>
        <w:t>元</w:t>
      </w:r>
      <w:r>
        <w:rPr>
          <w:rFonts w:hint="eastAsia" w:ascii="宋体" w:hAnsi="宋体" w:eastAsia="宋体" w:cs="宋体"/>
          <w:i w:val="0"/>
          <w:iCs w:val="0"/>
          <w:color w:val="auto"/>
          <w:highlight w:val="none"/>
        </w:rPr>
        <w:t>的磋商保证金与竞标书同时递交。</w:t>
      </w:r>
    </w:p>
    <w:p w14:paraId="2BB5C6F4">
      <w:pPr>
        <w:spacing w:line="360" w:lineRule="auto"/>
        <w:ind w:firstLine="525"/>
        <w:rPr>
          <w:rFonts w:hint="eastAsia" w:ascii="宋体" w:hAnsi="宋体" w:eastAsia="宋体" w:cs="宋体"/>
          <w:i w:val="0"/>
          <w:iCs w:val="0"/>
          <w:color w:val="auto"/>
          <w:highlight w:val="none"/>
        </w:rPr>
      </w:pPr>
    </w:p>
    <w:p w14:paraId="2189E829">
      <w:pPr>
        <w:spacing w:line="360" w:lineRule="auto"/>
        <w:ind w:firstLine="50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4"/>
          <w:highlight w:val="none"/>
        </w:rPr>
        <w:t>竞   标   人</w:t>
      </w:r>
      <w:r>
        <w:rPr>
          <w:rFonts w:hint="eastAsia" w:ascii="宋体" w:hAnsi="宋体" w:eastAsia="宋体" w:cs="宋体"/>
          <w:i w:val="0"/>
          <w:iCs w:val="0"/>
          <w:color w:val="auto"/>
          <w:spacing w:val="2"/>
          <w:highlight w:val="none"/>
        </w:rPr>
        <w:t>：（盖章）</w:t>
      </w:r>
    </w:p>
    <w:p w14:paraId="508A6993">
      <w:pPr>
        <w:spacing w:line="360" w:lineRule="auto"/>
        <w:ind w:firstLine="53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2"/>
          <w:highlight w:val="none"/>
        </w:rPr>
        <w:t>单 位 地 址：</w:t>
      </w:r>
    </w:p>
    <w:p w14:paraId="0CCDA3EC">
      <w:pPr>
        <w:spacing w:line="360" w:lineRule="auto"/>
        <w:ind w:firstLine="56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8"/>
          <w:highlight w:val="none"/>
        </w:rPr>
        <w:t>法定代表人</w:t>
      </w:r>
      <w:r>
        <w:rPr>
          <w:rFonts w:hint="eastAsia" w:ascii="宋体" w:hAnsi="宋体" w:eastAsia="宋体" w:cs="宋体"/>
          <w:i w:val="0"/>
          <w:iCs w:val="0"/>
          <w:color w:val="auto"/>
          <w:spacing w:val="2"/>
          <w:highlight w:val="none"/>
        </w:rPr>
        <w:t>：（签字或盖章）</w:t>
      </w:r>
    </w:p>
    <w:p w14:paraId="6B6FC44E">
      <w:pPr>
        <w:spacing w:line="360" w:lineRule="auto"/>
        <w:ind w:firstLine="53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2"/>
          <w:highlight w:val="none"/>
        </w:rPr>
        <w:t>邮 政 编 码：</w:t>
      </w:r>
    </w:p>
    <w:p w14:paraId="2261C332">
      <w:pPr>
        <w:spacing w:line="360" w:lineRule="auto"/>
        <w:ind w:firstLine="53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2"/>
          <w:highlight w:val="none"/>
        </w:rPr>
        <w:t>电       话：</w:t>
      </w:r>
    </w:p>
    <w:p w14:paraId="6EBCE942">
      <w:pPr>
        <w:spacing w:line="360" w:lineRule="auto"/>
        <w:ind w:firstLine="53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2"/>
          <w:highlight w:val="none"/>
        </w:rPr>
        <w:t>传       真：</w:t>
      </w:r>
    </w:p>
    <w:p w14:paraId="1BA565B8">
      <w:pPr>
        <w:spacing w:line="360" w:lineRule="auto"/>
        <w:ind w:firstLine="56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8"/>
          <w:highlight w:val="none"/>
        </w:rPr>
        <w:t>开户行名称</w:t>
      </w:r>
      <w:r>
        <w:rPr>
          <w:rFonts w:hint="eastAsia" w:ascii="宋体" w:hAnsi="宋体" w:eastAsia="宋体" w:cs="宋体"/>
          <w:i w:val="0"/>
          <w:iCs w:val="0"/>
          <w:color w:val="auto"/>
          <w:spacing w:val="2"/>
          <w:highlight w:val="none"/>
        </w:rPr>
        <w:t>：</w:t>
      </w:r>
    </w:p>
    <w:p w14:paraId="2BA98F7C">
      <w:pPr>
        <w:spacing w:line="360" w:lineRule="auto"/>
        <w:ind w:firstLine="535"/>
        <w:rPr>
          <w:rFonts w:hint="eastAsia" w:ascii="宋体" w:hAnsi="宋体" w:eastAsia="宋体" w:cs="宋体"/>
          <w:i w:val="0"/>
          <w:iCs w:val="0"/>
          <w:color w:val="auto"/>
          <w:spacing w:val="2"/>
          <w:highlight w:val="none"/>
        </w:rPr>
      </w:pPr>
      <w:r>
        <w:rPr>
          <w:rFonts w:hint="eastAsia" w:ascii="宋体" w:hAnsi="宋体" w:eastAsia="宋体" w:cs="宋体"/>
          <w:i w:val="0"/>
          <w:iCs w:val="0"/>
          <w:color w:val="auto"/>
          <w:spacing w:val="2"/>
          <w:highlight w:val="none"/>
        </w:rPr>
        <w:t>银 行 帐 号：</w:t>
      </w:r>
    </w:p>
    <w:p w14:paraId="3DA6C3CD">
      <w:pPr>
        <w:spacing w:line="360" w:lineRule="auto"/>
        <w:ind w:firstLine="565"/>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开户行地址：</w:t>
      </w:r>
    </w:p>
    <w:p w14:paraId="0A1EFE28">
      <w:pPr>
        <w:spacing w:line="360" w:lineRule="auto"/>
        <w:ind w:firstLine="565"/>
        <w:rPr>
          <w:rFonts w:hint="eastAsia" w:ascii="宋体" w:hAnsi="宋体" w:eastAsia="宋体" w:cs="宋体"/>
          <w:i w:val="0"/>
          <w:iCs w:val="0"/>
          <w:color w:val="auto"/>
          <w:spacing w:val="8"/>
          <w:highlight w:val="none"/>
        </w:rPr>
      </w:pPr>
      <w:r>
        <w:rPr>
          <w:rFonts w:hint="eastAsia" w:ascii="宋体" w:hAnsi="宋体" w:eastAsia="宋体" w:cs="宋体"/>
          <w:i w:val="0"/>
          <w:iCs w:val="0"/>
          <w:color w:val="auto"/>
          <w:spacing w:val="8"/>
          <w:highlight w:val="none"/>
        </w:rPr>
        <w:t xml:space="preserve">日      期：        年    月    日  </w:t>
      </w:r>
    </w:p>
    <w:p w14:paraId="6ABB188C">
      <w:pPr>
        <w:spacing w:line="360" w:lineRule="auto"/>
        <w:ind w:firstLine="420"/>
        <w:rPr>
          <w:rFonts w:hint="eastAsia" w:ascii="宋体" w:hAnsi="宋体" w:eastAsia="宋体" w:cs="宋体"/>
          <w:i w:val="0"/>
          <w:iCs w:val="0"/>
          <w:color w:val="auto"/>
          <w:highlight w:val="none"/>
        </w:rPr>
      </w:pPr>
    </w:p>
    <w:p w14:paraId="4F0EB603">
      <w:pPr>
        <w:spacing w:line="360" w:lineRule="auto"/>
        <w:ind w:firstLine="420"/>
        <w:rPr>
          <w:rFonts w:hint="eastAsia" w:ascii="宋体" w:hAnsi="宋体" w:eastAsia="宋体" w:cs="宋体"/>
          <w:i w:val="0"/>
          <w:iCs w:val="0"/>
          <w:color w:val="auto"/>
          <w:highlight w:val="none"/>
        </w:rPr>
      </w:pPr>
    </w:p>
    <w:p w14:paraId="3D6E7154">
      <w:pPr>
        <w:spacing w:line="360" w:lineRule="auto"/>
        <w:ind w:firstLine="298"/>
        <w:jc w:val="center"/>
        <w:rPr>
          <w:rFonts w:hint="eastAsia" w:ascii="宋体" w:hAnsi="宋体" w:eastAsia="宋体" w:cs="宋体"/>
          <w:i w:val="0"/>
          <w:iCs w:val="0"/>
          <w:color w:val="auto"/>
          <w:highlight w:val="none"/>
        </w:rPr>
      </w:pPr>
    </w:p>
    <w:p w14:paraId="78B3A074">
      <w:pPr>
        <w:spacing w:line="360" w:lineRule="auto"/>
        <w:ind w:firstLine="298"/>
        <w:jc w:val="center"/>
        <w:rPr>
          <w:rFonts w:hint="eastAsia" w:ascii="宋体" w:hAnsi="宋体" w:eastAsia="宋体" w:cs="宋体"/>
          <w:i w:val="0"/>
          <w:iCs w:val="0"/>
          <w:color w:val="auto"/>
          <w:highlight w:val="none"/>
        </w:rPr>
      </w:pPr>
    </w:p>
    <w:p w14:paraId="72E75E47">
      <w:pPr>
        <w:spacing w:line="360" w:lineRule="auto"/>
        <w:ind w:firstLine="298"/>
        <w:jc w:val="center"/>
        <w:rPr>
          <w:rFonts w:hint="eastAsia" w:ascii="宋体" w:hAnsi="宋体" w:eastAsia="宋体" w:cs="宋体"/>
          <w:i w:val="0"/>
          <w:iCs w:val="0"/>
          <w:color w:val="auto"/>
          <w:highlight w:val="none"/>
        </w:rPr>
      </w:pPr>
    </w:p>
    <w:p w14:paraId="7707596D">
      <w:pPr>
        <w:spacing w:line="360" w:lineRule="auto"/>
        <w:ind w:firstLine="298"/>
        <w:jc w:val="center"/>
        <w:rPr>
          <w:rFonts w:hint="eastAsia" w:ascii="宋体" w:hAnsi="宋体" w:eastAsia="宋体" w:cs="宋体"/>
          <w:i w:val="0"/>
          <w:iCs w:val="0"/>
          <w:color w:val="auto"/>
          <w:highlight w:val="none"/>
        </w:rPr>
      </w:pPr>
    </w:p>
    <w:p w14:paraId="036BBCC7">
      <w:pPr>
        <w:spacing w:line="360" w:lineRule="auto"/>
        <w:ind w:firstLine="298"/>
        <w:jc w:val="center"/>
        <w:rPr>
          <w:rFonts w:hint="eastAsia" w:ascii="宋体" w:hAnsi="宋体" w:eastAsia="宋体" w:cs="宋体"/>
          <w:i w:val="0"/>
          <w:iCs w:val="0"/>
          <w:color w:val="auto"/>
          <w:highlight w:val="none"/>
        </w:rPr>
      </w:pPr>
    </w:p>
    <w:p w14:paraId="6410C54F">
      <w:pPr>
        <w:spacing w:line="360" w:lineRule="auto"/>
        <w:jc w:val="center"/>
        <w:rPr>
          <w:rFonts w:hint="eastAsia"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t>竞标报价表</w:t>
      </w:r>
    </w:p>
    <w:p w14:paraId="48B952D9">
      <w:pPr>
        <w:tabs>
          <w:tab w:val="left" w:pos="2720"/>
        </w:tabs>
        <w:spacing w:line="360" w:lineRule="auto"/>
        <w:ind w:left="238" w:hanging="240"/>
        <w:jc w:val="left"/>
        <w:rPr>
          <w:rFonts w:hint="eastAsia" w:ascii="宋体" w:hAnsi="宋体" w:eastAsia="宋体" w:cs="宋体"/>
          <w:i w:val="0"/>
          <w:iCs w:val="0"/>
          <w:color w:val="auto"/>
          <w:sz w:val="24"/>
          <w:highlight w:val="none"/>
          <w:vertAlign w:val="superscript"/>
        </w:rPr>
      </w:pPr>
      <w:r>
        <w:rPr>
          <w:rFonts w:hint="eastAsia" w:ascii="宋体" w:hAnsi="宋体" w:eastAsia="宋体" w:cs="宋体"/>
          <w:i w:val="0"/>
          <w:iCs w:val="0"/>
          <w:color w:val="auto"/>
          <w:sz w:val="24"/>
          <w:highlight w:val="none"/>
          <w:vertAlign w:val="superscript"/>
        </w:rPr>
        <w:t xml:space="preserve">                                                                                                                           </w:t>
      </w:r>
      <w:r>
        <w:rPr>
          <w:rFonts w:hint="eastAsia" w:ascii="宋体" w:hAnsi="宋体" w:eastAsia="宋体" w:cs="宋体"/>
          <w:i w:val="0"/>
          <w:iCs w:val="0"/>
          <w:color w:val="auto"/>
          <w:sz w:val="24"/>
          <w:highlight w:val="none"/>
        </w:rPr>
        <w:t>币种：人民币</w:t>
      </w:r>
      <w:r>
        <w:rPr>
          <w:rFonts w:hint="eastAsia" w:ascii="宋体" w:hAnsi="宋体" w:eastAsia="宋体" w:cs="宋体"/>
          <w:i w:val="0"/>
          <w:iCs w:val="0"/>
          <w:color w:val="auto"/>
          <w:sz w:val="24"/>
          <w:highlight w:val="none"/>
          <w:vertAlign w:val="superscript"/>
        </w:rPr>
        <w:t xml:space="preserve"> </w:t>
      </w:r>
    </w:p>
    <w:p w14:paraId="082D74A8">
      <w:pPr>
        <w:tabs>
          <w:tab w:val="left" w:pos="2720"/>
        </w:tabs>
        <w:spacing w:line="360" w:lineRule="auto"/>
        <w:rPr>
          <w:rFonts w:hint="eastAsia" w:ascii="宋体" w:hAnsi="宋体" w:eastAsia="宋体" w:cs="宋体"/>
          <w:i w:val="0"/>
          <w:iCs w:val="0"/>
          <w:color w:val="auto"/>
          <w:sz w:val="18"/>
          <w:highlight w:val="none"/>
        </w:rPr>
      </w:pPr>
    </w:p>
    <w:tbl>
      <w:tblPr>
        <w:tblStyle w:val="15"/>
        <w:tblW w:w="0" w:type="auto"/>
        <w:tblInd w:w="114" w:type="dxa"/>
        <w:tblLayout w:type="fixed"/>
        <w:tblCellMar>
          <w:top w:w="0" w:type="dxa"/>
          <w:left w:w="0" w:type="dxa"/>
          <w:bottom w:w="0" w:type="dxa"/>
          <w:right w:w="0" w:type="dxa"/>
        </w:tblCellMar>
      </w:tblPr>
      <w:tblGrid>
        <w:gridCol w:w="2153"/>
        <w:gridCol w:w="3384"/>
        <w:gridCol w:w="2153"/>
        <w:gridCol w:w="1850"/>
      </w:tblGrid>
      <w:tr w14:paraId="4A04E03D">
        <w:tblPrEx>
          <w:tblCellMar>
            <w:top w:w="0" w:type="dxa"/>
            <w:left w:w="0" w:type="dxa"/>
            <w:bottom w:w="0" w:type="dxa"/>
            <w:right w:w="0" w:type="dxa"/>
          </w:tblCellMar>
        </w:tblPrEx>
        <w:trPr>
          <w:trHeight w:val="554" w:hRule="exact"/>
        </w:trPr>
        <w:tc>
          <w:tcPr>
            <w:tcW w:w="5537" w:type="dxa"/>
            <w:gridSpan w:val="2"/>
            <w:tcBorders>
              <w:top w:val="single" w:color="000000" w:sz="4" w:space="0"/>
              <w:left w:val="single" w:color="000000" w:sz="4" w:space="0"/>
              <w:bottom w:val="single" w:color="000000" w:sz="4" w:space="0"/>
              <w:right w:val="single" w:color="000000" w:sz="4" w:space="0"/>
            </w:tcBorders>
            <w:noWrap w:val="0"/>
            <w:vAlign w:val="top"/>
          </w:tcPr>
          <w:p w14:paraId="7B6E7DDD">
            <w:pPr>
              <w:spacing w:before="105" w:line="360" w:lineRule="auto"/>
              <w:ind w:right="1"/>
              <w:jc w:val="center"/>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磋商报价</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6974AE15">
            <w:pPr>
              <w:spacing w:before="105" w:line="360" w:lineRule="auto"/>
              <w:ind w:right="98"/>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元</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3000AF4A">
            <w:pPr>
              <w:spacing w:before="105" w:line="360" w:lineRule="auto"/>
              <w:ind w:left="7"/>
              <w:jc w:val="center"/>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备注</w:t>
            </w:r>
          </w:p>
        </w:tc>
      </w:tr>
      <w:tr w14:paraId="1DB77410">
        <w:tblPrEx>
          <w:tblCellMar>
            <w:top w:w="0" w:type="dxa"/>
            <w:left w:w="0" w:type="dxa"/>
            <w:bottom w:w="0" w:type="dxa"/>
            <w:right w:w="0" w:type="dxa"/>
          </w:tblCellMar>
        </w:tblPrEx>
        <w:trPr>
          <w:trHeight w:val="566" w:hRule="exact"/>
        </w:trPr>
        <w:tc>
          <w:tcPr>
            <w:tcW w:w="2153" w:type="dxa"/>
            <w:vMerge w:val="restart"/>
            <w:tcBorders>
              <w:top w:val="single" w:color="000000" w:sz="4" w:space="0"/>
              <w:left w:val="single" w:color="000000" w:sz="4" w:space="0"/>
              <w:right w:val="single" w:color="000000" w:sz="4" w:space="0"/>
            </w:tcBorders>
            <w:noWrap w:val="0"/>
            <w:vAlign w:val="top"/>
          </w:tcPr>
          <w:p w14:paraId="3277800F">
            <w:pPr>
              <w:spacing w:line="360" w:lineRule="auto"/>
              <w:jc w:val="left"/>
              <w:rPr>
                <w:rFonts w:hint="eastAsia" w:ascii="宋体" w:hAnsi="宋体" w:eastAsia="宋体" w:cs="宋体"/>
                <w:i w:val="0"/>
                <w:iCs w:val="0"/>
                <w:color w:val="auto"/>
                <w:sz w:val="20"/>
                <w:highlight w:val="none"/>
                <w:lang w:eastAsia="en-US"/>
              </w:rPr>
            </w:pPr>
          </w:p>
          <w:p w14:paraId="24D07544">
            <w:pPr>
              <w:spacing w:line="360" w:lineRule="auto"/>
              <w:jc w:val="left"/>
              <w:rPr>
                <w:rFonts w:hint="eastAsia" w:ascii="宋体" w:hAnsi="宋体" w:eastAsia="宋体" w:cs="宋体"/>
                <w:i w:val="0"/>
                <w:iCs w:val="0"/>
                <w:color w:val="auto"/>
                <w:sz w:val="20"/>
                <w:highlight w:val="none"/>
                <w:lang w:eastAsia="en-US"/>
              </w:rPr>
            </w:pPr>
          </w:p>
          <w:p w14:paraId="0036BA33">
            <w:pPr>
              <w:spacing w:line="360" w:lineRule="auto"/>
              <w:jc w:val="left"/>
              <w:rPr>
                <w:rFonts w:hint="eastAsia" w:ascii="宋体" w:hAnsi="宋体" w:eastAsia="宋体" w:cs="宋体"/>
                <w:i w:val="0"/>
                <w:iCs w:val="0"/>
                <w:color w:val="auto"/>
                <w:sz w:val="20"/>
                <w:highlight w:val="none"/>
                <w:lang w:eastAsia="en-US"/>
              </w:rPr>
            </w:pPr>
          </w:p>
          <w:p w14:paraId="38696CBB">
            <w:pPr>
              <w:spacing w:line="360" w:lineRule="auto"/>
              <w:jc w:val="left"/>
              <w:rPr>
                <w:rFonts w:hint="eastAsia" w:ascii="宋体" w:hAnsi="宋体" w:eastAsia="宋体" w:cs="宋体"/>
                <w:i w:val="0"/>
                <w:iCs w:val="0"/>
                <w:color w:val="auto"/>
                <w:sz w:val="20"/>
                <w:highlight w:val="none"/>
                <w:lang w:eastAsia="en-US"/>
              </w:rPr>
            </w:pPr>
          </w:p>
          <w:p w14:paraId="185D4F19">
            <w:pPr>
              <w:spacing w:before="8" w:line="360" w:lineRule="auto"/>
              <w:jc w:val="left"/>
              <w:rPr>
                <w:rFonts w:hint="eastAsia" w:ascii="宋体" w:hAnsi="宋体" w:eastAsia="宋体" w:cs="宋体"/>
                <w:i w:val="0"/>
                <w:iCs w:val="0"/>
                <w:color w:val="auto"/>
                <w:sz w:val="18"/>
                <w:szCs w:val="18"/>
                <w:highlight w:val="none"/>
                <w:lang w:eastAsia="en-US"/>
              </w:rPr>
            </w:pPr>
          </w:p>
          <w:p w14:paraId="748425EC">
            <w:pPr>
              <w:spacing w:line="360" w:lineRule="auto"/>
              <w:ind w:left="2"/>
              <w:jc w:val="center"/>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其中</w:t>
            </w: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323666A9">
            <w:pPr>
              <w:spacing w:before="110" w:line="360" w:lineRule="auto"/>
              <w:ind w:left="950"/>
              <w:jc w:val="lef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安全文明施工费</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358BE1CA">
            <w:pPr>
              <w:spacing w:before="110" w:line="360" w:lineRule="auto"/>
              <w:ind w:right="98"/>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元</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599BB4EB">
            <w:pPr>
              <w:spacing w:line="360" w:lineRule="auto"/>
              <w:jc w:val="left"/>
              <w:rPr>
                <w:rFonts w:hint="eastAsia" w:ascii="宋体" w:hAnsi="宋体" w:eastAsia="宋体" w:cs="宋体"/>
                <w:i w:val="0"/>
                <w:iCs w:val="0"/>
                <w:color w:val="auto"/>
                <w:sz w:val="22"/>
                <w:szCs w:val="22"/>
                <w:highlight w:val="none"/>
                <w:lang w:eastAsia="en-US"/>
              </w:rPr>
            </w:pPr>
          </w:p>
        </w:tc>
      </w:tr>
      <w:tr w14:paraId="0E2D3672">
        <w:tblPrEx>
          <w:tblCellMar>
            <w:top w:w="0" w:type="dxa"/>
            <w:left w:w="0" w:type="dxa"/>
            <w:bottom w:w="0" w:type="dxa"/>
            <w:right w:w="0" w:type="dxa"/>
          </w:tblCellMar>
        </w:tblPrEx>
        <w:trPr>
          <w:trHeight w:val="571" w:hRule="exact"/>
        </w:trPr>
        <w:tc>
          <w:tcPr>
            <w:tcW w:w="2153" w:type="dxa"/>
            <w:vMerge w:val="continue"/>
            <w:tcBorders>
              <w:left w:val="single" w:color="000000" w:sz="4" w:space="0"/>
              <w:right w:val="single" w:color="000000" w:sz="4" w:space="0"/>
            </w:tcBorders>
            <w:noWrap w:val="0"/>
            <w:vAlign w:val="top"/>
          </w:tcPr>
          <w:p w14:paraId="4D883DC3">
            <w:pPr>
              <w:spacing w:line="360" w:lineRule="auto"/>
              <w:jc w:val="left"/>
              <w:rPr>
                <w:rFonts w:hint="eastAsia" w:ascii="宋体" w:hAnsi="宋体" w:eastAsia="宋体" w:cs="宋体"/>
                <w:i w:val="0"/>
                <w:iCs w:val="0"/>
                <w:color w:val="auto"/>
                <w:sz w:val="22"/>
                <w:szCs w:val="22"/>
                <w:highlight w:val="none"/>
                <w:lang w:eastAsia="en-US"/>
              </w:rPr>
            </w:pP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47CEAC1B">
            <w:pPr>
              <w:spacing w:before="112" w:line="360" w:lineRule="auto"/>
              <w:ind w:left="53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发包人提供材料（如有）</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04FFCDBC">
            <w:pPr>
              <w:spacing w:before="112" w:line="360" w:lineRule="auto"/>
              <w:ind w:right="98"/>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元</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7C62750E">
            <w:pPr>
              <w:spacing w:line="360" w:lineRule="auto"/>
              <w:jc w:val="left"/>
              <w:rPr>
                <w:rFonts w:hint="eastAsia" w:ascii="宋体" w:hAnsi="宋体" w:eastAsia="宋体" w:cs="宋体"/>
                <w:i w:val="0"/>
                <w:iCs w:val="0"/>
                <w:color w:val="auto"/>
                <w:sz w:val="22"/>
                <w:szCs w:val="22"/>
                <w:highlight w:val="none"/>
                <w:lang w:eastAsia="en-US"/>
              </w:rPr>
            </w:pPr>
          </w:p>
        </w:tc>
      </w:tr>
      <w:tr w14:paraId="1391803C">
        <w:tblPrEx>
          <w:tblCellMar>
            <w:top w:w="0" w:type="dxa"/>
            <w:left w:w="0" w:type="dxa"/>
            <w:bottom w:w="0" w:type="dxa"/>
            <w:right w:w="0" w:type="dxa"/>
          </w:tblCellMar>
        </w:tblPrEx>
        <w:trPr>
          <w:trHeight w:val="646" w:hRule="exact"/>
        </w:trPr>
        <w:tc>
          <w:tcPr>
            <w:tcW w:w="2153" w:type="dxa"/>
            <w:vMerge w:val="continue"/>
            <w:tcBorders>
              <w:left w:val="single" w:color="000000" w:sz="4" w:space="0"/>
              <w:right w:val="single" w:color="000000" w:sz="4" w:space="0"/>
            </w:tcBorders>
            <w:noWrap w:val="0"/>
            <w:vAlign w:val="top"/>
          </w:tcPr>
          <w:p w14:paraId="68C7524D">
            <w:pPr>
              <w:spacing w:line="360" w:lineRule="auto"/>
              <w:jc w:val="left"/>
              <w:rPr>
                <w:rFonts w:hint="eastAsia" w:ascii="宋体" w:hAnsi="宋体" w:eastAsia="宋体" w:cs="宋体"/>
                <w:i w:val="0"/>
                <w:iCs w:val="0"/>
                <w:color w:val="auto"/>
                <w:sz w:val="22"/>
                <w:szCs w:val="22"/>
                <w:highlight w:val="none"/>
                <w:lang w:eastAsia="en-US"/>
              </w:rPr>
            </w:pP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49D00E00">
            <w:pPr>
              <w:spacing w:line="360" w:lineRule="auto"/>
              <w:ind w:left="1475" w:right="98" w:hanging="137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pacing w:val="-14"/>
                <w:szCs w:val="21"/>
                <w:highlight w:val="none"/>
              </w:rPr>
              <w:t>承包人提供材料（设备）暂估价（如</w:t>
            </w:r>
            <w:r>
              <w:rPr>
                <w:rFonts w:hint="eastAsia" w:ascii="宋体" w:hAnsi="宋体" w:eastAsia="宋体" w:cs="宋体"/>
                <w:i w:val="0"/>
                <w:iCs w:val="0"/>
                <w:color w:val="auto"/>
                <w:spacing w:val="-75"/>
                <w:szCs w:val="21"/>
                <w:highlight w:val="none"/>
              </w:rPr>
              <w:t xml:space="preserve"> </w:t>
            </w:r>
            <w:r>
              <w:rPr>
                <w:rFonts w:hint="eastAsia" w:ascii="宋体" w:hAnsi="宋体" w:eastAsia="宋体" w:cs="宋体"/>
                <w:i w:val="0"/>
                <w:iCs w:val="0"/>
                <w:color w:val="auto"/>
                <w:szCs w:val="21"/>
                <w:highlight w:val="none"/>
              </w:rPr>
              <w:t>有）</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560E13BE">
            <w:pPr>
              <w:spacing w:before="150" w:line="360" w:lineRule="auto"/>
              <w:ind w:right="98"/>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元</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180C2CB0">
            <w:pPr>
              <w:spacing w:line="360" w:lineRule="auto"/>
              <w:jc w:val="left"/>
              <w:rPr>
                <w:rFonts w:hint="eastAsia" w:ascii="宋体" w:hAnsi="宋体" w:eastAsia="宋体" w:cs="宋体"/>
                <w:i w:val="0"/>
                <w:iCs w:val="0"/>
                <w:color w:val="auto"/>
                <w:sz w:val="22"/>
                <w:szCs w:val="22"/>
                <w:highlight w:val="none"/>
                <w:lang w:eastAsia="en-US"/>
              </w:rPr>
            </w:pPr>
          </w:p>
        </w:tc>
      </w:tr>
      <w:tr w14:paraId="5E85BDE3">
        <w:tblPrEx>
          <w:tblCellMar>
            <w:top w:w="0" w:type="dxa"/>
            <w:left w:w="0" w:type="dxa"/>
            <w:bottom w:w="0" w:type="dxa"/>
            <w:right w:w="0" w:type="dxa"/>
          </w:tblCellMar>
        </w:tblPrEx>
        <w:trPr>
          <w:trHeight w:val="574" w:hRule="exact"/>
        </w:trPr>
        <w:tc>
          <w:tcPr>
            <w:tcW w:w="2153" w:type="dxa"/>
            <w:vMerge w:val="continue"/>
            <w:tcBorders>
              <w:left w:val="single" w:color="000000" w:sz="4" w:space="0"/>
              <w:right w:val="single" w:color="000000" w:sz="4" w:space="0"/>
            </w:tcBorders>
            <w:noWrap w:val="0"/>
            <w:vAlign w:val="top"/>
          </w:tcPr>
          <w:p w14:paraId="2C18150B">
            <w:pPr>
              <w:spacing w:line="360" w:lineRule="auto"/>
              <w:jc w:val="left"/>
              <w:rPr>
                <w:rFonts w:hint="eastAsia" w:ascii="宋体" w:hAnsi="宋体" w:eastAsia="宋体" w:cs="宋体"/>
                <w:i w:val="0"/>
                <w:iCs w:val="0"/>
                <w:color w:val="auto"/>
                <w:sz w:val="22"/>
                <w:szCs w:val="22"/>
                <w:highlight w:val="none"/>
                <w:lang w:eastAsia="en-US"/>
              </w:rPr>
            </w:pP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10ABBD61">
            <w:pPr>
              <w:spacing w:before="114" w:line="360" w:lineRule="auto"/>
              <w:ind w:left="1048"/>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暂估专业工程（如有）</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104473C6">
            <w:pPr>
              <w:spacing w:before="114" w:line="360" w:lineRule="auto"/>
              <w:ind w:right="98"/>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元</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6C327F88">
            <w:pPr>
              <w:spacing w:line="360" w:lineRule="auto"/>
              <w:jc w:val="left"/>
              <w:rPr>
                <w:rFonts w:hint="eastAsia" w:ascii="宋体" w:hAnsi="宋体" w:eastAsia="宋体" w:cs="宋体"/>
                <w:i w:val="0"/>
                <w:iCs w:val="0"/>
                <w:color w:val="auto"/>
                <w:sz w:val="22"/>
                <w:szCs w:val="22"/>
                <w:highlight w:val="none"/>
                <w:lang w:eastAsia="en-US"/>
              </w:rPr>
            </w:pPr>
          </w:p>
        </w:tc>
      </w:tr>
      <w:tr w14:paraId="57F4A611">
        <w:tblPrEx>
          <w:tblCellMar>
            <w:top w:w="0" w:type="dxa"/>
            <w:left w:w="0" w:type="dxa"/>
            <w:bottom w:w="0" w:type="dxa"/>
            <w:right w:w="0" w:type="dxa"/>
          </w:tblCellMar>
        </w:tblPrEx>
        <w:trPr>
          <w:trHeight w:val="574" w:hRule="exact"/>
        </w:trPr>
        <w:tc>
          <w:tcPr>
            <w:tcW w:w="2153" w:type="dxa"/>
            <w:vMerge w:val="continue"/>
            <w:tcBorders>
              <w:left w:val="single" w:color="000000" w:sz="4" w:space="0"/>
              <w:bottom w:val="single" w:color="000000" w:sz="4" w:space="0"/>
              <w:right w:val="single" w:color="000000" w:sz="4" w:space="0"/>
            </w:tcBorders>
            <w:noWrap w:val="0"/>
            <w:vAlign w:val="top"/>
          </w:tcPr>
          <w:p w14:paraId="0C583A6F">
            <w:pPr>
              <w:spacing w:line="360" w:lineRule="auto"/>
              <w:jc w:val="left"/>
              <w:rPr>
                <w:rFonts w:hint="eastAsia" w:ascii="宋体" w:hAnsi="宋体" w:eastAsia="宋体" w:cs="宋体"/>
                <w:i w:val="0"/>
                <w:iCs w:val="0"/>
                <w:color w:val="auto"/>
                <w:sz w:val="22"/>
                <w:szCs w:val="22"/>
                <w:highlight w:val="none"/>
                <w:lang w:eastAsia="en-US"/>
              </w:rPr>
            </w:pP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03EB3C5E">
            <w:pPr>
              <w:spacing w:before="112" w:line="360" w:lineRule="auto"/>
              <w:ind w:left="1048"/>
              <w:jc w:val="lef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暂列金额（如有）</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7945EF38">
            <w:pPr>
              <w:spacing w:before="112" w:line="360" w:lineRule="auto"/>
              <w:ind w:right="98"/>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元</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714E24B9">
            <w:pPr>
              <w:spacing w:line="360" w:lineRule="auto"/>
              <w:jc w:val="left"/>
              <w:rPr>
                <w:rFonts w:hint="eastAsia" w:ascii="宋体" w:hAnsi="宋体" w:eastAsia="宋体" w:cs="宋体"/>
                <w:i w:val="0"/>
                <w:iCs w:val="0"/>
                <w:color w:val="auto"/>
                <w:sz w:val="22"/>
                <w:szCs w:val="22"/>
                <w:highlight w:val="none"/>
                <w:lang w:eastAsia="en-US"/>
              </w:rPr>
            </w:pPr>
          </w:p>
        </w:tc>
      </w:tr>
      <w:tr w14:paraId="3B7AD2F1">
        <w:tblPrEx>
          <w:tblCellMar>
            <w:top w:w="0" w:type="dxa"/>
            <w:left w:w="0" w:type="dxa"/>
            <w:bottom w:w="0" w:type="dxa"/>
            <w:right w:w="0" w:type="dxa"/>
          </w:tblCellMar>
        </w:tblPrEx>
        <w:trPr>
          <w:trHeight w:val="557" w:hRule="exact"/>
        </w:trPr>
        <w:tc>
          <w:tcPr>
            <w:tcW w:w="2153" w:type="dxa"/>
            <w:vMerge w:val="restart"/>
            <w:tcBorders>
              <w:top w:val="single" w:color="000000" w:sz="4" w:space="0"/>
              <w:left w:val="single" w:color="000000" w:sz="4" w:space="0"/>
              <w:right w:val="single" w:color="000000" w:sz="4" w:space="0"/>
            </w:tcBorders>
            <w:noWrap w:val="0"/>
            <w:vAlign w:val="top"/>
          </w:tcPr>
          <w:p w14:paraId="125C1621">
            <w:pPr>
              <w:spacing w:line="360" w:lineRule="auto"/>
              <w:jc w:val="left"/>
              <w:rPr>
                <w:rFonts w:hint="eastAsia" w:ascii="宋体" w:hAnsi="宋体" w:eastAsia="宋体" w:cs="宋体"/>
                <w:i w:val="0"/>
                <w:iCs w:val="0"/>
                <w:color w:val="auto"/>
                <w:sz w:val="20"/>
                <w:highlight w:val="none"/>
                <w:lang w:eastAsia="en-US"/>
              </w:rPr>
            </w:pPr>
          </w:p>
          <w:p w14:paraId="15A0B54F">
            <w:pPr>
              <w:spacing w:line="360" w:lineRule="auto"/>
              <w:jc w:val="left"/>
              <w:rPr>
                <w:rFonts w:hint="eastAsia" w:ascii="宋体" w:hAnsi="宋体" w:eastAsia="宋体" w:cs="宋体"/>
                <w:i w:val="0"/>
                <w:iCs w:val="0"/>
                <w:color w:val="auto"/>
                <w:sz w:val="20"/>
                <w:highlight w:val="none"/>
                <w:lang w:eastAsia="en-US"/>
              </w:rPr>
            </w:pPr>
          </w:p>
          <w:p w14:paraId="61E1D022">
            <w:pPr>
              <w:spacing w:before="155" w:line="360" w:lineRule="auto"/>
              <w:ind w:left="650"/>
              <w:jc w:val="lef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主要材料</w:t>
            </w: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1C1F7BE8">
            <w:pPr>
              <w:spacing w:before="105" w:line="360" w:lineRule="auto"/>
              <w:jc w:val="center"/>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钢筋</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4EF8B649">
            <w:pPr>
              <w:spacing w:before="105" w:line="360" w:lineRule="auto"/>
              <w:ind w:right="101"/>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吨</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798537F8">
            <w:pPr>
              <w:spacing w:line="360" w:lineRule="auto"/>
              <w:jc w:val="left"/>
              <w:rPr>
                <w:rFonts w:hint="eastAsia" w:ascii="宋体" w:hAnsi="宋体" w:eastAsia="宋体" w:cs="宋体"/>
                <w:i w:val="0"/>
                <w:iCs w:val="0"/>
                <w:color w:val="auto"/>
                <w:sz w:val="22"/>
                <w:szCs w:val="22"/>
                <w:highlight w:val="none"/>
                <w:lang w:eastAsia="en-US"/>
              </w:rPr>
            </w:pPr>
          </w:p>
        </w:tc>
      </w:tr>
      <w:tr w14:paraId="4F3F589B">
        <w:tblPrEx>
          <w:tblCellMar>
            <w:top w:w="0" w:type="dxa"/>
            <w:left w:w="0" w:type="dxa"/>
            <w:bottom w:w="0" w:type="dxa"/>
            <w:right w:w="0" w:type="dxa"/>
          </w:tblCellMar>
        </w:tblPrEx>
        <w:trPr>
          <w:trHeight w:val="578" w:hRule="exact"/>
        </w:trPr>
        <w:tc>
          <w:tcPr>
            <w:tcW w:w="2153" w:type="dxa"/>
            <w:vMerge w:val="continue"/>
            <w:tcBorders>
              <w:left w:val="single" w:color="000000" w:sz="4" w:space="0"/>
              <w:right w:val="single" w:color="000000" w:sz="4" w:space="0"/>
            </w:tcBorders>
            <w:noWrap w:val="0"/>
            <w:vAlign w:val="top"/>
          </w:tcPr>
          <w:p w14:paraId="63308E03">
            <w:pPr>
              <w:spacing w:line="360" w:lineRule="auto"/>
              <w:jc w:val="left"/>
              <w:rPr>
                <w:rFonts w:hint="eastAsia" w:ascii="宋体" w:hAnsi="宋体" w:eastAsia="宋体" w:cs="宋体"/>
                <w:i w:val="0"/>
                <w:iCs w:val="0"/>
                <w:color w:val="auto"/>
                <w:sz w:val="22"/>
                <w:szCs w:val="22"/>
                <w:highlight w:val="none"/>
                <w:lang w:eastAsia="en-US"/>
              </w:rPr>
            </w:pP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0D684D0D">
            <w:pPr>
              <w:spacing w:before="114" w:line="360" w:lineRule="auto"/>
              <w:ind w:left="321"/>
              <w:jc w:val="lef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水泥（不含商品混凝土用量）</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107F684F">
            <w:pPr>
              <w:spacing w:before="114" w:line="360" w:lineRule="auto"/>
              <w:ind w:right="117"/>
              <w:jc w:val="right"/>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吨</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79CE5AE6">
            <w:pPr>
              <w:spacing w:line="360" w:lineRule="auto"/>
              <w:jc w:val="left"/>
              <w:rPr>
                <w:rFonts w:hint="eastAsia" w:ascii="宋体" w:hAnsi="宋体" w:eastAsia="宋体" w:cs="宋体"/>
                <w:i w:val="0"/>
                <w:iCs w:val="0"/>
                <w:color w:val="auto"/>
                <w:sz w:val="22"/>
                <w:szCs w:val="22"/>
                <w:highlight w:val="none"/>
                <w:lang w:eastAsia="en-US"/>
              </w:rPr>
            </w:pPr>
          </w:p>
        </w:tc>
      </w:tr>
      <w:tr w14:paraId="3D1EC46E">
        <w:tblPrEx>
          <w:tblCellMar>
            <w:top w:w="0" w:type="dxa"/>
            <w:left w:w="0" w:type="dxa"/>
            <w:bottom w:w="0" w:type="dxa"/>
            <w:right w:w="0" w:type="dxa"/>
          </w:tblCellMar>
        </w:tblPrEx>
        <w:trPr>
          <w:trHeight w:val="571" w:hRule="exact"/>
        </w:trPr>
        <w:tc>
          <w:tcPr>
            <w:tcW w:w="2153" w:type="dxa"/>
            <w:vMerge w:val="continue"/>
            <w:tcBorders>
              <w:left w:val="single" w:color="000000" w:sz="4" w:space="0"/>
              <w:bottom w:val="single" w:color="000000" w:sz="4" w:space="0"/>
              <w:right w:val="single" w:color="000000" w:sz="4" w:space="0"/>
            </w:tcBorders>
            <w:noWrap w:val="0"/>
            <w:vAlign w:val="top"/>
          </w:tcPr>
          <w:p w14:paraId="46FBDD1A">
            <w:pPr>
              <w:spacing w:line="360" w:lineRule="auto"/>
              <w:jc w:val="left"/>
              <w:rPr>
                <w:rFonts w:hint="eastAsia" w:ascii="宋体" w:hAnsi="宋体" w:eastAsia="宋体" w:cs="宋体"/>
                <w:i w:val="0"/>
                <w:iCs w:val="0"/>
                <w:color w:val="auto"/>
                <w:sz w:val="22"/>
                <w:szCs w:val="22"/>
                <w:highlight w:val="none"/>
                <w:lang w:eastAsia="en-US"/>
              </w:rPr>
            </w:pP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3E8C25F4">
            <w:pPr>
              <w:spacing w:before="112" w:line="360" w:lineRule="auto"/>
              <w:ind w:left="2"/>
              <w:jc w:val="center"/>
              <w:rPr>
                <w:rFonts w:hint="eastAsia" w:ascii="宋体" w:hAnsi="宋体" w:eastAsia="宋体" w:cs="宋体"/>
                <w:i w:val="0"/>
                <w:iCs w:val="0"/>
                <w:color w:val="auto"/>
                <w:szCs w:val="21"/>
                <w:highlight w:val="none"/>
                <w:lang w:eastAsia="en-US"/>
              </w:rPr>
            </w:pPr>
            <w:r>
              <w:rPr>
                <w:rFonts w:hint="eastAsia" w:ascii="宋体" w:hAnsi="宋体" w:eastAsia="宋体" w:cs="宋体"/>
                <w:i w:val="0"/>
                <w:iCs w:val="0"/>
                <w:color w:val="auto"/>
                <w:szCs w:val="21"/>
                <w:highlight w:val="none"/>
                <w:lang w:eastAsia="en-US"/>
              </w:rPr>
              <w:t>商品混凝土</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14:paraId="613E6E6A">
            <w:pPr>
              <w:spacing w:before="123" w:line="360" w:lineRule="auto"/>
              <w:ind w:right="103"/>
              <w:jc w:val="right"/>
              <w:rPr>
                <w:rFonts w:hint="eastAsia" w:ascii="宋体" w:hAnsi="宋体" w:eastAsia="宋体" w:cs="宋体"/>
                <w:i w:val="0"/>
                <w:iCs w:val="0"/>
                <w:color w:val="auto"/>
                <w:sz w:val="14"/>
                <w:szCs w:val="14"/>
                <w:highlight w:val="none"/>
                <w:lang w:eastAsia="en-US"/>
              </w:rPr>
            </w:pPr>
            <w:r>
              <w:rPr>
                <w:rFonts w:hint="eastAsia" w:ascii="宋体" w:hAnsi="宋体" w:eastAsia="宋体" w:cs="宋体"/>
                <w:i w:val="0"/>
                <w:iCs w:val="0"/>
                <w:color w:val="auto"/>
                <w:spacing w:val="-2"/>
                <w:position w:val="-9"/>
                <w:szCs w:val="22"/>
                <w:highlight w:val="none"/>
                <w:lang w:eastAsia="en-US"/>
              </w:rPr>
              <w:t>m</w:t>
            </w:r>
            <w:r>
              <w:rPr>
                <w:rFonts w:hint="eastAsia" w:ascii="宋体" w:hAnsi="宋体" w:eastAsia="宋体" w:cs="宋体"/>
                <w:i w:val="0"/>
                <w:iCs w:val="0"/>
                <w:color w:val="auto"/>
                <w:spacing w:val="-2"/>
                <w:sz w:val="14"/>
                <w:szCs w:val="22"/>
                <w:highlight w:val="none"/>
                <w:lang w:eastAsia="en-US"/>
              </w:rPr>
              <w:t>3</w:t>
            </w:r>
          </w:p>
        </w:tc>
        <w:tc>
          <w:tcPr>
            <w:tcW w:w="1850" w:type="dxa"/>
            <w:tcBorders>
              <w:top w:val="single" w:color="000000" w:sz="4" w:space="0"/>
              <w:left w:val="single" w:color="000000" w:sz="4" w:space="0"/>
              <w:bottom w:val="single" w:color="000000" w:sz="4" w:space="0"/>
              <w:right w:val="single" w:color="000000" w:sz="4" w:space="0"/>
            </w:tcBorders>
            <w:noWrap w:val="0"/>
            <w:vAlign w:val="top"/>
          </w:tcPr>
          <w:p w14:paraId="1A3398DA">
            <w:pPr>
              <w:spacing w:line="360" w:lineRule="auto"/>
              <w:jc w:val="left"/>
              <w:rPr>
                <w:rFonts w:hint="eastAsia" w:ascii="宋体" w:hAnsi="宋体" w:eastAsia="宋体" w:cs="宋体"/>
                <w:i w:val="0"/>
                <w:iCs w:val="0"/>
                <w:color w:val="auto"/>
                <w:sz w:val="22"/>
                <w:szCs w:val="22"/>
                <w:highlight w:val="none"/>
                <w:lang w:eastAsia="en-US"/>
              </w:rPr>
            </w:pPr>
          </w:p>
        </w:tc>
      </w:tr>
    </w:tbl>
    <w:p w14:paraId="57BAF5AB">
      <w:pPr>
        <w:tabs>
          <w:tab w:val="left" w:pos="2720"/>
        </w:tabs>
        <w:spacing w:line="360" w:lineRule="auto"/>
        <w:rPr>
          <w:rFonts w:hint="eastAsia" w:ascii="宋体" w:hAnsi="宋体" w:eastAsia="宋体" w:cs="宋体"/>
          <w:i w:val="0"/>
          <w:iCs w:val="0"/>
          <w:color w:val="auto"/>
          <w:sz w:val="24"/>
          <w:highlight w:val="none"/>
        </w:rPr>
      </w:pPr>
    </w:p>
    <w:p w14:paraId="7BBC9AFC">
      <w:pPr>
        <w:tabs>
          <w:tab w:val="left" w:pos="2720"/>
        </w:tabs>
        <w:spacing w:line="360" w:lineRule="auto"/>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备注：总报价含建安劳保费</w:t>
      </w:r>
    </w:p>
    <w:p w14:paraId="54500E9C">
      <w:pPr>
        <w:tabs>
          <w:tab w:val="left" w:pos="2720"/>
        </w:tabs>
        <w:spacing w:line="360" w:lineRule="auto"/>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供应商盖章：</w:t>
      </w:r>
    </w:p>
    <w:p w14:paraId="2B329AA3">
      <w:pPr>
        <w:spacing w:line="360" w:lineRule="auto"/>
        <w:rPr>
          <w:rFonts w:hint="eastAsia" w:ascii="宋体" w:hAnsi="宋体" w:eastAsia="宋体" w:cs="宋体"/>
          <w:i w:val="0"/>
          <w:iCs w:val="0"/>
          <w:color w:val="auto"/>
          <w:sz w:val="28"/>
          <w:szCs w:val="28"/>
          <w:highlight w:val="none"/>
        </w:rPr>
      </w:pPr>
    </w:p>
    <w:p w14:paraId="2CDD9F0A">
      <w:pPr>
        <w:spacing w:line="360" w:lineRule="auto"/>
        <w:rPr>
          <w:rFonts w:hint="eastAsia" w:ascii="宋体" w:hAnsi="宋体" w:eastAsia="宋体" w:cs="宋体"/>
          <w:i w:val="0"/>
          <w:iCs w:val="0"/>
          <w:color w:val="auto"/>
          <w:sz w:val="28"/>
          <w:szCs w:val="28"/>
          <w:highlight w:val="none"/>
        </w:rPr>
      </w:pPr>
    </w:p>
    <w:p w14:paraId="77EB6762">
      <w:pPr>
        <w:spacing w:line="360" w:lineRule="auto"/>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法定代表人或其委托代理人：              （签字或盖章）</w:t>
      </w:r>
    </w:p>
    <w:p w14:paraId="04E980BC">
      <w:pPr>
        <w:spacing w:line="360" w:lineRule="auto"/>
        <w:rPr>
          <w:rFonts w:hint="eastAsia" w:ascii="宋体" w:hAnsi="宋体" w:eastAsia="宋体" w:cs="宋体"/>
          <w:i w:val="0"/>
          <w:iCs w:val="0"/>
          <w:color w:val="auto"/>
          <w:sz w:val="28"/>
          <w:szCs w:val="28"/>
          <w:highlight w:val="none"/>
        </w:rPr>
      </w:pPr>
    </w:p>
    <w:p w14:paraId="1BA08BF5">
      <w:pPr>
        <w:spacing w:line="360" w:lineRule="auto"/>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日期：       年     月      日</w:t>
      </w:r>
    </w:p>
    <w:p w14:paraId="11BA0A27">
      <w:pPr>
        <w:autoSpaceDE w:val="0"/>
        <w:autoSpaceDN w:val="0"/>
        <w:spacing w:line="360" w:lineRule="auto"/>
        <w:jc w:val="righ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14:paraId="7D19CD15">
      <w:pPr>
        <w:spacing w:line="360" w:lineRule="auto"/>
        <w:rPr>
          <w:rFonts w:hint="eastAsia" w:ascii="宋体" w:hAnsi="宋体" w:eastAsia="宋体" w:cs="宋体"/>
          <w:i w:val="0"/>
          <w:iCs w:val="0"/>
          <w:color w:val="auto"/>
          <w:sz w:val="24"/>
          <w:highlight w:val="none"/>
        </w:rPr>
      </w:pPr>
    </w:p>
    <w:p w14:paraId="32973041">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515D0B1B">
      <w:pPr>
        <w:spacing w:line="360" w:lineRule="auto"/>
        <w:jc w:val="center"/>
        <w:rPr>
          <w:rFonts w:hint="eastAsia"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t>工程量清单报价有关资料</w:t>
      </w:r>
    </w:p>
    <w:p w14:paraId="5D5BA5E8">
      <w:pPr>
        <w:spacing w:line="360" w:lineRule="auto"/>
        <w:jc w:val="center"/>
        <w:rPr>
          <w:rFonts w:hint="eastAsia" w:ascii="宋体" w:hAnsi="宋体" w:eastAsia="宋体" w:cs="宋体"/>
          <w:b/>
          <w:i w:val="0"/>
          <w:iCs w:val="0"/>
          <w:color w:val="auto"/>
          <w:sz w:val="36"/>
          <w:highlight w:val="none"/>
        </w:rPr>
      </w:pPr>
    </w:p>
    <w:p w14:paraId="0EF55871">
      <w:pPr>
        <w:spacing w:line="360" w:lineRule="auto"/>
        <w:jc w:val="center"/>
        <w:rPr>
          <w:rFonts w:hint="eastAsia" w:ascii="宋体" w:hAnsi="宋体" w:eastAsia="宋体" w:cs="宋体"/>
          <w:b/>
          <w:i w:val="0"/>
          <w:iCs w:val="0"/>
          <w:color w:val="auto"/>
          <w:sz w:val="36"/>
          <w:highlight w:val="none"/>
        </w:rPr>
      </w:pPr>
    </w:p>
    <w:p w14:paraId="2565ABB1">
      <w:pPr>
        <w:spacing w:line="360" w:lineRule="auto"/>
        <w:jc w:val="center"/>
        <w:rPr>
          <w:rFonts w:hint="eastAsia" w:ascii="宋体" w:hAnsi="宋体" w:eastAsia="宋体" w:cs="宋体"/>
          <w:b/>
          <w:i w:val="0"/>
          <w:iCs w:val="0"/>
          <w:color w:val="auto"/>
          <w:sz w:val="36"/>
          <w:highlight w:val="none"/>
        </w:rPr>
      </w:pPr>
    </w:p>
    <w:p w14:paraId="4085F137">
      <w:pPr>
        <w:spacing w:line="360" w:lineRule="auto"/>
        <w:jc w:val="center"/>
        <w:rPr>
          <w:rFonts w:hint="eastAsia" w:ascii="宋体" w:hAnsi="宋体" w:eastAsia="宋体" w:cs="宋体"/>
          <w:b/>
          <w:i w:val="0"/>
          <w:iCs w:val="0"/>
          <w:color w:val="auto"/>
          <w:sz w:val="36"/>
          <w:highlight w:val="none"/>
        </w:rPr>
      </w:pPr>
    </w:p>
    <w:p w14:paraId="13B0BB84">
      <w:pPr>
        <w:spacing w:line="360" w:lineRule="auto"/>
        <w:jc w:val="center"/>
        <w:rPr>
          <w:rFonts w:hint="eastAsia" w:ascii="宋体" w:hAnsi="宋体" w:eastAsia="宋体" w:cs="宋体"/>
          <w:b/>
          <w:i w:val="0"/>
          <w:iCs w:val="0"/>
          <w:color w:val="auto"/>
          <w:sz w:val="36"/>
          <w:highlight w:val="none"/>
        </w:rPr>
      </w:pPr>
    </w:p>
    <w:p w14:paraId="250ECA81">
      <w:pPr>
        <w:spacing w:line="360" w:lineRule="auto"/>
        <w:jc w:val="center"/>
        <w:rPr>
          <w:rFonts w:hint="eastAsia" w:ascii="宋体" w:hAnsi="宋体" w:eastAsia="宋体" w:cs="宋体"/>
          <w:b/>
          <w:i w:val="0"/>
          <w:iCs w:val="0"/>
          <w:color w:val="auto"/>
          <w:sz w:val="36"/>
          <w:highlight w:val="none"/>
        </w:rPr>
      </w:pPr>
    </w:p>
    <w:p w14:paraId="407F7CBA">
      <w:pPr>
        <w:spacing w:line="360" w:lineRule="auto"/>
        <w:jc w:val="center"/>
        <w:rPr>
          <w:rFonts w:hint="eastAsia" w:ascii="宋体" w:hAnsi="宋体" w:eastAsia="宋体" w:cs="宋体"/>
          <w:b/>
          <w:i w:val="0"/>
          <w:iCs w:val="0"/>
          <w:color w:val="auto"/>
          <w:sz w:val="36"/>
          <w:highlight w:val="none"/>
        </w:rPr>
      </w:pPr>
    </w:p>
    <w:p w14:paraId="76247649">
      <w:pPr>
        <w:spacing w:line="360" w:lineRule="auto"/>
        <w:jc w:val="center"/>
        <w:rPr>
          <w:rFonts w:hint="eastAsia" w:ascii="宋体" w:hAnsi="宋体" w:eastAsia="宋体" w:cs="宋体"/>
          <w:b/>
          <w:i w:val="0"/>
          <w:iCs w:val="0"/>
          <w:color w:val="auto"/>
          <w:sz w:val="36"/>
          <w:highlight w:val="none"/>
        </w:rPr>
      </w:pPr>
    </w:p>
    <w:p w14:paraId="40E5338E">
      <w:pPr>
        <w:spacing w:line="360" w:lineRule="auto"/>
        <w:jc w:val="center"/>
        <w:rPr>
          <w:rFonts w:hint="eastAsia" w:ascii="宋体" w:hAnsi="宋体" w:eastAsia="宋体" w:cs="宋体"/>
          <w:b/>
          <w:i w:val="0"/>
          <w:iCs w:val="0"/>
          <w:color w:val="auto"/>
          <w:sz w:val="36"/>
          <w:highlight w:val="none"/>
        </w:rPr>
      </w:pPr>
    </w:p>
    <w:p w14:paraId="3EB4FB12">
      <w:pPr>
        <w:spacing w:line="360" w:lineRule="auto"/>
        <w:jc w:val="center"/>
        <w:rPr>
          <w:rFonts w:hint="eastAsia" w:ascii="宋体" w:hAnsi="宋体" w:eastAsia="宋体" w:cs="宋体"/>
          <w:b/>
          <w:i w:val="0"/>
          <w:iCs w:val="0"/>
          <w:color w:val="auto"/>
          <w:sz w:val="36"/>
          <w:highlight w:val="none"/>
        </w:rPr>
      </w:pPr>
    </w:p>
    <w:p w14:paraId="482C3FAB">
      <w:pPr>
        <w:spacing w:line="360" w:lineRule="auto"/>
        <w:jc w:val="center"/>
        <w:rPr>
          <w:rFonts w:hint="eastAsia" w:ascii="宋体" w:hAnsi="宋体" w:eastAsia="宋体" w:cs="宋体"/>
          <w:b/>
          <w:i w:val="0"/>
          <w:iCs w:val="0"/>
          <w:color w:val="auto"/>
          <w:sz w:val="36"/>
          <w:highlight w:val="none"/>
        </w:rPr>
      </w:pPr>
    </w:p>
    <w:p w14:paraId="3435CC39">
      <w:pPr>
        <w:spacing w:line="360" w:lineRule="auto"/>
        <w:jc w:val="center"/>
        <w:rPr>
          <w:rFonts w:hint="eastAsia" w:ascii="宋体" w:hAnsi="宋体" w:eastAsia="宋体" w:cs="宋体"/>
          <w:b/>
          <w:i w:val="0"/>
          <w:iCs w:val="0"/>
          <w:color w:val="auto"/>
          <w:sz w:val="36"/>
          <w:highlight w:val="none"/>
        </w:rPr>
      </w:pPr>
    </w:p>
    <w:p w14:paraId="4D1D00C0">
      <w:pPr>
        <w:spacing w:line="360" w:lineRule="auto"/>
        <w:jc w:val="center"/>
        <w:rPr>
          <w:rFonts w:hint="eastAsia" w:ascii="宋体" w:hAnsi="宋体" w:eastAsia="宋体" w:cs="宋体"/>
          <w:b/>
          <w:i w:val="0"/>
          <w:iCs w:val="0"/>
          <w:color w:val="auto"/>
          <w:sz w:val="36"/>
          <w:highlight w:val="none"/>
        </w:rPr>
      </w:pPr>
    </w:p>
    <w:p w14:paraId="6EF9833E">
      <w:pPr>
        <w:spacing w:line="360" w:lineRule="auto"/>
        <w:jc w:val="center"/>
        <w:rPr>
          <w:rFonts w:hint="eastAsia" w:ascii="宋体" w:hAnsi="宋体" w:eastAsia="宋体" w:cs="宋体"/>
          <w:b/>
          <w:i w:val="0"/>
          <w:iCs w:val="0"/>
          <w:color w:val="auto"/>
          <w:sz w:val="36"/>
          <w:highlight w:val="none"/>
        </w:rPr>
      </w:pPr>
    </w:p>
    <w:p w14:paraId="713FB176">
      <w:pPr>
        <w:spacing w:line="360" w:lineRule="auto"/>
        <w:jc w:val="center"/>
        <w:rPr>
          <w:rFonts w:hint="eastAsia" w:ascii="宋体" w:hAnsi="宋体" w:eastAsia="宋体" w:cs="宋体"/>
          <w:b/>
          <w:i w:val="0"/>
          <w:iCs w:val="0"/>
          <w:color w:val="auto"/>
          <w:sz w:val="36"/>
          <w:highlight w:val="none"/>
        </w:rPr>
      </w:pPr>
    </w:p>
    <w:p w14:paraId="614F8A95">
      <w:pPr>
        <w:spacing w:line="360" w:lineRule="auto"/>
        <w:jc w:val="center"/>
        <w:rPr>
          <w:rFonts w:hint="eastAsia" w:ascii="宋体" w:hAnsi="宋体" w:eastAsia="宋体" w:cs="宋体"/>
          <w:b/>
          <w:i w:val="0"/>
          <w:iCs w:val="0"/>
          <w:color w:val="auto"/>
          <w:sz w:val="36"/>
          <w:highlight w:val="none"/>
        </w:rPr>
      </w:pPr>
    </w:p>
    <w:p w14:paraId="1CC31D96">
      <w:pPr>
        <w:spacing w:line="360" w:lineRule="auto"/>
        <w:jc w:val="center"/>
        <w:rPr>
          <w:rFonts w:hint="eastAsia" w:ascii="宋体" w:hAnsi="宋体" w:eastAsia="宋体" w:cs="宋体"/>
          <w:b/>
          <w:i w:val="0"/>
          <w:iCs w:val="0"/>
          <w:color w:val="auto"/>
          <w:sz w:val="36"/>
          <w:highlight w:val="none"/>
        </w:rPr>
      </w:pPr>
    </w:p>
    <w:p w14:paraId="269C5F78">
      <w:pPr>
        <w:widowControl/>
        <w:spacing w:line="360" w:lineRule="auto"/>
        <w:ind w:firstLine="420"/>
        <w:jc w:val="left"/>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注：工程量清单报价有关资料，应逐页加盖供应商公章。</w:t>
      </w:r>
    </w:p>
    <w:p w14:paraId="35CCC98B">
      <w:pPr>
        <w:spacing w:line="360" w:lineRule="auto"/>
        <w:jc w:val="center"/>
        <w:rPr>
          <w:rFonts w:hint="eastAsia" w:ascii="宋体" w:hAnsi="宋体" w:eastAsia="宋体" w:cs="宋体"/>
          <w:b/>
          <w:i w:val="0"/>
          <w:iCs w:val="0"/>
          <w:color w:val="auto"/>
          <w:sz w:val="36"/>
          <w:highlight w:val="none"/>
        </w:rPr>
      </w:pPr>
    </w:p>
    <w:p w14:paraId="1364C719">
      <w:pPr>
        <w:spacing w:line="360" w:lineRule="auto"/>
        <w:jc w:val="center"/>
        <w:rPr>
          <w:rFonts w:hint="eastAsia" w:ascii="宋体" w:hAnsi="宋体" w:eastAsia="宋体" w:cs="宋体"/>
          <w:b/>
          <w:i w:val="0"/>
          <w:iCs w:val="0"/>
          <w:color w:val="auto"/>
          <w:sz w:val="36"/>
          <w:highlight w:val="none"/>
        </w:rPr>
      </w:pPr>
    </w:p>
    <w:p w14:paraId="347DD5EA">
      <w:pPr>
        <w:spacing w:line="360" w:lineRule="auto"/>
        <w:jc w:val="center"/>
        <w:rPr>
          <w:rFonts w:hint="eastAsia" w:ascii="宋体" w:hAnsi="宋体" w:eastAsia="宋体" w:cs="宋体"/>
          <w:b/>
          <w:i w:val="0"/>
          <w:iCs w:val="0"/>
          <w:color w:val="auto"/>
          <w:sz w:val="36"/>
          <w:highlight w:val="none"/>
        </w:rPr>
      </w:pPr>
      <w:r>
        <w:rPr>
          <w:rFonts w:hint="eastAsia" w:ascii="宋体" w:hAnsi="宋体" w:eastAsia="宋体" w:cs="宋体"/>
          <w:i w:val="0"/>
          <w:iCs w:val="0"/>
          <w:color w:val="auto"/>
          <w:highlight w:val="none"/>
        </w:rPr>
        <w:br w:type="page"/>
      </w:r>
    </w:p>
    <w:p w14:paraId="2F872D0D">
      <w:pPr>
        <w:spacing w:line="360" w:lineRule="auto"/>
        <w:jc w:val="center"/>
        <w:rPr>
          <w:rFonts w:hint="eastAsia"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t>供应商对竞争性磋商文件要求的响应性内容的承诺</w:t>
      </w:r>
    </w:p>
    <w:p w14:paraId="6810F2EB">
      <w:pPr>
        <w:spacing w:line="360" w:lineRule="auto"/>
        <w:jc w:val="center"/>
        <w:rPr>
          <w:rFonts w:hint="eastAsia" w:ascii="宋体" w:hAnsi="宋体" w:eastAsia="宋体" w:cs="宋体"/>
          <w:b/>
          <w:i w:val="0"/>
          <w:iCs w:val="0"/>
          <w:color w:val="auto"/>
          <w:sz w:val="36"/>
          <w:highlight w:val="none"/>
        </w:rPr>
      </w:pPr>
    </w:p>
    <w:p w14:paraId="7AF89E79">
      <w:pPr>
        <w:spacing w:line="360" w:lineRule="auto"/>
        <w:ind w:right="281" w:firstLine="58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供应商对竞争性磋商文件要求的响应性内容的承诺以下面表格方式填写“是”或“否” :</w:t>
      </w:r>
    </w:p>
    <w:tbl>
      <w:tblPr>
        <w:tblStyle w:val="15"/>
        <w:tblW w:w="0" w:type="auto"/>
        <w:jc w:val="center"/>
        <w:tblLayout w:type="fixed"/>
        <w:tblCellMar>
          <w:top w:w="0" w:type="dxa"/>
          <w:left w:w="0" w:type="dxa"/>
          <w:bottom w:w="0" w:type="dxa"/>
          <w:right w:w="0" w:type="dxa"/>
        </w:tblCellMar>
      </w:tblPr>
      <w:tblGrid>
        <w:gridCol w:w="961"/>
        <w:gridCol w:w="5560"/>
        <w:gridCol w:w="2203"/>
      </w:tblGrid>
      <w:tr w14:paraId="5D41CB9E">
        <w:tblPrEx>
          <w:tblCellMar>
            <w:top w:w="0" w:type="dxa"/>
            <w:left w:w="0" w:type="dxa"/>
            <w:bottom w:w="0" w:type="dxa"/>
            <w:right w:w="0" w:type="dxa"/>
          </w:tblCellMar>
        </w:tblPrEx>
        <w:trPr>
          <w:trHeight w:val="1224"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EDCF02">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5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3FA0C3">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响  应  性  内  容</w:t>
            </w:r>
          </w:p>
        </w:tc>
        <w:tc>
          <w:tcPr>
            <w:tcW w:w="2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0ECFE">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满足竞争性磋商文件要求（是或否）</w:t>
            </w:r>
          </w:p>
        </w:tc>
      </w:tr>
      <w:tr w14:paraId="69C5C3A5">
        <w:tblPrEx>
          <w:tblCellMar>
            <w:top w:w="0" w:type="dxa"/>
            <w:left w:w="0" w:type="dxa"/>
            <w:bottom w:w="0" w:type="dxa"/>
            <w:right w:w="0" w:type="dxa"/>
          </w:tblCellMar>
        </w:tblPrEx>
        <w:trPr>
          <w:trHeight w:val="612"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3E30F3">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5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93676A">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工程质量等级和工程质量保证体系的承诺</w:t>
            </w:r>
          </w:p>
        </w:tc>
        <w:tc>
          <w:tcPr>
            <w:tcW w:w="2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DEEA44">
            <w:pPr>
              <w:spacing w:line="360" w:lineRule="auto"/>
              <w:rPr>
                <w:rFonts w:hint="eastAsia" w:ascii="宋体" w:hAnsi="宋体" w:eastAsia="宋体" w:cs="宋体"/>
                <w:i w:val="0"/>
                <w:iCs w:val="0"/>
                <w:color w:val="auto"/>
                <w:sz w:val="24"/>
                <w:highlight w:val="none"/>
              </w:rPr>
            </w:pPr>
          </w:p>
        </w:tc>
      </w:tr>
      <w:tr w14:paraId="75544309">
        <w:tblPrEx>
          <w:tblCellMar>
            <w:top w:w="0" w:type="dxa"/>
            <w:left w:w="0" w:type="dxa"/>
            <w:bottom w:w="0" w:type="dxa"/>
            <w:right w:w="0" w:type="dxa"/>
          </w:tblCellMar>
        </w:tblPrEx>
        <w:trPr>
          <w:trHeight w:val="595"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38A3F8">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5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EACB9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安全保证体系和安全施工保障措施的承诺</w:t>
            </w:r>
          </w:p>
        </w:tc>
        <w:tc>
          <w:tcPr>
            <w:tcW w:w="2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252AC9">
            <w:pPr>
              <w:spacing w:line="360" w:lineRule="auto"/>
              <w:rPr>
                <w:rFonts w:hint="eastAsia" w:ascii="宋体" w:hAnsi="宋体" w:eastAsia="宋体" w:cs="宋体"/>
                <w:i w:val="0"/>
                <w:iCs w:val="0"/>
                <w:color w:val="auto"/>
                <w:sz w:val="24"/>
                <w:highlight w:val="none"/>
              </w:rPr>
            </w:pPr>
          </w:p>
        </w:tc>
      </w:tr>
      <w:tr w14:paraId="0345FB90">
        <w:tblPrEx>
          <w:tblCellMar>
            <w:top w:w="0" w:type="dxa"/>
            <w:left w:w="0" w:type="dxa"/>
            <w:bottom w:w="0" w:type="dxa"/>
            <w:right w:w="0" w:type="dxa"/>
          </w:tblCellMar>
        </w:tblPrEx>
        <w:trPr>
          <w:trHeight w:val="612"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4E5AF4">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p>
        </w:tc>
        <w:tc>
          <w:tcPr>
            <w:tcW w:w="5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A269D6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按技术规范要求组织工程施工的承诺</w:t>
            </w:r>
          </w:p>
        </w:tc>
        <w:tc>
          <w:tcPr>
            <w:tcW w:w="2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34ADF0">
            <w:pPr>
              <w:spacing w:line="360" w:lineRule="auto"/>
              <w:rPr>
                <w:rFonts w:hint="eastAsia" w:ascii="宋体" w:hAnsi="宋体" w:eastAsia="宋体" w:cs="宋体"/>
                <w:i w:val="0"/>
                <w:iCs w:val="0"/>
                <w:color w:val="auto"/>
                <w:sz w:val="24"/>
                <w:highlight w:val="none"/>
              </w:rPr>
            </w:pPr>
          </w:p>
        </w:tc>
      </w:tr>
      <w:tr w14:paraId="46174D8A">
        <w:tblPrEx>
          <w:tblCellMar>
            <w:top w:w="0" w:type="dxa"/>
            <w:left w:w="0" w:type="dxa"/>
            <w:bottom w:w="0" w:type="dxa"/>
            <w:right w:w="0" w:type="dxa"/>
          </w:tblCellMar>
        </w:tblPrEx>
        <w:trPr>
          <w:trHeight w:val="612"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A856E41">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w:t>
            </w:r>
          </w:p>
        </w:tc>
        <w:tc>
          <w:tcPr>
            <w:tcW w:w="5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65811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施工过程中和移交前工程保护措施的承诺</w:t>
            </w:r>
          </w:p>
        </w:tc>
        <w:tc>
          <w:tcPr>
            <w:tcW w:w="2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D2056E">
            <w:pPr>
              <w:spacing w:line="360" w:lineRule="auto"/>
              <w:rPr>
                <w:rFonts w:hint="eastAsia" w:ascii="宋体" w:hAnsi="宋体" w:eastAsia="宋体" w:cs="宋体"/>
                <w:i w:val="0"/>
                <w:iCs w:val="0"/>
                <w:color w:val="auto"/>
                <w:sz w:val="24"/>
                <w:highlight w:val="none"/>
              </w:rPr>
            </w:pPr>
          </w:p>
        </w:tc>
      </w:tr>
      <w:tr w14:paraId="010E3DC9">
        <w:tblPrEx>
          <w:tblCellMar>
            <w:top w:w="0" w:type="dxa"/>
            <w:left w:w="0" w:type="dxa"/>
            <w:bottom w:w="0" w:type="dxa"/>
            <w:right w:w="0" w:type="dxa"/>
          </w:tblCellMar>
        </w:tblPrEx>
        <w:trPr>
          <w:trHeight w:val="612"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777FA7">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w:t>
            </w:r>
          </w:p>
        </w:tc>
        <w:tc>
          <w:tcPr>
            <w:tcW w:w="5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742AA4">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创建文明建设工地的承诺</w:t>
            </w:r>
          </w:p>
        </w:tc>
        <w:tc>
          <w:tcPr>
            <w:tcW w:w="2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E8B22F">
            <w:pPr>
              <w:spacing w:line="360" w:lineRule="auto"/>
              <w:rPr>
                <w:rFonts w:hint="eastAsia" w:ascii="宋体" w:hAnsi="宋体" w:eastAsia="宋体" w:cs="宋体"/>
                <w:i w:val="0"/>
                <w:iCs w:val="0"/>
                <w:color w:val="auto"/>
                <w:sz w:val="24"/>
                <w:highlight w:val="none"/>
              </w:rPr>
            </w:pPr>
          </w:p>
        </w:tc>
      </w:tr>
    </w:tbl>
    <w:p w14:paraId="4DCD5BA9">
      <w:pPr>
        <w:spacing w:line="360" w:lineRule="auto"/>
        <w:jc w:val="center"/>
        <w:rPr>
          <w:rFonts w:hint="eastAsia" w:ascii="宋体" w:hAnsi="宋体" w:eastAsia="宋体" w:cs="宋体"/>
          <w:b/>
          <w:i w:val="0"/>
          <w:iCs w:val="0"/>
          <w:color w:val="auto"/>
          <w:sz w:val="36"/>
          <w:highlight w:val="none"/>
        </w:rPr>
      </w:pPr>
    </w:p>
    <w:p w14:paraId="477A8B58">
      <w:pPr>
        <w:pStyle w:val="10"/>
        <w:spacing w:line="360" w:lineRule="auto"/>
        <w:rPr>
          <w:rFonts w:hint="eastAsia" w:ascii="宋体" w:hAnsi="宋体" w:eastAsia="宋体" w:cs="宋体"/>
          <w:b/>
          <w:i w:val="0"/>
          <w:iCs w:val="0"/>
          <w:color w:val="auto"/>
          <w:sz w:val="36"/>
          <w:highlight w:val="none"/>
        </w:rPr>
      </w:pPr>
    </w:p>
    <w:p w14:paraId="7A69A695">
      <w:pPr>
        <w:spacing w:line="360" w:lineRule="auto"/>
        <w:rPr>
          <w:rFonts w:hint="eastAsia" w:ascii="宋体" w:hAnsi="宋体" w:eastAsia="宋体" w:cs="宋体"/>
          <w:i w:val="0"/>
          <w:iCs w:val="0"/>
          <w:color w:val="auto"/>
          <w:highlight w:val="none"/>
        </w:rPr>
      </w:pPr>
    </w:p>
    <w:p w14:paraId="557C192C">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56C7DCAC">
      <w:pPr>
        <w:spacing w:line="360" w:lineRule="auto"/>
        <w:rPr>
          <w:rFonts w:hint="eastAsia" w:ascii="宋体" w:hAnsi="宋体" w:eastAsia="宋体" w:cs="宋体"/>
          <w:i w:val="0"/>
          <w:iCs w:val="0"/>
          <w:color w:val="auto"/>
          <w:highlight w:val="none"/>
        </w:rPr>
        <w:sectPr>
          <w:footerReference r:id="rId26" w:type="default"/>
          <w:pgSz w:w="11907" w:h="16840"/>
          <w:pgMar w:top="1440" w:right="1080" w:bottom="1440" w:left="1080" w:header="0" w:footer="852" w:gutter="0"/>
          <w:pgNumType w:fmt="decimal"/>
          <w:cols w:space="720" w:num="1"/>
        </w:sectPr>
      </w:pPr>
    </w:p>
    <w:p w14:paraId="0E079E31">
      <w:pPr>
        <w:pStyle w:val="8"/>
        <w:keepNext w:val="0"/>
        <w:keepLines w:val="0"/>
        <w:pageBreakBefore w:val="0"/>
        <w:kinsoku/>
        <w:wordWrap w:val="0"/>
        <w:overflowPunct/>
        <w:topLinePunct/>
        <w:autoSpaceDE/>
        <w:autoSpaceDN/>
        <w:bidi w:val="0"/>
        <w:adjustRightInd w:val="0"/>
        <w:spacing w:before="101" w:line="360" w:lineRule="auto"/>
        <w:ind w:left="295"/>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9"/>
          <w:position w:val="16"/>
          <w:sz w:val="31"/>
          <w:szCs w:val="31"/>
          <w:highlight w:val="none"/>
          <w14:textOutline w14:w="5793" w14:cap="sq" w14:cmpd="sng">
            <w14:solidFill>
              <w14:srgbClr w14:val="000000"/>
            </w14:solidFill>
            <w14:prstDash w14:val="solid"/>
            <w14:bevel/>
          </w14:textOutline>
        </w:rPr>
        <w:t>三、报价文件格式</w:t>
      </w:r>
    </w:p>
    <w:p w14:paraId="49C5C373">
      <w:pPr>
        <w:pStyle w:val="8"/>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6"/>
          <w:sz w:val="31"/>
          <w:szCs w:val="31"/>
          <w:highlight w:val="none"/>
          <w14:textOutline w14:w="5793" w14:cap="sq" w14:cmpd="sng">
            <w14:solidFill>
              <w14:srgbClr w14:val="000000"/>
            </w14:solidFill>
            <w14:prstDash w14:val="solid"/>
            <w14:bevel/>
          </w14:textOutline>
        </w:rPr>
        <w:t>1.报价文件封面格式</w:t>
      </w:r>
    </w:p>
    <w:p w14:paraId="7CE7D3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B9D14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48E19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B895A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63D8B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7285BF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6D96081">
      <w:pPr>
        <w:pStyle w:val="8"/>
        <w:keepNext w:val="0"/>
        <w:keepLines w:val="0"/>
        <w:pageBreakBefore w:val="0"/>
        <w:kinsoku/>
        <w:wordWrap w:val="0"/>
        <w:overflowPunct/>
        <w:topLinePunct/>
        <w:autoSpaceDE/>
        <w:autoSpaceDN/>
        <w:bidi w:val="0"/>
        <w:adjustRightInd w:val="0"/>
        <w:spacing w:before="140" w:line="360" w:lineRule="auto"/>
        <w:ind w:left="2948"/>
        <w:rPr>
          <w:rFonts w:hint="eastAsia" w:ascii="宋体" w:hAnsi="宋体" w:eastAsia="宋体" w:cs="宋体"/>
          <w:i w:val="0"/>
          <w:iCs w:val="0"/>
          <w:color w:val="auto"/>
          <w:sz w:val="43"/>
          <w:szCs w:val="43"/>
          <w:highlight w:val="none"/>
        </w:rPr>
      </w:pPr>
      <w:r>
        <w:rPr>
          <w:rFonts w:hint="eastAsia" w:ascii="宋体" w:hAnsi="宋体" w:eastAsia="宋体" w:cs="宋体"/>
          <w:i w:val="0"/>
          <w:iCs w:val="0"/>
          <w:color w:val="auto"/>
          <w:spacing w:val="-7"/>
          <w:sz w:val="43"/>
          <w:szCs w:val="43"/>
          <w:highlight w:val="none"/>
        </w:rPr>
        <w:t>报</w:t>
      </w:r>
      <w:r>
        <w:rPr>
          <w:rFonts w:hint="eastAsia" w:ascii="宋体" w:hAnsi="宋体" w:eastAsia="宋体" w:cs="宋体"/>
          <w:i w:val="0"/>
          <w:iCs w:val="0"/>
          <w:color w:val="auto"/>
          <w:spacing w:val="11"/>
          <w:sz w:val="43"/>
          <w:szCs w:val="43"/>
          <w:highlight w:val="none"/>
        </w:rPr>
        <w:t xml:space="preserve">  </w:t>
      </w:r>
      <w:r>
        <w:rPr>
          <w:rFonts w:hint="eastAsia" w:ascii="宋体" w:hAnsi="宋体" w:eastAsia="宋体" w:cs="宋体"/>
          <w:i w:val="0"/>
          <w:iCs w:val="0"/>
          <w:color w:val="auto"/>
          <w:spacing w:val="-7"/>
          <w:sz w:val="43"/>
          <w:szCs w:val="43"/>
          <w:highlight w:val="none"/>
        </w:rPr>
        <w:t>价</w:t>
      </w:r>
      <w:r>
        <w:rPr>
          <w:rFonts w:hint="eastAsia" w:ascii="宋体" w:hAnsi="宋体" w:eastAsia="宋体" w:cs="宋体"/>
          <w:i w:val="0"/>
          <w:iCs w:val="0"/>
          <w:color w:val="auto"/>
          <w:spacing w:val="17"/>
          <w:sz w:val="43"/>
          <w:szCs w:val="43"/>
          <w:highlight w:val="none"/>
        </w:rPr>
        <w:t xml:space="preserve">  </w:t>
      </w:r>
      <w:r>
        <w:rPr>
          <w:rFonts w:hint="eastAsia" w:ascii="宋体" w:hAnsi="宋体" w:eastAsia="宋体" w:cs="宋体"/>
          <w:i w:val="0"/>
          <w:iCs w:val="0"/>
          <w:color w:val="auto"/>
          <w:spacing w:val="-7"/>
          <w:sz w:val="43"/>
          <w:szCs w:val="43"/>
          <w:highlight w:val="none"/>
        </w:rPr>
        <w:t>文</w:t>
      </w:r>
      <w:r>
        <w:rPr>
          <w:rFonts w:hint="eastAsia" w:ascii="宋体" w:hAnsi="宋体" w:eastAsia="宋体" w:cs="宋体"/>
          <w:i w:val="0"/>
          <w:iCs w:val="0"/>
          <w:color w:val="auto"/>
          <w:spacing w:val="12"/>
          <w:sz w:val="43"/>
          <w:szCs w:val="43"/>
          <w:highlight w:val="none"/>
        </w:rPr>
        <w:t xml:space="preserve">  </w:t>
      </w:r>
      <w:r>
        <w:rPr>
          <w:rFonts w:hint="eastAsia" w:ascii="宋体" w:hAnsi="宋体" w:eastAsia="宋体" w:cs="宋体"/>
          <w:i w:val="0"/>
          <w:iCs w:val="0"/>
          <w:color w:val="auto"/>
          <w:spacing w:val="-7"/>
          <w:sz w:val="43"/>
          <w:szCs w:val="43"/>
          <w:highlight w:val="none"/>
        </w:rPr>
        <w:t>件</w:t>
      </w:r>
    </w:p>
    <w:p w14:paraId="555635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4918E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8E935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C198D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EFA4A9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FCDCF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E5CE4A1">
      <w:pPr>
        <w:snapToGrid w:val="0"/>
        <w:spacing w:before="156" w:beforeLines="50" w:after="50" w:line="360" w:lineRule="auto"/>
        <w:ind w:firstLine="640" w:firstLineChars="200"/>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项目名称：</w:t>
      </w:r>
    </w:p>
    <w:p w14:paraId="14F8EACE">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p>
    <w:p w14:paraId="748A19AE">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项目编号：</w:t>
      </w:r>
    </w:p>
    <w:p w14:paraId="6D74740A">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 xml:space="preserve"> </w:t>
      </w:r>
    </w:p>
    <w:p w14:paraId="5184F72B">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所竞分标（如有则填写，无分标时填写“无”或者留空）：</w:t>
      </w:r>
    </w:p>
    <w:p w14:paraId="610A96F3">
      <w:pPr>
        <w:snapToGrid w:val="0"/>
        <w:spacing w:before="156" w:beforeLines="50" w:after="50" w:line="360" w:lineRule="auto"/>
        <w:ind w:firstLine="720" w:firstLineChars="225"/>
        <w:rPr>
          <w:rFonts w:hint="eastAsia" w:ascii="宋体" w:hAnsi="宋体" w:eastAsia="宋体" w:cs="宋体"/>
          <w:bCs/>
          <w:i w:val="0"/>
          <w:iCs w:val="0"/>
          <w:color w:val="auto"/>
          <w:sz w:val="32"/>
          <w:szCs w:val="32"/>
          <w:highlight w:val="none"/>
        </w:rPr>
      </w:pPr>
    </w:p>
    <w:p w14:paraId="6BE95841">
      <w:pPr>
        <w:pStyle w:val="6"/>
        <w:snapToGrid w:val="0"/>
        <w:spacing w:before="50" w:after="50" w:line="360" w:lineRule="auto"/>
        <w:ind w:firstLine="720" w:firstLineChars="225"/>
        <w:rPr>
          <w:rFonts w:hint="eastAsia" w:ascii="宋体" w:hAnsi="宋体" w:eastAsia="宋体" w:cs="宋体"/>
          <w:bCs/>
          <w:i w:val="0"/>
          <w:iCs w:val="0"/>
          <w:color w:val="auto"/>
          <w:sz w:val="32"/>
          <w:szCs w:val="32"/>
          <w:highlight w:val="none"/>
        </w:rPr>
      </w:pPr>
      <w:r>
        <w:rPr>
          <w:rFonts w:hint="eastAsia" w:ascii="宋体" w:hAnsi="宋体" w:eastAsia="宋体" w:cs="宋体"/>
          <w:bCs/>
          <w:i w:val="0"/>
          <w:iCs w:val="0"/>
          <w:color w:val="auto"/>
          <w:sz w:val="32"/>
          <w:szCs w:val="32"/>
          <w:highlight w:val="none"/>
        </w:rPr>
        <w:t>供应商名称：</w:t>
      </w:r>
    </w:p>
    <w:p w14:paraId="07FB18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11F03D5">
      <w:pPr>
        <w:spacing w:line="360" w:lineRule="auto"/>
        <w:rPr>
          <w:rFonts w:hint="eastAsia" w:ascii="宋体" w:hAnsi="宋体" w:eastAsia="宋体" w:cs="宋体"/>
          <w:i w:val="0"/>
          <w:iCs w:val="0"/>
          <w:color w:val="auto"/>
          <w:spacing w:val="7"/>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i w:val="0"/>
          <w:iCs w:val="0"/>
          <w:color w:val="auto"/>
          <w:spacing w:val="7"/>
          <w:sz w:val="31"/>
          <w:szCs w:val="31"/>
          <w:highlight w:val="none"/>
          <w14:textOutline w14:w="5793" w14:cap="sq" w14:cmpd="sng">
            <w14:solidFill>
              <w14:srgbClr w14:val="000000"/>
            </w14:solidFill>
            <w14:prstDash w14:val="solid"/>
            <w14:bevel/>
          </w14:textOutline>
        </w:rPr>
        <w:br w:type="page"/>
      </w:r>
    </w:p>
    <w:p w14:paraId="04CFF4C0">
      <w:pPr>
        <w:pStyle w:val="8"/>
        <w:keepNext w:val="0"/>
        <w:keepLines w:val="0"/>
        <w:pageBreakBefore w:val="0"/>
        <w:kinsoku/>
        <w:wordWrap w:val="0"/>
        <w:overflowPunct/>
        <w:topLinePunct/>
        <w:autoSpaceDE/>
        <w:autoSpaceDN/>
        <w:bidi w:val="0"/>
        <w:adjustRightInd w:val="0"/>
        <w:spacing w:before="100" w:line="360" w:lineRule="auto"/>
        <w:ind w:left="132"/>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7"/>
          <w:sz w:val="31"/>
          <w:szCs w:val="31"/>
          <w:highlight w:val="none"/>
          <w14:textOutline w14:w="5793" w14:cap="sq" w14:cmpd="sng">
            <w14:solidFill>
              <w14:srgbClr w14:val="000000"/>
            </w14:solidFill>
            <w14:prstDash w14:val="solid"/>
            <w14:bevel/>
          </w14:textOutline>
        </w:rPr>
        <w:t>2.报价文件目录</w:t>
      </w:r>
    </w:p>
    <w:p w14:paraId="4C6A6AEF">
      <w:pPr>
        <w:pStyle w:val="8"/>
        <w:keepNext w:val="0"/>
        <w:keepLines w:val="0"/>
        <w:pageBreakBefore w:val="0"/>
        <w:kinsoku/>
        <w:wordWrap w:val="0"/>
        <w:overflowPunct/>
        <w:topLinePunct/>
        <w:autoSpaceDE/>
        <w:autoSpaceDN/>
        <w:bidi w:val="0"/>
        <w:adjustRightInd w:val="0"/>
        <w:spacing w:before="159" w:line="360" w:lineRule="auto"/>
        <w:ind w:firstLine="625"/>
        <w:rPr>
          <w:rFonts w:hint="eastAsia" w:ascii="宋体" w:hAnsi="宋体" w:eastAsia="宋体" w:cs="宋体"/>
          <w:i w:val="0"/>
          <w:iCs w:val="0"/>
          <w:color w:val="auto"/>
          <w:sz w:val="31"/>
          <w:szCs w:val="31"/>
          <w:highlight w:val="none"/>
        </w:rPr>
      </w:pPr>
      <w:r>
        <w:rPr>
          <w:rFonts w:hint="eastAsia" w:ascii="宋体" w:hAnsi="宋体" w:eastAsia="宋体" w:cs="宋体"/>
          <w:i w:val="0"/>
          <w:iCs w:val="0"/>
          <w:color w:val="auto"/>
          <w:spacing w:val="20"/>
          <w:sz w:val="31"/>
          <w:szCs w:val="31"/>
          <w:highlight w:val="none"/>
        </w:rPr>
        <w:t>根据竞争性磋商文件规定及供应商提供的材料自行编写目录</w:t>
      </w:r>
      <w:r>
        <w:rPr>
          <w:rFonts w:hint="eastAsia" w:ascii="宋体" w:hAnsi="宋体" w:eastAsia="宋体" w:cs="宋体"/>
          <w:i w:val="0"/>
          <w:iCs w:val="0"/>
          <w:color w:val="auto"/>
          <w:spacing w:val="4"/>
          <w:sz w:val="31"/>
          <w:szCs w:val="31"/>
          <w:highlight w:val="none"/>
        </w:rPr>
        <w:t>（部分格式后附）。</w:t>
      </w:r>
    </w:p>
    <w:p w14:paraId="4A74CA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31"/>
          <w:szCs w:val="31"/>
          <w:highlight w:val="none"/>
        </w:rPr>
        <w:sectPr>
          <w:footerReference r:id="rId27" w:type="default"/>
          <w:pgSz w:w="11907" w:h="16840"/>
          <w:pgMar w:top="1440" w:right="1080" w:bottom="1440" w:left="1080" w:header="0" w:footer="852" w:gutter="0"/>
          <w:pgNumType w:fmt="decimal"/>
          <w:cols w:space="720" w:num="1"/>
        </w:sectPr>
      </w:pPr>
    </w:p>
    <w:p w14:paraId="19F746D5">
      <w:pPr>
        <w:spacing w:line="360" w:lineRule="auto"/>
        <w:jc w:val="center"/>
        <w:rPr>
          <w:rFonts w:hint="eastAsia" w:ascii="宋体" w:hAnsi="宋体" w:eastAsia="宋体" w:cs="宋体"/>
          <w:i w:val="0"/>
          <w:iCs w:val="0"/>
          <w:color w:val="auto"/>
          <w:sz w:val="28"/>
          <w:highlight w:val="none"/>
        </w:rPr>
      </w:pPr>
      <w:r>
        <w:rPr>
          <w:rFonts w:hint="eastAsia" w:ascii="宋体" w:hAnsi="宋体" w:eastAsia="宋体" w:cs="宋体"/>
          <w:i w:val="0"/>
          <w:iCs w:val="0"/>
          <w:color w:val="auto"/>
          <w:sz w:val="32"/>
          <w:highlight w:val="none"/>
        </w:rPr>
        <w:t>企 业 概 况 表</w:t>
      </w:r>
    </w:p>
    <w:tbl>
      <w:tblPr>
        <w:tblStyle w:val="15"/>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477ADECD">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52FBF">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C0F32">
            <w:pPr>
              <w:spacing w:line="360" w:lineRule="auto"/>
              <w:jc w:val="center"/>
              <w:rPr>
                <w:rFonts w:hint="eastAsia" w:ascii="宋体" w:hAnsi="宋体" w:eastAsia="宋体" w:cs="宋体"/>
                <w:i w:val="0"/>
                <w:iCs w:val="0"/>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D9239B">
            <w:pPr>
              <w:spacing w:line="360" w:lineRule="auto"/>
              <w:ind w:left="72"/>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67B300">
            <w:pPr>
              <w:spacing w:line="360" w:lineRule="auto"/>
              <w:jc w:val="center"/>
              <w:rPr>
                <w:rFonts w:hint="eastAsia" w:ascii="宋体" w:hAnsi="宋体" w:eastAsia="宋体" w:cs="宋体"/>
                <w:i w:val="0"/>
                <w:iCs w:val="0"/>
                <w:color w:val="auto"/>
                <w:highlight w:val="none"/>
              </w:rPr>
            </w:pPr>
          </w:p>
        </w:tc>
      </w:tr>
      <w:tr w14:paraId="2096E996">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0B3E3E">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2867BE">
            <w:pPr>
              <w:spacing w:line="360" w:lineRule="auto"/>
              <w:rPr>
                <w:rFonts w:hint="eastAsia" w:ascii="宋体" w:hAnsi="宋体" w:eastAsia="宋体" w:cs="宋体"/>
                <w:i w:val="0"/>
                <w:iCs w:val="0"/>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A5B72">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64D7B">
            <w:pPr>
              <w:spacing w:line="360" w:lineRule="auto"/>
              <w:jc w:val="center"/>
              <w:rPr>
                <w:rFonts w:hint="eastAsia" w:ascii="宋体" w:hAnsi="宋体" w:eastAsia="宋体" w:cs="宋体"/>
                <w:i w:val="0"/>
                <w:iCs w:val="0"/>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B238F3">
            <w:pPr>
              <w:spacing w:line="360" w:lineRule="auto"/>
              <w:ind w:left="72"/>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346E0">
            <w:pPr>
              <w:spacing w:line="360" w:lineRule="auto"/>
              <w:jc w:val="center"/>
              <w:rPr>
                <w:rFonts w:hint="eastAsia" w:ascii="宋体" w:hAnsi="宋体" w:eastAsia="宋体" w:cs="宋体"/>
                <w:i w:val="0"/>
                <w:iCs w:val="0"/>
                <w:color w:val="auto"/>
                <w:highlight w:val="none"/>
              </w:rPr>
            </w:pPr>
          </w:p>
        </w:tc>
      </w:tr>
      <w:tr w14:paraId="748C3E2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49631">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81E2C6">
            <w:pPr>
              <w:spacing w:line="360" w:lineRule="auto"/>
              <w:rPr>
                <w:rFonts w:hint="eastAsia" w:ascii="宋体" w:hAnsi="宋体" w:eastAsia="宋体" w:cs="宋体"/>
                <w:i w:val="0"/>
                <w:iCs w:val="0"/>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AD10E">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BFB7E">
            <w:pPr>
              <w:spacing w:line="360" w:lineRule="auto"/>
              <w:jc w:val="center"/>
              <w:rPr>
                <w:rFonts w:hint="eastAsia" w:ascii="宋体" w:hAnsi="宋体" w:eastAsia="宋体" w:cs="宋体"/>
                <w:i w:val="0"/>
                <w:iCs w:val="0"/>
                <w:color w:val="auto"/>
                <w:highlight w:val="none"/>
              </w:rPr>
            </w:pPr>
          </w:p>
        </w:tc>
      </w:tr>
      <w:tr w14:paraId="3DC413CB">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D3385E">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63D2FA">
            <w:pPr>
              <w:spacing w:line="360" w:lineRule="auto"/>
              <w:jc w:val="center"/>
              <w:rPr>
                <w:rFonts w:hint="eastAsia" w:ascii="宋体" w:hAnsi="宋体" w:eastAsia="宋体" w:cs="宋体"/>
                <w:i w:val="0"/>
                <w:iCs w:val="0"/>
                <w:color w:val="auto"/>
                <w:highlight w:val="none"/>
              </w:rPr>
            </w:pPr>
          </w:p>
        </w:tc>
      </w:tr>
      <w:tr w14:paraId="52540407">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DDDD53">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907ABB">
            <w:pPr>
              <w:spacing w:line="360" w:lineRule="auto"/>
              <w:rPr>
                <w:rFonts w:hint="eastAsia" w:ascii="宋体" w:hAnsi="宋体" w:eastAsia="宋体" w:cs="宋体"/>
                <w:i w:val="0"/>
                <w:iCs w:val="0"/>
                <w:color w:val="auto"/>
                <w:highlight w:val="none"/>
              </w:rPr>
            </w:pPr>
          </w:p>
        </w:tc>
      </w:tr>
      <w:tr w14:paraId="15B5F142">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6DE836">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8BCAAF">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w:t>
            </w:r>
          </w:p>
        </w:tc>
      </w:tr>
      <w:tr w14:paraId="20B416F3">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72C44B">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6D79BA5">
            <w:pPr>
              <w:spacing w:line="360" w:lineRule="auto"/>
              <w:rPr>
                <w:rFonts w:hint="eastAsia" w:ascii="宋体" w:hAnsi="宋体" w:eastAsia="宋体" w:cs="宋体"/>
                <w:i w:val="0"/>
                <w:iCs w:val="0"/>
                <w:color w:val="auto"/>
                <w:highlight w:val="none"/>
              </w:rPr>
            </w:pPr>
          </w:p>
        </w:tc>
      </w:tr>
    </w:tbl>
    <w:p w14:paraId="6B75EDED">
      <w:pPr>
        <w:spacing w:line="360" w:lineRule="auto"/>
        <w:rPr>
          <w:rFonts w:hint="eastAsia" w:ascii="宋体" w:hAnsi="宋体" w:eastAsia="宋体" w:cs="宋体"/>
          <w:i w:val="0"/>
          <w:iCs w:val="0"/>
          <w:color w:val="auto"/>
          <w:highlight w:val="none"/>
        </w:rPr>
      </w:pPr>
    </w:p>
    <w:p w14:paraId="0AAF034F">
      <w:pPr>
        <w:spacing w:line="360" w:lineRule="auto"/>
        <w:rPr>
          <w:rFonts w:hint="eastAsia" w:ascii="宋体" w:hAnsi="宋体" w:eastAsia="宋体" w:cs="宋体"/>
          <w:i w:val="0"/>
          <w:iCs w:val="0"/>
          <w:color w:val="auto"/>
          <w:highlight w:val="none"/>
        </w:rPr>
      </w:pPr>
    </w:p>
    <w:p w14:paraId="647DE92C">
      <w:pPr>
        <w:spacing w:line="360" w:lineRule="auto"/>
        <w:jc w:val="center"/>
        <w:rPr>
          <w:rFonts w:hint="eastAsia" w:ascii="宋体" w:hAnsi="宋体" w:eastAsia="宋体" w:cs="宋体"/>
          <w:i w:val="0"/>
          <w:iCs w:val="0"/>
          <w:color w:val="auto"/>
          <w:sz w:val="32"/>
          <w:highlight w:val="none"/>
        </w:rPr>
      </w:pPr>
    </w:p>
    <w:p w14:paraId="3019B0B8">
      <w:pPr>
        <w:spacing w:line="360" w:lineRule="auto"/>
        <w:jc w:val="center"/>
        <w:rPr>
          <w:rFonts w:hint="eastAsia" w:ascii="宋体" w:hAnsi="宋体" w:eastAsia="宋体" w:cs="宋体"/>
          <w:i w:val="0"/>
          <w:iCs w:val="0"/>
          <w:color w:val="auto"/>
          <w:sz w:val="32"/>
          <w:highlight w:val="none"/>
        </w:rPr>
      </w:pPr>
    </w:p>
    <w:p w14:paraId="6EF7E3B1">
      <w:pPr>
        <w:spacing w:line="360" w:lineRule="auto"/>
        <w:jc w:val="center"/>
        <w:rPr>
          <w:rFonts w:hint="eastAsia" w:ascii="宋体" w:hAnsi="宋体" w:eastAsia="宋体" w:cs="宋体"/>
          <w:i w:val="0"/>
          <w:iCs w:val="0"/>
          <w:color w:val="auto"/>
          <w:sz w:val="32"/>
          <w:highlight w:val="none"/>
        </w:rPr>
      </w:pPr>
    </w:p>
    <w:p w14:paraId="22BCBDA7">
      <w:pPr>
        <w:spacing w:line="360" w:lineRule="auto"/>
        <w:jc w:val="center"/>
        <w:rPr>
          <w:rFonts w:hint="eastAsia" w:ascii="宋体" w:hAnsi="宋体" w:eastAsia="宋体" w:cs="宋体"/>
          <w:i w:val="0"/>
          <w:iCs w:val="0"/>
          <w:color w:val="auto"/>
          <w:sz w:val="32"/>
          <w:highlight w:val="none"/>
        </w:rPr>
      </w:pPr>
    </w:p>
    <w:p w14:paraId="2FD659D8">
      <w:pPr>
        <w:spacing w:line="360" w:lineRule="auto"/>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br w:type="page"/>
      </w:r>
    </w:p>
    <w:p w14:paraId="0C0FC30C">
      <w:pPr>
        <w:spacing w:line="360" w:lineRule="auto"/>
        <w:jc w:val="center"/>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近三年来施工企业承建的项目竣工工程情况表</w:t>
      </w:r>
    </w:p>
    <w:p w14:paraId="2A89AD05">
      <w:pPr>
        <w:spacing w:line="360" w:lineRule="auto"/>
        <w:jc w:val="center"/>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(附验收单或证书复印件，字迹模糊不清的复印件无效)</w:t>
      </w:r>
    </w:p>
    <w:p w14:paraId="298400F8">
      <w:pPr>
        <w:spacing w:line="360" w:lineRule="auto"/>
        <w:jc w:val="center"/>
        <w:rPr>
          <w:rFonts w:hint="eastAsia" w:ascii="宋体" w:hAnsi="宋体" w:eastAsia="宋体" w:cs="宋体"/>
          <w:i w:val="0"/>
          <w:iCs w:val="0"/>
          <w:color w:val="auto"/>
          <w:highlight w:val="none"/>
        </w:rPr>
      </w:pPr>
    </w:p>
    <w:tbl>
      <w:tblPr>
        <w:tblStyle w:val="15"/>
        <w:tblW w:w="0" w:type="auto"/>
        <w:jc w:val="center"/>
        <w:tblLayout w:type="fixed"/>
        <w:tblCellMar>
          <w:top w:w="0" w:type="dxa"/>
          <w:left w:w="0" w:type="dxa"/>
          <w:bottom w:w="0" w:type="dxa"/>
          <w:right w:w="0" w:type="dxa"/>
        </w:tblCellMar>
      </w:tblPr>
      <w:tblGrid>
        <w:gridCol w:w="1788"/>
        <w:gridCol w:w="1260"/>
        <w:gridCol w:w="1173"/>
        <w:gridCol w:w="1137"/>
        <w:gridCol w:w="1575"/>
        <w:gridCol w:w="1509"/>
        <w:gridCol w:w="1221"/>
      </w:tblGrid>
      <w:tr w14:paraId="397071DD">
        <w:tblPrEx>
          <w:tblCellMar>
            <w:top w:w="0" w:type="dxa"/>
            <w:left w:w="0" w:type="dxa"/>
            <w:bottom w:w="0" w:type="dxa"/>
            <w:right w:w="0" w:type="dxa"/>
          </w:tblCellMar>
        </w:tblPrEx>
        <w:trPr>
          <w:trHeight w:val="623"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6FD63">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建设单位</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938A4">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项目名称</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981E8B">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结构类型及跨度</w:t>
            </w: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C2B6F5">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建筑面积</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01157A">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开、竣工日期</w:t>
            </w: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EEC776">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合同价款</w:t>
            </w: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62607">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质量等级</w:t>
            </w:r>
          </w:p>
        </w:tc>
      </w:tr>
      <w:tr w14:paraId="32ECB7E5">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A4DA82">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951884">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299BAC">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44E07A">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495795">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89194E">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FC82B5">
            <w:pPr>
              <w:spacing w:line="360" w:lineRule="auto"/>
              <w:jc w:val="center"/>
              <w:rPr>
                <w:rFonts w:hint="eastAsia" w:ascii="宋体" w:hAnsi="宋体" w:eastAsia="宋体" w:cs="宋体"/>
                <w:i w:val="0"/>
                <w:iCs w:val="0"/>
                <w:color w:val="auto"/>
                <w:highlight w:val="none"/>
              </w:rPr>
            </w:pPr>
          </w:p>
        </w:tc>
      </w:tr>
      <w:tr w14:paraId="3510AC2B">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D90A72">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74A7A4">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47EC23">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003348">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4E84F38">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1A91B3">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1F3D05">
            <w:pPr>
              <w:spacing w:line="360" w:lineRule="auto"/>
              <w:jc w:val="center"/>
              <w:rPr>
                <w:rFonts w:hint="eastAsia" w:ascii="宋体" w:hAnsi="宋体" w:eastAsia="宋体" w:cs="宋体"/>
                <w:i w:val="0"/>
                <w:iCs w:val="0"/>
                <w:color w:val="auto"/>
                <w:highlight w:val="none"/>
              </w:rPr>
            </w:pPr>
          </w:p>
        </w:tc>
      </w:tr>
      <w:tr w14:paraId="00D04054">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CDFB3C">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973043">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3ACA60">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02C4B4">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7BECD91">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8885DF">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E60355">
            <w:pPr>
              <w:spacing w:line="360" w:lineRule="auto"/>
              <w:jc w:val="center"/>
              <w:rPr>
                <w:rFonts w:hint="eastAsia" w:ascii="宋体" w:hAnsi="宋体" w:eastAsia="宋体" w:cs="宋体"/>
                <w:i w:val="0"/>
                <w:iCs w:val="0"/>
                <w:color w:val="auto"/>
                <w:highlight w:val="none"/>
              </w:rPr>
            </w:pPr>
          </w:p>
        </w:tc>
      </w:tr>
      <w:tr w14:paraId="731F23C8">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A9880E">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01C526">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A89207">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7B6790C">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F71FA49">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DDBB60">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969525">
            <w:pPr>
              <w:spacing w:line="360" w:lineRule="auto"/>
              <w:jc w:val="center"/>
              <w:rPr>
                <w:rFonts w:hint="eastAsia" w:ascii="宋体" w:hAnsi="宋体" w:eastAsia="宋体" w:cs="宋体"/>
                <w:i w:val="0"/>
                <w:iCs w:val="0"/>
                <w:color w:val="auto"/>
                <w:highlight w:val="none"/>
              </w:rPr>
            </w:pPr>
          </w:p>
        </w:tc>
      </w:tr>
      <w:tr w14:paraId="78737211">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65E34CE">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6B749D">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F8B44A">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DD3BB0">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7A2724">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6FA554">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1420AD">
            <w:pPr>
              <w:spacing w:line="360" w:lineRule="auto"/>
              <w:jc w:val="center"/>
              <w:rPr>
                <w:rFonts w:hint="eastAsia" w:ascii="宋体" w:hAnsi="宋体" w:eastAsia="宋体" w:cs="宋体"/>
                <w:i w:val="0"/>
                <w:iCs w:val="0"/>
                <w:color w:val="auto"/>
                <w:highlight w:val="none"/>
              </w:rPr>
            </w:pPr>
          </w:p>
        </w:tc>
      </w:tr>
      <w:tr w14:paraId="1E8AFA93">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58B63D4">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A17B1">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7F2823">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A0FF5B">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71AF236">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7003C1">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EDC509">
            <w:pPr>
              <w:spacing w:line="360" w:lineRule="auto"/>
              <w:jc w:val="center"/>
              <w:rPr>
                <w:rFonts w:hint="eastAsia" w:ascii="宋体" w:hAnsi="宋体" w:eastAsia="宋体" w:cs="宋体"/>
                <w:i w:val="0"/>
                <w:iCs w:val="0"/>
                <w:color w:val="auto"/>
                <w:highlight w:val="none"/>
              </w:rPr>
            </w:pPr>
          </w:p>
        </w:tc>
      </w:tr>
      <w:tr w14:paraId="41D6826B">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20AC4A">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D95141">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78263B">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0CE1C9C">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64B714">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B2AB04">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C0A8DD">
            <w:pPr>
              <w:spacing w:line="360" w:lineRule="auto"/>
              <w:jc w:val="center"/>
              <w:rPr>
                <w:rFonts w:hint="eastAsia" w:ascii="宋体" w:hAnsi="宋体" w:eastAsia="宋体" w:cs="宋体"/>
                <w:i w:val="0"/>
                <w:iCs w:val="0"/>
                <w:color w:val="auto"/>
                <w:highlight w:val="none"/>
              </w:rPr>
            </w:pPr>
          </w:p>
        </w:tc>
      </w:tr>
      <w:tr w14:paraId="0FF79FE0">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769498">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F6C33B">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CED4C0">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E6FE6E7">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DA3E5F4">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A9EACA">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BA16E3">
            <w:pPr>
              <w:spacing w:line="360" w:lineRule="auto"/>
              <w:jc w:val="center"/>
              <w:rPr>
                <w:rFonts w:hint="eastAsia" w:ascii="宋体" w:hAnsi="宋体" w:eastAsia="宋体" w:cs="宋体"/>
                <w:i w:val="0"/>
                <w:iCs w:val="0"/>
                <w:color w:val="auto"/>
                <w:highlight w:val="none"/>
              </w:rPr>
            </w:pPr>
          </w:p>
        </w:tc>
      </w:tr>
      <w:tr w14:paraId="5251ADCB">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425BE9">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26C496C">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D08C91B">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2EE4F9">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C10B7C3">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00D518">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BD4FCAA">
            <w:pPr>
              <w:spacing w:line="360" w:lineRule="auto"/>
              <w:jc w:val="center"/>
              <w:rPr>
                <w:rFonts w:hint="eastAsia" w:ascii="宋体" w:hAnsi="宋体" w:eastAsia="宋体" w:cs="宋体"/>
                <w:i w:val="0"/>
                <w:iCs w:val="0"/>
                <w:color w:val="auto"/>
                <w:highlight w:val="none"/>
              </w:rPr>
            </w:pPr>
          </w:p>
        </w:tc>
      </w:tr>
      <w:tr w14:paraId="4424B1DA">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B943A6">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AFD128E">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C672B6">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C27D9CC">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154CA3">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C88B6D">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A655F8">
            <w:pPr>
              <w:spacing w:line="360" w:lineRule="auto"/>
              <w:jc w:val="center"/>
              <w:rPr>
                <w:rFonts w:hint="eastAsia" w:ascii="宋体" w:hAnsi="宋体" w:eastAsia="宋体" w:cs="宋体"/>
                <w:i w:val="0"/>
                <w:iCs w:val="0"/>
                <w:color w:val="auto"/>
                <w:highlight w:val="none"/>
              </w:rPr>
            </w:pPr>
          </w:p>
        </w:tc>
      </w:tr>
      <w:tr w14:paraId="5BE8CDD6">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1ACC90">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7098EF6">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64267B">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CFE743">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DD9FE9">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154C3A">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E91E7F7">
            <w:pPr>
              <w:spacing w:line="360" w:lineRule="auto"/>
              <w:jc w:val="center"/>
              <w:rPr>
                <w:rFonts w:hint="eastAsia" w:ascii="宋体" w:hAnsi="宋体" w:eastAsia="宋体" w:cs="宋体"/>
                <w:i w:val="0"/>
                <w:iCs w:val="0"/>
                <w:color w:val="auto"/>
                <w:highlight w:val="none"/>
              </w:rPr>
            </w:pPr>
          </w:p>
        </w:tc>
      </w:tr>
      <w:tr w14:paraId="150E3918">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AD5C68">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84436D">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4CB3D2A">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416B9A">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B6CC3E">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BB44CAB">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4C71D22">
            <w:pPr>
              <w:spacing w:line="360" w:lineRule="auto"/>
              <w:jc w:val="center"/>
              <w:rPr>
                <w:rFonts w:hint="eastAsia" w:ascii="宋体" w:hAnsi="宋体" w:eastAsia="宋体" w:cs="宋体"/>
                <w:i w:val="0"/>
                <w:iCs w:val="0"/>
                <w:color w:val="auto"/>
                <w:highlight w:val="none"/>
              </w:rPr>
            </w:pPr>
          </w:p>
        </w:tc>
      </w:tr>
      <w:tr w14:paraId="01271BF5">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A35EA6">
            <w:pPr>
              <w:spacing w:line="360" w:lineRule="auto"/>
              <w:jc w:val="center"/>
              <w:rPr>
                <w:rFonts w:hint="eastAsia" w:ascii="宋体" w:hAnsi="宋体" w:eastAsia="宋体" w:cs="宋体"/>
                <w:i w:val="0"/>
                <w:iCs w:val="0"/>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DE7C18">
            <w:pPr>
              <w:spacing w:line="360" w:lineRule="auto"/>
              <w:jc w:val="center"/>
              <w:rPr>
                <w:rFonts w:hint="eastAsia" w:ascii="宋体" w:hAnsi="宋体" w:eastAsia="宋体" w:cs="宋体"/>
                <w:i w:val="0"/>
                <w:iCs w:val="0"/>
                <w:color w:val="auto"/>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E16DDE">
            <w:pPr>
              <w:spacing w:line="360" w:lineRule="auto"/>
              <w:jc w:val="center"/>
              <w:rPr>
                <w:rFonts w:hint="eastAsia" w:ascii="宋体" w:hAnsi="宋体" w:eastAsia="宋体" w:cs="宋体"/>
                <w:i w:val="0"/>
                <w:iCs w:val="0"/>
                <w:color w:val="auto"/>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4E451C">
            <w:pPr>
              <w:spacing w:line="360" w:lineRule="auto"/>
              <w:jc w:val="center"/>
              <w:rPr>
                <w:rFonts w:hint="eastAsia" w:ascii="宋体" w:hAnsi="宋体" w:eastAsia="宋体" w:cs="宋体"/>
                <w:i w:val="0"/>
                <w:iCs w:val="0"/>
                <w:color w:val="auto"/>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4DFEB9">
            <w:pPr>
              <w:spacing w:line="360" w:lineRule="auto"/>
              <w:jc w:val="center"/>
              <w:rPr>
                <w:rFonts w:hint="eastAsia" w:ascii="宋体" w:hAnsi="宋体" w:eastAsia="宋体" w:cs="宋体"/>
                <w:i w:val="0"/>
                <w:iCs w:val="0"/>
                <w:color w:val="auto"/>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32D08A">
            <w:pPr>
              <w:spacing w:line="360" w:lineRule="auto"/>
              <w:jc w:val="center"/>
              <w:rPr>
                <w:rFonts w:hint="eastAsia" w:ascii="宋体" w:hAnsi="宋体" w:eastAsia="宋体" w:cs="宋体"/>
                <w:i w:val="0"/>
                <w:iCs w:val="0"/>
                <w:color w:val="auto"/>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AC5808">
            <w:pPr>
              <w:spacing w:line="360" w:lineRule="auto"/>
              <w:jc w:val="center"/>
              <w:rPr>
                <w:rFonts w:hint="eastAsia" w:ascii="宋体" w:hAnsi="宋体" w:eastAsia="宋体" w:cs="宋体"/>
                <w:i w:val="0"/>
                <w:iCs w:val="0"/>
                <w:color w:val="auto"/>
                <w:highlight w:val="none"/>
              </w:rPr>
            </w:pPr>
          </w:p>
        </w:tc>
      </w:tr>
      <w:tr w14:paraId="0255D7D5">
        <w:tblPrEx>
          <w:tblCellMar>
            <w:top w:w="0" w:type="dxa"/>
            <w:left w:w="0" w:type="dxa"/>
            <w:bottom w:w="0" w:type="dxa"/>
            <w:right w:w="0" w:type="dxa"/>
          </w:tblCellMar>
        </w:tblPrEx>
        <w:trPr>
          <w:trHeight w:val="500" w:hRule="exact"/>
          <w:jc w:val="center"/>
        </w:trPr>
        <w:tc>
          <w:tcPr>
            <w:tcW w:w="1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B39D3E5">
            <w:pPr>
              <w:spacing w:line="360" w:lineRule="auto"/>
              <w:jc w:val="center"/>
              <w:rPr>
                <w:rFonts w:hint="eastAsia" w:ascii="宋体" w:hAnsi="宋体" w:eastAsia="宋体" w:cs="宋体"/>
                <w:i w:val="0"/>
                <w:iCs w:val="0"/>
                <w:color w:val="auto"/>
                <w:sz w:val="32"/>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6FA6CD">
            <w:pPr>
              <w:spacing w:line="360" w:lineRule="auto"/>
              <w:jc w:val="center"/>
              <w:rPr>
                <w:rFonts w:hint="eastAsia" w:ascii="宋体" w:hAnsi="宋体" w:eastAsia="宋体" w:cs="宋体"/>
                <w:i w:val="0"/>
                <w:iCs w:val="0"/>
                <w:color w:val="auto"/>
                <w:sz w:val="32"/>
                <w:highlight w:val="none"/>
              </w:rPr>
            </w:pP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52ADAE">
            <w:pPr>
              <w:spacing w:line="360" w:lineRule="auto"/>
              <w:jc w:val="center"/>
              <w:rPr>
                <w:rFonts w:hint="eastAsia" w:ascii="宋体" w:hAnsi="宋体" w:eastAsia="宋体" w:cs="宋体"/>
                <w:i w:val="0"/>
                <w:iCs w:val="0"/>
                <w:color w:val="auto"/>
                <w:sz w:val="32"/>
                <w:highlight w:val="none"/>
              </w:rPr>
            </w:pP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1E62F1">
            <w:pPr>
              <w:spacing w:line="360" w:lineRule="auto"/>
              <w:jc w:val="center"/>
              <w:rPr>
                <w:rFonts w:hint="eastAsia" w:ascii="宋体" w:hAnsi="宋体" w:eastAsia="宋体" w:cs="宋体"/>
                <w:i w:val="0"/>
                <w:iCs w:val="0"/>
                <w:color w:val="auto"/>
                <w:sz w:val="3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DE9CF1">
            <w:pPr>
              <w:spacing w:line="360" w:lineRule="auto"/>
              <w:jc w:val="center"/>
              <w:rPr>
                <w:rFonts w:hint="eastAsia" w:ascii="宋体" w:hAnsi="宋体" w:eastAsia="宋体" w:cs="宋体"/>
                <w:i w:val="0"/>
                <w:iCs w:val="0"/>
                <w:color w:val="auto"/>
                <w:sz w:val="32"/>
                <w:highlight w:val="none"/>
              </w:rPr>
            </w:pPr>
          </w:p>
        </w:tc>
        <w:tc>
          <w:tcPr>
            <w:tcW w:w="15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FAC1DF">
            <w:pPr>
              <w:spacing w:line="360" w:lineRule="auto"/>
              <w:jc w:val="center"/>
              <w:rPr>
                <w:rFonts w:hint="eastAsia" w:ascii="宋体" w:hAnsi="宋体" w:eastAsia="宋体" w:cs="宋体"/>
                <w:i w:val="0"/>
                <w:iCs w:val="0"/>
                <w:color w:val="auto"/>
                <w:sz w:val="32"/>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48B7A9">
            <w:pPr>
              <w:spacing w:line="360" w:lineRule="auto"/>
              <w:jc w:val="center"/>
              <w:rPr>
                <w:rFonts w:hint="eastAsia" w:ascii="宋体" w:hAnsi="宋体" w:eastAsia="宋体" w:cs="宋体"/>
                <w:i w:val="0"/>
                <w:iCs w:val="0"/>
                <w:color w:val="auto"/>
                <w:sz w:val="32"/>
                <w:highlight w:val="none"/>
              </w:rPr>
            </w:pPr>
          </w:p>
        </w:tc>
      </w:tr>
    </w:tbl>
    <w:p w14:paraId="624C5B23">
      <w:pPr>
        <w:spacing w:line="360" w:lineRule="auto"/>
        <w:jc w:val="center"/>
        <w:rPr>
          <w:rFonts w:hint="eastAsia" w:ascii="宋体" w:hAnsi="宋体" w:eastAsia="宋体" w:cs="宋体"/>
          <w:i w:val="0"/>
          <w:iCs w:val="0"/>
          <w:color w:val="auto"/>
          <w:sz w:val="32"/>
          <w:highlight w:val="none"/>
        </w:rPr>
      </w:pPr>
    </w:p>
    <w:p w14:paraId="01133D2F">
      <w:pPr>
        <w:spacing w:line="360" w:lineRule="auto"/>
        <w:rPr>
          <w:rFonts w:hint="eastAsia" w:ascii="宋体" w:hAnsi="宋体" w:eastAsia="宋体" w:cs="宋体"/>
          <w:i w:val="0"/>
          <w:iCs w:val="0"/>
          <w:color w:val="auto"/>
          <w:highlight w:val="none"/>
        </w:rPr>
      </w:pPr>
    </w:p>
    <w:p w14:paraId="06FF0232">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w:t>
      </w:r>
    </w:p>
    <w:p w14:paraId="27CB2611">
      <w:pPr>
        <w:spacing w:line="360" w:lineRule="auto"/>
        <w:rPr>
          <w:rFonts w:hint="eastAsia" w:ascii="宋体" w:hAnsi="宋体" w:eastAsia="宋体" w:cs="宋体"/>
          <w:i w:val="0"/>
          <w:iCs w:val="0"/>
          <w:color w:val="auto"/>
          <w:highlight w:val="none"/>
        </w:rPr>
      </w:pPr>
    </w:p>
    <w:p w14:paraId="4127BDFF">
      <w:pPr>
        <w:spacing w:line="360" w:lineRule="auto"/>
        <w:rPr>
          <w:rFonts w:hint="eastAsia" w:ascii="宋体" w:hAnsi="宋体" w:eastAsia="宋体" w:cs="宋体"/>
          <w:i w:val="0"/>
          <w:iCs w:val="0"/>
          <w:color w:val="auto"/>
          <w:highlight w:val="none"/>
        </w:rPr>
      </w:pPr>
    </w:p>
    <w:p w14:paraId="20559123">
      <w:pPr>
        <w:spacing w:line="360" w:lineRule="auto"/>
        <w:rPr>
          <w:rFonts w:hint="eastAsia" w:ascii="宋体" w:hAnsi="宋体" w:eastAsia="宋体" w:cs="宋体"/>
          <w:i w:val="0"/>
          <w:iCs w:val="0"/>
          <w:color w:val="auto"/>
          <w:highlight w:val="none"/>
        </w:rPr>
      </w:pPr>
    </w:p>
    <w:p w14:paraId="042B1946">
      <w:pPr>
        <w:spacing w:line="360" w:lineRule="auto"/>
        <w:rPr>
          <w:rFonts w:hint="eastAsia" w:ascii="宋体" w:hAnsi="宋体" w:eastAsia="宋体" w:cs="宋体"/>
          <w:i w:val="0"/>
          <w:iCs w:val="0"/>
          <w:color w:val="auto"/>
          <w:highlight w:val="none"/>
        </w:rPr>
      </w:pPr>
    </w:p>
    <w:p w14:paraId="0491538C">
      <w:pPr>
        <w:spacing w:line="360" w:lineRule="auto"/>
        <w:rPr>
          <w:rFonts w:hint="eastAsia" w:ascii="宋体" w:hAnsi="宋体" w:eastAsia="宋体" w:cs="宋体"/>
          <w:i w:val="0"/>
          <w:iCs w:val="0"/>
          <w:color w:val="auto"/>
          <w:highlight w:val="none"/>
        </w:rPr>
      </w:pPr>
    </w:p>
    <w:p w14:paraId="5A6721F6">
      <w:pPr>
        <w:spacing w:line="360" w:lineRule="auto"/>
        <w:rPr>
          <w:rFonts w:hint="eastAsia" w:ascii="宋体" w:hAnsi="宋体" w:eastAsia="宋体" w:cs="宋体"/>
          <w:i w:val="0"/>
          <w:iCs w:val="0"/>
          <w:color w:val="auto"/>
          <w:highlight w:val="none"/>
        </w:rPr>
      </w:pPr>
    </w:p>
    <w:p w14:paraId="11E65552">
      <w:pPr>
        <w:spacing w:line="360" w:lineRule="auto"/>
        <w:rPr>
          <w:rFonts w:hint="eastAsia" w:ascii="宋体" w:hAnsi="宋体" w:eastAsia="宋体" w:cs="宋体"/>
          <w:i w:val="0"/>
          <w:iCs w:val="0"/>
          <w:color w:val="auto"/>
          <w:highlight w:val="none"/>
        </w:rPr>
      </w:pPr>
    </w:p>
    <w:p w14:paraId="67FF1DF5">
      <w:pPr>
        <w:spacing w:line="360" w:lineRule="auto"/>
        <w:rPr>
          <w:rFonts w:hint="eastAsia" w:ascii="宋体" w:hAnsi="宋体" w:eastAsia="宋体" w:cs="宋体"/>
          <w:i w:val="0"/>
          <w:iCs w:val="0"/>
          <w:color w:val="auto"/>
          <w:highlight w:val="none"/>
        </w:rPr>
      </w:pPr>
    </w:p>
    <w:p w14:paraId="1C000EF9">
      <w:pPr>
        <w:spacing w:line="360" w:lineRule="auto"/>
        <w:rPr>
          <w:rFonts w:hint="eastAsia" w:ascii="宋体" w:hAnsi="宋体" w:eastAsia="宋体" w:cs="宋体"/>
          <w:i w:val="0"/>
          <w:iCs w:val="0"/>
          <w:color w:val="auto"/>
          <w:highlight w:val="none"/>
        </w:rPr>
      </w:pPr>
    </w:p>
    <w:p w14:paraId="4ADB37C2">
      <w:pPr>
        <w:spacing w:line="360" w:lineRule="auto"/>
        <w:jc w:val="center"/>
        <w:rPr>
          <w:rFonts w:hint="eastAsia" w:ascii="宋体" w:hAnsi="宋体" w:eastAsia="宋体" w:cs="宋体"/>
          <w:i w:val="0"/>
          <w:iCs w:val="0"/>
          <w:color w:val="auto"/>
          <w:sz w:val="32"/>
          <w:highlight w:val="none"/>
        </w:rPr>
      </w:pPr>
    </w:p>
    <w:p w14:paraId="3070695B">
      <w:pPr>
        <w:spacing w:line="360" w:lineRule="auto"/>
        <w:jc w:val="center"/>
        <w:rPr>
          <w:rFonts w:hint="eastAsia" w:ascii="宋体" w:hAnsi="宋体" w:eastAsia="宋体" w:cs="宋体"/>
          <w:i w:val="0"/>
          <w:iCs w:val="0"/>
          <w:color w:val="auto"/>
          <w:sz w:val="32"/>
          <w:highlight w:val="none"/>
        </w:rPr>
      </w:pPr>
    </w:p>
    <w:p w14:paraId="695A1914">
      <w:pPr>
        <w:spacing w:line="360" w:lineRule="auto"/>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br w:type="page"/>
      </w:r>
    </w:p>
    <w:p w14:paraId="262D633A">
      <w:pPr>
        <w:spacing w:line="360" w:lineRule="auto"/>
        <w:jc w:val="center"/>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项目经理（或建造师）简历表</w:t>
      </w:r>
    </w:p>
    <w:p w14:paraId="0F21984A">
      <w:pPr>
        <w:spacing w:line="360" w:lineRule="auto"/>
        <w:jc w:val="center"/>
        <w:rPr>
          <w:rFonts w:hint="eastAsia" w:ascii="宋体" w:hAnsi="宋体" w:eastAsia="宋体" w:cs="宋体"/>
          <w:i w:val="0"/>
          <w:iCs w:val="0"/>
          <w:color w:val="auto"/>
          <w:highlight w:val="none"/>
        </w:rPr>
      </w:pPr>
    </w:p>
    <w:tbl>
      <w:tblPr>
        <w:tblStyle w:val="15"/>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4748F6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4324E">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6A628">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41FA4">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B2BB78">
            <w:pPr>
              <w:spacing w:line="360" w:lineRule="auto"/>
              <w:jc w:val="center"/>
              <w:rPr>
                <w:rFonts w:hint="eastAsia" w:ascii="宋体" w:hAnsi="宋体" w:eastAsia="宋体" w:cs="宋体"/>
                <w:i w:val="0"/>
                <w:iCs w:val="0"/>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1214BA">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62F47">
            <w:pPr>
              <w:spacing w:line="360" w:lineRule="auto"/>
              <w:jc w:val="center"/>
              <w:rPr>
                <w:rFonts w:hint="eastAsia" w:ascii="宋体" w:hAnsi="宋体" w:eastAsia="宋体" w:cs="宋体"/>
                <w:i w:val="0"/>
                <w:iCs w:val="0"/>
                <w:color w:val="auto"/>
                <w:highlight w:val="none"/>
              </w:rPr>
            </w:pPr>
          </w:p>
        </w:tc>
      </w:tr>
      <w:tr w14:paraId="2B1FF22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EE29C">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11B6A5">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EAA7E0">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3C0B6A">
            <w:pPr>
              <w:spacing w:line="360" w:lineRule="auto"/>
              <w:jc w:val="center"/>
              <w:rPr>
                <w:rFonts w:hint="eastAsia" w:ascii="宋体" w:hAnsi="宋体" w:eastAsia="宋体" w:cs="宋体"/>
                <w:i w:val="0"/>
                <w:iCs w:val="0"/>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34AAD7">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870FB">
            <w:pPr>
              <w:spacing w:line="360" w:lineRule="auto"/>
              <w:jc w:val="center"/>
              <w:rPr>
                <w:rFonts w:hint="eastAsia" w:ascii="宋体" w:hAnsi="宋体" w:eastAsia="宋体" w:cs="宋体"/>
                <w:i w:val="0"/>
                <w:iCs w:val="0"/>
                <w:color w:val="auto"/>
                <w:highlight w:val="none"/>
              </w:rPr>
            </w:pPr>
          </w:p>
        </w:tc>
      </w:tr>
      <w:tr w14:paraId="29F75DE8">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ABCFCD">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73E296">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2B71D">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473C5">
            <w:pPr>
              <w:spacing w:line="360" w:lineRule="auto"/>
              <w:jc w:val="center"/>
              <w:rPr>
                <w:rFonts w:hint="eastAsia" w:ascii="宋体" w:hAnsi="宋体" w:eastAsia="宋体" w:cs="宋体"/>
                <w:i w:val="0"/>
                <w:iCs w:val="0"/>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3A61B">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922A9">
            <w:pPr>
              <w:spacing w:line="360" w:lineRule="auto"/>
              <w:jc w:val="center"/>
              <w:rPr>
                <w:rFonts w:hint="eastAsia" w:ascii="宋体" w:hAnsi="宋体" w:eastAsia="宋体" w:cs="宋体"/>
                <w:i w:val="0"/>
                <w:iCs w:val="0"/>
                <w:color w:val="auto"/>
                <w:highlight w:val="none"/>
              </w:rPr>
            </w:pPr>
          </w:p>
        </w:tc>
      </w:tr>
      <w:tr w14:paraId="1CFDD550">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BA6DD">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C7DBA">
            <w:pPr>
              <w:spacing w:line="360" w:lineRule="auto"/>
              <w:jc w:val="center"/>
              <w:rPr>
                <w:rFonts w:hint="eastAsia" w:ascii="宋体" w:hAnsi="宋体" w:eastAsia="宋体" w:cs="宋体"/>
                <w:i w:val="0"/>
                <w:iCs w:val="0"/>
                <w:color w:val="auto"/>
                <w:highlight w:val="none"/>
              </w:rPr>
            </w:pPr>
          </w:p>
        </w:tc>
      </w:tr>
      <w:tr w14:paraId="2C2F3121">
        <w:tblPrEx>
          <w:tblCellMar>
            <w:top w:w="0" w:type="dxa"/>
            <w:left w:w="0" w:type="dxa"/>
            <w:bottom w:w="0" w:type="dxa"/>
            <w:right w:w="0" w:type="dxa"/>
          </w:tblCellMar>
        </w:tblPrEx>
        <w:trPr>
          <w:trHeight w:val="500" w:hRule="exac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6FF48F">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已 完 工 程 项 目 情 况</w:t>
            </w:r>
          </w:p>
        </w:tc>
      </w:tr>
      <w:tr w14:paraId="1F18D85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2C0722">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F2792">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985898">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510D8F">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EA81E">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质量等级</w:t>
            </w:r>
          </w:p>
        </w:tc>
      </w:tr>
      <w:tr w14:paraId="6A0D89B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7BB57">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41708">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D1530">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FE9369">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6E201C">
            <w:pPr>
              <w:spacing w:line="360" w:lineRule="auto"/>
              <w:jc w:val="center"/>
              <w:rPr>
                <w:rFonts w:hint="eastAsia" w:ascii="宋体" w:hAnsi="宋体" w:eastAsia="宋体" w:cs="宋体"/>
                <w:i w:val="0"/>
                <w:iCs w:val="0"/>
                <w:color w:val="auto"/>
                <w:highlight w:val="none"/>
              </w:rPr>
            </w:pPr>
          </w:p>
        </w:tc>
      </w:tr>
      <w:tr w14:paraId="4C76F5A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719FD7">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15CAA">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F598C">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444F5">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97669">
            <w:pPr>
              <w:spacing w:line="360" w:lineRule="auto"/>
              <w:jc w:val="center"/>
              <w:rPr>
                <w:rFonts w:hint="eastAsia" w:ascii="宋体" w:hAnsi="宋体" w:eastAsia="宋体" w:cs="宋体"/>
                <w:i w:val="0"/>
                <w:iCs w:val="0"/>
                <w:color w:val="auto"/>
                <w:highlight w:val="none"/>
              </w:rPr>
            </w:pPr>
          </w:p>
        </w:tc>
      </w:tr>
      <w:tr w14:paraId="4AC942B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45DF2">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3AE863">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FED1A">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A216BD">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1A229C">
            <w:pPr>
              <w:spacing w:line="360" w:lineRule="auto"/>
              <w:jc w:val="center"/>
              <w:rPr>
                <w:rFonts w:hint="eastAsia" w:ascii="宋体" w:hAnsi="宋体" w:eastAsia="宋体" w:cs="宋体"/>
                <w:i w:val="0"/>
                <w:iCs w:val="0"/>
                <w:color w:val="auto"/>
                <w:highlight w:val="none"/>
              </w:rPr>
            </w:pPr>
          </w:p>
        </w:tc>
      </w:tr>
      <w:tr w14:paraId="65F7133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19320">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8535F1">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EAB39E">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2A4FE">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89B4F">
            <w:pPr>
              <w:spacing w:line="360" w:lineRule="auto"/>
              <w:jc w:val="center"/>
              <w:rPr>
                <w:rFonts w:hint="eastAsia" w:ascii="宋体" w:hAnsi="宋体" w:eastAsia="宋体" w:cs="宋体"/>
                <w:i w:val="0"/>
                <w:iCs w:val="0"/>
                <w:color w:val="auto"/>
                <w:highlight w:val="none"/>
              </w:rPr>
            </w:pPr>
          </w:p>
        </w:tc>
      </w:tr>
      <w:tr w14:paraId="4803B6C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0CEA2">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20506">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F00224">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91B55">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F2275">
            <w:pPr>
              <w:spacing w:line="360" w:lineRule="auto"/>
              <w:jc w:val="center"/>
              <w:rPr>
                <w:rFonts w:hint="eastAsia" w:ascii="宋体" w:hAnsi="宋体" w:eastAsia="宋体" w:cs="宋体"/>
                <w:i w:val="0"/>
                <w:iCs w:val="0"/>
                <w:color w:val="auto"/>
                <w:highlight w:val="none"/>
              </w:rPr>
            </w:pPr>
          </w:p>
        </w:tc>
      </w:tr>
      <w:tr w14:paraId="7176C19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302E0">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6129F">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13761D">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D03661">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FDD1F">
            <w:pPr>
              <w:spacing w:line="360" w:lineRule="auto"/>
              <w:jc w:val="center"/>
              <w:rPr>
                <w:rFonts w:hint="eastAsia" w:ascii="宋体" w:hAnsi="宋体" w:eastAsia="宋体" w:cs="宋体"/>
                <w:i w:val="0"/>
                <w:iCs w:val="0"/>
                <w:color w:val="auto"/>
                <w:highlight w:val="none"/>
              </w:rPr>
            </w:pPr>
          </w:p>
        </w:tc>
      </w:tr>
      <w:tr w14:paraId="1187EC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BCF3E">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6EF128">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C557F6">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94B65">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12BC34">
            <w:pPr>
              <w:spacing w:line="360" w:lineRule="auto"/>
              <w:jc w:val="center"/>
              <w:rPr>
                <w:rFonts w:hint="eastAsia" w:ascii="宋体" w:hAnsi="宋体" w:eastAsia="宋体" w:cs="宋体"/>
                <w:i w:val="0"/>
                <w:iCs w:val="0"/>
                <w:color w:val="auto"/>
                <w:highlight w:val="none"/>
              </w:rPr>
            </w:pPr>
          </w:p>
        </w:tc>
      </w:tr>
      <w:tr w14:paraId="53292AA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0D4A2">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B32A3">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6B117">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EFE54">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C22296">
            <w:pPr>
              <w:spacing w:line="360" w:lineRule="auto"/>
              <w:jc w:val="center"/>
              <w:rPr>
                <w:rFonts w:hint="eastAsia" w:ascii="宋体" w:hAnsi="宋体" w:eastAsia="宋体" w:cs="宋体"/>
                <w:i w:val="0"/>
                <w:iCs w:val="0"/>
                <w:color w:val="auto"/>
                <w:highlight w:val="none"/>
              </w:rPr>
            </w:pPr>
          </w:p>
        </w:tc>
      </w:tr>
      <w:tr w14:paraId="7F0D9F9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3A70C6">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0FEF4E">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7209AB">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F6112A">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A73F6">
            <w:pPr>
              <w:spacing w:line="360" w:lineRule="auto"/>
              <w:jc w:val="center"/>
              <w:rPr>
                <w:rFonts w:hint="eastAsia" w:ascii="宋体" w:hAnsi="宋体" w:eastAsia="宋体" w:cs="宋体"/>
                <w:i w:val="0"/>
                <w:iCs w:val="0"/>
                <w:color w:val="auto"/>
                <w:highlight w:val="none"/>
              </w:rPr>
            </w:pPr>
          </w:p>
        </w:tc>
      </w:tr>
      <w:tr w14:paraId="46AC6F0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D6FAAE">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1B869">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9BE87">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E1D32">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C20DC">
            <w:pPr>
              <w:spacing w:line="360" w:lineRule="auto"/>
              <w:jc w:val="center"/>
              <w:rPr>
                <w:rFonts w:hint="eastAsia" w:ascii="宋体" w:hAnsi="宋体" w:eastAsia="宋体" w:cs="宋体"/>
                <w:i w:val="0"/>
                <w:iCs w:val="0"/>
                <w:color w:val="auto"/>
                <w:highlight w:val="none"/>
              </w:rPr>
            </w:pPr>
          </w:p>
        </w:tc>
      </w:tr>
      <w:tr w14:paraId="3A5998A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06274">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91144E">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844489">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B65653">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5FD6C">
            <w:pPr>
              <w:spacing w:line="360" w:lineRule="auto"/>
              <w:jc w:val="center"/>
              <w:rPr>
                <w:rFonts w:hint="eastAsia" w:ascii="宋体" w:hAnsi="宋体" w:eastAsia="宋体" w:cs="宋体"/>
                <w:i w:val="0"/>
                <w:iCs w:val="0"/>
                <w:color w:val="auto"/>
                <w:highlight w:val="none"/>
              </w:rPr>
            </w:pPr>
          </w:p>
        </w:tc>
      </w:tr>
      <w:tr w14:paraId="756AF61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482F2">
            <w:pPr>
              <w:spacing w:line="360" w:lineRule="auto"/>
              <w:jc w:val="center"/>
              <w:rPr>
                <w:rFonts w:hint="eastAsia" w:ascii="宋体" w:hAnsi="宋体" w:eastAsia="宋体" w:cs="宋体"/>
                <w:i w:val="0"/>
                <w:iCs w:val="0"/>
                <w:color w:val="auto"/>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D27D2">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205B2">
            <w:pPr>
              <w:spacing w:line="360" w:lineRule="auto"/>
              <w:jc w:val="center"/>
              <w:rPr>
                <w:rFonts w:hint="eastAsia" w:ascii="宋体" w:hAnsi="宋体" w:eastAsia="宋体" w:cs="宋体"/>
                <w:i w:val="0"/>
                <w:iCs w:val="0"/>
                <w:color w:val="auto"/>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2202A">
            <w:pPr>
              <w:spacing w:line="360" w:lineRule="auto"/>
              <w:jc w:val="center"/>
              <w:rPr>
                <w:rFonts w:hint="eastAsia" w:ascii="宋体" w:hAnsi="宋体" w:eastAsia="宋体" w:cs="宋体"/>
                <w:i w:val="0"/>
                <w:iCs w:val="0"/>
                <w:color w:val="auto"/>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54E35F">
            <w:pPr>
              <w:spacing w:line="360" w:lineRule="auto"/>
              <w:jc w:val="center"/>
              <w:rPr>
                <w:rFonts w:hint="eastAsia" w:ascii="宋体" w:hAnsi="宋体" w:eastAsia="宋体" w:cs="宋体"/>
                <w:i w:val="0"/>
                <w:iCs w:val="0"/>
                <w:color w:val="auto"/>
                <w:highlight w:val="none"/>
              </w:rPr>
            </w:pPr>
          </w:p>
        </w:tc>
      </w:tr>
    </w:tbl>
    <w:p w14:paraId="30B79E67">
      <w:pPr>
        <w:spacing w:line="360" w:lineRule="auto"/>
        <w:rPr>
          <w:rFonts w:hint="eastAsia" w:ascii="宋体" w:hAnsi="宋体" w:eastAsia="宋体" w:cs="宋体"/>
          <w:i w:val="0"/>
          <w:iCs w:val="0"/>
          <w:color w:val="auto"/>
          <w:highlight w:val="none"/>
        </w:rPr>
      </w:pPr>
    </w:p>
    <w:p w14:paraId="37550C25">
      <w:pPr>
        <w:spacing w:line="360" w:lineRule="auto"/>
        <w:rPr>
          <w:rFonts w:hint="eastAsia" w:ascii="宋体" w:hAnsi="宋体" w:eastAsia="宋体" w:cs="宋体"/>
          <w:b/>
          <w:i w:val="0"/>
          <w:iCs w:val="0"/>
          <w:color w:val="auto"/>
          <w:highlight w:val="none"/>
        </w:rPr>
      </w:pPr>
      <w:r>
        <w:rPr>
          <w:rFonts w:hint="eastAsia" w:ascii="宋体" w:hAnsi="宋体" w:eastAsia="宋体" w:cs="宋体"/>
          <w:i w:val="0"/>
          <w:iCs w:val="0"/>
          <w:color w:val="auto"/>
          <w:highlight w:val="none"/>
        </w:rPr>
        <w:t xml:space="preserve"> </w:t>
      </w:r>
      <w:r>
        <w:rPr>
          <w:rFonts w:hint="eastAsia" w:ascii="宋体" w:hAnsi="宋体" w:eastAsia="宋体" w:cs="宋体"/>
          <w:b/>
          <w:i w:val="0"/>
          <w:iCs w:val="0"/>
          <w:color w:val="auto"/>
          <w:highlight w:val="none"/>
        </w:rPr>
        <w:t xml:space="preserve"> 附：项目经理（或建造师）或注册建造师资质等级证书复印件及资质等级年检情况。</w:t>
      </w:r>
    </w:p>
    <w:p w14:paraId="03DCC74A">
      <w:pPr>
        <w:spacing w:line="360" w:lineRule="auto"/>
        <w:rPr>
          <w:rFonts w:hint="eastAsia" w:ascii="宋体" w:hAnsi="宋体" w:eastAsia="宋体" w:cs="宋体"/>
          <w:b/>
          <w:i w:val="0"/>
          <w:iCs w:val="0"/>
          <w:color w:val="auto"/>
          <w:highlight w:val="none"/>
        </w:rPr>
      </w:pPr>
    </w:p>
    <w:p w14:paraId="31D8432A">
      <w:pPr>
        <w:spacing w:line="360" w:lineRule="auto"/>
        <w:rPr>
          <w:rFonts w:hint="eastAsia" w:ascii="宋体" w:hAnsi="宋体" w:eastAsia="宋体" w:cs="宋体"/>
          <w:b/>
          <w:i w:val="0"/>
          <w:iCs w:val="0"/>
          <w:color w:val="auto"/>
          <w:highlight w:val="none"/>
        </w:rPr>
      </w:pPr>
    </w:p>
    <w:p w14:paraId="4B84C3B9">
      <w:pPr>
        <w:spacing w:line="360" w:lineRule="auto"/>
        <w:rPr>
          <w:rFonts w:hint="eastAsia" w:ascii="宋体" w:hAnsi="宋体" w:eastAsia="宋体" w:cs="宋体"/>
          <w:b/>
          <w:i w:val="0"/>
          <w:iCs w:val="0"/>
          <w:color w:val="auto"/>
          <w:highlight w:val="none"/>
        </w:rPr>
      </w:pPr>
    </w:p>
    <w:p w14:paraId="7F542816">
      <w:pPr>
        <w:spacing w:line="360" w:lineRule="auto"/>
        <w:rPr>
          <w:rFonts w:hint="eastAsia" w:ascii="宋体" w:hAnsi="宋体" w:eastAsia="宋体" w:cs="宋体"/>
          <w:b/>
          <w:i w:val="0"/>
          <w:iCs w:val="0"/>
          <w:color w:val="auto"/>
          <w:highlight w:val="none"/>
        </w:rPr>
      </w:pPr>
    </w:p>
    <w:p w14:paraId="3C8F97A0">
      <w:pPr>
        <w:spacing w:line="360" w:lineRule="auto"/>
        <w:rPr>
          <w:rFonts w:hint="eastAsia" w:ascii="宋体" w:hAnsi="宋体" w:eastAsia="宋体" w:cs="宋体"/>
          <w:b/>
          <w:i w:val="0"/>
          <w:iCs w:val="0"/>
          <w:color w:val="auto"/>
          <w:highlight w:val="none"/>
        </w:rPr>
      </w:pPr>
    </w:p>
    <w:p w14:paraId="62CE938E">
      <w:pPr>
        <w:spacing w:line="360" w:lineRule="auto"/>
        <w:rPr>
          <w:rFonts w:hint="eastAsia" w:ascii="宋体" w:hAnsi="宋体" w:eastAsia="宋体" w:cs="宋体"/>
          <w:b/>
          <w:i w:val="0"/>
          <w:iCs w:val="0"/>
          <w:color w:val="auto"/>
          <w:highlight w:val="none"/>
        </w:rPr>
      </w:pPr>
    </w:p>
    <w:p w14:paraId="6A30B80D">
      <w:pPr>
        <w:spacing w:line="360" w:lineRule="auto"/>
        <w:rPr>
          <w:rFonts w:hint="eastAsia" w:ascii="宋体" w:hAnsi="宋体" w:eastAsia="宋体" w:cs="宋体"/>
          <w:b/>
          <w:i w:val="0"/>
          <w:iCs w:val="0"/>
          <w:color w:val="auto"/>
          <w:highlight w:val="none"/>
        </w:rPr>
      </w:pPr>
    </w:p>
    <w:p w14:paraId="1BD50FBC">
      <w:pPr>
        <w:spacing w:line="360" w:lineRule="auto"/>
        <w:rPr>
          <w:rFonts w:hint="eastAsia" w:ascii="宋体" w:hAnsi="宋体" w:eastAsia="宋体" w:cs="宋体"/>
          <w:b/>
          <w:i w:val="0"/>
          <w:iCs w:val="0"/>
          <w:color w:val="auto"/>
          <w:highlight w:val="none"/>
        </w:rPr>
      </w:pPr>
    </w:p>
    <w:p w14:paraId="1CEEAE6A">
      <w:pPr>
        <w:spacing w:line="360" w:lineRule="auto"/>
        <w:rPr>
          <w:rFonts w:hint="eastAsia" w:ascii="宋体" w:hAnsi="宋体" w:eastAsia="宋体" w:cs="宋体"/>
          <w:b/>
          <w:i w:val="0"/>
          <w:iCs w:val="0"/>
          <w:color w:val="auto"/>
          <w:highlight w:val="none"/>
        </w:rPr>
      </w:pPr>
    </w:p>
    <w:p w14:paraId="748AFAF4">
      <w:pPr>
        <w:spacing w:line="360" w:lineRule="auto"/>
        <w:rPr>
          <w:rFonts w:hint="eastAsia" w:ascii="宋体" w:hAnsi="宋体" w:eastAsia="宋体" w:cs="宋体"/>
          <w:b/>
          <w:i w:val="0"/>
          <w:iCs w:val="0"/>
          <w:color w:val="auto"/>
          <w:highlight w:val="none"/>
        </w:rPr>
      </w:pPr>
    </w:p>
    <w:p w14:paraId="53ABB795">
      <w:pPr>
        <w:spacing w:line="360" w:lineRule="auto"/>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 xml:space="preserve">     </w:t>
      </w:r>
    </w:p>
    <w:p w14:paraId="792CE2B0">
      <w:pPr>
        <w:spacing w:line="360" w:lineRule="auto"/>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br w:type="page"/>
      </w:r>
    </w:p>
    <w:p w14:paraId="4BEFA7BA">
      <w:pPr>
        <w:spacing w:line="360" w:lineRule="auto"/>
        <w:jc w:val="center"/>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主要施工管理人员表</w:t>
      </w:r>
    </w:p>
    <w:p w14:paraId="34F01234">
      <w:pPr>
        <w:spacing w:line="360" w:lineRule="auto"/>
        <w:jc w:val="center"/>
        <w:rPr>
          <w:rFonts w:hint="eastAsia" w:ascii="宋体" w:hAnsi="宋体" w:eastAsia="宋体" w:cs="宋体"/>
          <w:i w:val="0"/>
          <w:iCs w:val="0"/>
          <w:color w:val="auto"/>
          <w:highlight w:val="none"/>
        </w:rPr>
      </w:pPr>
    </w:p>
    <w:tbl>
      <w:tblPr>
        <w:tblStyle w:val="15"/>
        <w:tblW w:w="0" w:type="auto"/>
        <w:jc w:val="center"/>
        <w:tblLayout w:type="fixed"/>
        <w:tblCellMar>
          <w:top w:w="0" w:type="dxa"/>
          <w:left w:w="0" w:type="dxa"/>
          <w:bottom w:w="0" w:type="dxa"/>
          <w:right w:w="0" w:type="dxa"/>
        </w:tblCellMar>
      </w:tblPr>
      <w:tblGrid>
        <w:gridCol w:w="1745"/>
        <w:gridCol w:w="1155"/>
        <w:gridCol w:w="1155"/>
        <w:gridCol w:w="1155"/>
        <w:gridCol w:w="4453"/>
      </w:tblGrid>
      <w:tr w14:paraId="6E128246">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B62C2">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职务</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366CD6">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姓名</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EFE9FC">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职务</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2F331">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职称</w:t>
            </w: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3864C">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现任职务及资格经历</w:t>
            </w:r>
          </w:p>
        </w:tc>
      </w:tr>
      <w:tr w14:paraId="28A6C43C">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721C4">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一、总   部</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AC4D6B">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C9556F">
            <w:pPr>
              <w:spacing w:line="360" w:lineRule="auto"/>
              <w:jc w:val="center"/>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53A59">
            <w:pPr>
              <w:spacing w:line="360" w:lineRule="auto"/>
              <w:jc w:val="center"/>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BD8E96">
            <w:pPr>
              <w:spacing w:line="360" w:lineRule="auto"/>
              <w:jc w:val="center"/>
              <w:rPr>
                <w:rFonts w:hint="eastAsia" w:ascii="宋体" w:hAnsi="宋体" w:eastAsia="宋体" w:cs="宋体"/>
                <w:i w:val="0"/>
                <w:iCs w:val="0"/>
                <w:color w:val="auto"/>
                <w:highlight w:val="none"/>
              </w:rPr>
            </w:pPr>
          </w:p>
        </w:tc>
      </w:tr>
      <w:tr w14:paraId="40A5CDC5">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1E56C1">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1、项目主管</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CADC0B">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1ED0C3">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E81FB9">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65635D">
            <w:pPr>
              <w:spacing w:line="360" w:lineRule="auto"/>
              <w:rPr>
                <w:rFonts w:hint="eastAsia" w:ascii="宋体" w:hAnsi="宋体" w:eastAsia="宋体" w:cs="宋体"/>
                <w:i w:val="0"/>
                <w:iCs w:val="0"/>
                <w:color w:val="auto"/>
                <w:highlight w:val="none"/>
              </w:rPr>
            </w:pPr>
          </w:p>
        </w:tc>
      </w:tr>
      <w:tr w14:paraId="3E222E76">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75954">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2、其他人员</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9AFB1C">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38920C">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AC0153">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49F9E7F">
            <w:pPr>
              <w:spacing w:line="360" w:lineRule="auto"/>
              <w:rPr>
                <w:rFonts w:hint="eastAsia" w:ascii="宋体" w:hAnsi="宋体" w:eastAsia="宋体" w:cs="宋体"/>
                <w:i w:val="0"/>
                <w:iCs w:val="0"/>
                <w:color w:val="auto"/>
                <w:highlight w:val="none"/>
              </w:rPr>
            </w:pPr>
          </w:p>
        </w:tc>
      </w:tr>
      <w:tr w14:paraId="054E9585">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ECC6C">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D8EEC27">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D5D75A">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051C57">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BC5353">
            <w:pPr>
              <w:spacing w:line="360" w:lineRule="auto"/>
              <w:rPr>
                <w:rFonts w:hint="eastAsia" w:ascii="宋体" w:hAnsi="宋体" w:eastAsia="宋体" w:cs="宋体"/>
                <w:i w:val="0"/>
                <w:iCs w:val="0"/>
                <w:color w:val="auto"/>
                <w:highlight w:val="none"/>
              </w:rPr>
            </w:pPr>
          </w:p>
        </w:tc>
      </w:tr>
      <w:tr w14:paraId="32EE1D01">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E5EC4">
            <w:pPr>
              <w:spacing w:line="360" w:lineRule="auto"/>
              <w:ind w:firstLine="377"/>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C3F0EB">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1C8923">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0C2204">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10C850">
            <w:pPr>
              <w:spacing w:line="360" w:lineRule="auto"/>
              <w:rPr>
                <w:rFonts w:hint="eastAsia" w:ascii="宋体" w:hAnsi="宋体" w:eastAsia="宋体" w:cs="宋体"/>
                <w:i w:val="0"/>
                <w:iCs w:val="0"/>
                <w:color w:val="auto"/>
                <w:highlight w:val="none"/>
              </w:rPr>
            </w:pPr>
          </w:p>
        </w:tc>
      </w:tr>
      <w:tr w14:paraId="50ABBEF9">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2F4CA3">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二、现    场</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BB0CE9">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849E9E">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B534B5">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6D1E89">
            <w:pPr>
              <w:spacing w:line="360" w:lineRule="auto"/>
              <w:rPr>
                <w:rFonts w:hint="eastAsia" w:ascii="宋体" w:hAnsi="宋体" w:eastAsia="宋体" w:cs="宋体"/>
                <w:i w:val="0"/>
                <w:iCs w:val="0"/>
                <w:color w:val="auto"/>
                <w:highlight w:val="none"/>
              </w:rPr>
            </w:pPr>
          </w:p>
        </w:tc>
      </w:tr>
      <w:tr w14:paraId="02F41558">
        <w:tblPrEx>
          <w:tblCellMar>
            <w:top w:w="0" w:type="dxa"/>
            <w:left w:w="0" w:type="dxa"/>
            <w:bottom w:w="0" w:type="dxa"/>
            <w:right w:w="0" w:type="dxa"/>
          </w:tblCellMar>
        </w:tblPrEx>
        <w:trPr>
          <w:trHeight w:val="701"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153B31">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1、项目经理（或建造师）</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1B95E9E">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D1FACE">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98CD641">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73F601">
            <w:pPr>
              <w:spacing w:line="360" w:lineRule="auto"/>
              <w:rPr>
                <w:rFonts w:hint="eastAsia" w:ascii="宋体" w:hAnsi="宋体" w:eastAsia="宋体" w:cs="宋体"/>
                <w:i w:val="0"/>
                <w:iCs w:val="0"/>
                <w:color w:val="auto"/>
                <w:highlight w:val="none"/>
              </w:rPr>
            </w:pPr>
          </w:p>
        </w:tc>
      </w:tr>
      <w:tr w14:paraId="23C147A8">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20E32">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2、项目副经理</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7E789D">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1E57C6">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7760AB">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68C2AD2">
            <w:pPr>
              <w:spacing w:line="360" w:lineRule="auto"/>
              <w:rPr>
                <w:rFonts w:hint="eastAsia" w:ascii="宋体" w:hAnsi="宋体" w:eastAsia="宋体" w:cs="宋体"/>
                <w:i w:val="0"/>
                <w:iCs w:val="0"/>
                <w:color w:val="auto"/>
                <w:highlight w:val="none"/>
              </w:rPr>
            </w:pPr>
          </w:p>
        </w:tc>
      </w:tr>
      <w:tr w14:paraId="3FBA74B7">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431C0">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3、总工程师</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095548">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DA65F1">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46DCFB">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163590">
            <w:pPr>
              <w:spacing w:line="360" w:lineRule="auto"/>
              <w:rPr>
                <w:rFonts w:hint="eastAsia" w:ascii="宋体" w:hAnsi="宋体" w:eastAsia="宋体" w:cs="宋体"/>
                <w:i w:val="0"/>
                <w:iCs w:val="0"/>
                <w:color w:val="auto"/>
                <w:highlight w:val="none"/>
              </w:rPr>
            </w:pPr>
          </w:p>
        </w:tc>
      </w:tr>
      <w:tr w14:paraId="30FCEEC9">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F8B67C">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4、施工总管</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45B84D">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072E35">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027534">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7FB438">
            <w:pPr>
              <w:spacing w:line="360" w:lineRule="auto"/>
              <w:rPr>
                <w:rFonts w:hint="eastAsia" w:ascii="宋体" w:hAnsi="宋体" w:eastAsia="宋体" w:cs="宋体"/>
                <w:i w:val="0"/>
                <w:iCs w:val="0"/>
                <w:color w:val="auto"/>
                <w:highlight w:val="none"/>
              </w:rPr>
            </w:pPr>
          </w:p>
        </w:tc>
      </w:tr>
      <w:tr w14:paraId="12ED288E">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1E904">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5、质量管理</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8D33AC">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555160">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3BE215">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100530">
            <w:pPr>
              <w:spacing w:line="360" w:lineRule="auto"/>
              <w:rPr>
                <w:rFonts w:hint="eastAsia" w:ascii="宋体" w:hAnsi="宋体" w:eastAsia="宋体" w:cs="宋体"/>
                <w:i w:val="0"/>
                <w:iCs w:val="0"/>
                <w:color w:val="auto"/>
                <w:highlight w:val="none"/>
              </w:rPr>
            </w:pPr>
          </w:p>
        </w:tc>
      </w:tr>
      <w:tr w14:paraId="093E364D">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21694D">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6、计划管理</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4ED3CD">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669BCC">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2D9B9E">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3E0676">
            <w:pPr>
              <w:spacing w:line="360" w:lineRule="auto"/>
              <w:rPr>
                <w:rFonts w:hint="eastAsia" w:ascii="宋体" w:hAnsi="宋体" w:eastAsia="宋体" w:cs="宋体"/>
                <w:i w:val="0"/>
                <w:iCs w:val="0"/>
                <w:color w:val="auto"/>
                <w:highlight w:val="none"/>
              </w:rPr>
            </w:pPr>
          </w:p>
        </w:tc>
      </w:tr>
      <w:tr w14:paraId="466BD7D7">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1E61F">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7、材料管理</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A42FF6E">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709E00">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D57B02">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18ECC5">
            <w:pPr>
              <w:spacing w:line="360" w:lineRule="auto"/>
              <w:rPr>
                <w:rFonts w:hint="eastAsia" w:ascii="宋体" w:hAnsi="宋体" w:eastAsia="宋体" w:cs="宋体"/>
                <w:i w:val="0"/>
                <w:iCs w:val="0"/>
                <w:color w:val="auto"/>
                <w:highlight w:val="none"/>
              </w:rPr>
            </w:pPr>
          </w:p>
        </w:tc>
      </w:tr>
      <w:tr w14:paraId="741D3BCE">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B50D1">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8、安全管理</w:t>
            </w: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B54414">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5577B1">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EF84409">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EB970D">
            <w:pPr>
              <w:spacing w:line="360" w:lineRule="auto"/>
              <w:rPr>
                <w:rFonts w:hint="eastAsia" w:ascii="宋体" w:hAnsi="宋体" w:eastAsia="宋体" w:cs="宋体"/>
                <w:i w:val="0"/>
                <w:iCs w:val="0"/>
                <w:color w:val="auto"/>
                <w:highlight w:val="none"/>
              </w:rPr>
            </w:pPr>
          </w:p>
        </w:tc>
      </w:tr>
      <w:tr w14:paraId="7CB9B72E">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2C960E">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9D56C4">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4C8B59A">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41F0337">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7D8689">
            <w:pPr>
              <w:spacing w:line="360" w:lineRule="auto"/>
              <w:rPr>
                <w:rFonts w:hint="eastAsia" w:ascii="宋体" w:hAnsi="宋体" w:eastAsia="宋体" w:cs="宋体"/>
                <w:i w:val="0"/>
                <w:iCs w:val="0"/>
                <w:color w:val="auto"/>
                <w:highlight w:val="none"/>
              </w:rPr>
            </w:pPr>
          </w:p>
        </w:tc>
      </w:tr>
      <w:tr w14:paraId="1D369F31">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9DB5AB0">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555E72">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BABF8A">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7CD684">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46CBA6">
            <w:pPr>
              <w:spacing w:line="360" w:lineRule="auto"/>
              <w:rPr>
                <w:rFonts w:hint="eastAsia" w:ascii="宋体" w:hAnsi="宋体" w:eastAsia="宋体" w:cs="宋体"/>
                <w:i w:val="0"/>
                <w:iCs w:val="0"/>
                <w:color w:val="auto"/>
                <w:highlight w:val="none"/>
              </w:rPr>
            </w:pPr>
          </w:p>
        </w:tc>
      </w:tr>
      <w:tr w14:paraId="1AF67DC7">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CB4B9E">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E1B6221">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92301D7">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344786">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495633">
            <w:pPr>
              <w:spacing w:line="360" w:lineRule="auto"/>
              <w:rPr>
                <w:rFonts w:hint="eastAsia" w:ascii="宋体" w:hAnsi="宋体" w:eastAsia="宋体" w:cs="宋体"/>
                <w:i w:val="0"/>
                <w:iCs w:val="0"/>
                <w:color w:val="auto"/>
                <w:highlight w:val="none"/>
              </w:rPr>
            </w:pPr>
          </w:p>
        </w:tc>
      </w:tr>
      <w:tr w14:paraId="03074F95">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3D48E33">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6659CA">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5234BA">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32CCA0C">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69D14E">
            <w:pPr>
              <w:spacing w:line="360" w:lineRule="auto"/>
              <w:rPr>
                <w:rFonts w:hint="eastAsia" w:ascii="宋体" w:hAnsi="宋体" w:eastAsia="宋体" w:cs="宋体"/>
                <w:i w:val="0"/>
                <w:iCs w:val="0"/>
                <w:color w:val="auto"/>
                <w:highlight w:val="none"/>
              </w:rPr>
            </w:pPr>
          </w:p>
        </w:tc>
      </w:tr>
      <w:tr w14:paraId="407F1604">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31BAB7">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347290">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92BACB">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3F4BE9">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7B16BE">
            <w:pPr>
              <w:spacing w:line="360" w:lineRule="auto"/>
              <w:rPr>
                <w:rFonts w:hint="eastAsia" w:ascii="宋体" w:hAnsi="宋体" w:eastAsia="宋体" w:cs="宋体"/>
                <w:i w:val="0"/>
                <w:iCs w:val="0"/>
                <w:color w:val="auto"/>
                <w:highlight w:val="none"/>
              </w:rPr>
            </w:pPr>
          </w:p>
        </w:tc>
      </w:tr>
      <w:tr w14:paraId="4B5EFBFF">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069D40">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1F2F78">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D419AD2">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338FC2">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CCB754">
            <w:pPr>
              <w:spacing w:line="360" w:lineRule="auto"/>
              <w:rPr>
                <w:rFonts w:hint="eastAsia" w:ascii="宋体" w:hAnsi="宋体" w:eastAsia="宋体" w:cs="宋体"/>
                <w:i w:val="0"/>
                <w:iCs w:val="0"/>
                <w:color w:val="auto"/>
                <w:highlight w:val="none"/>
              </w:rPr>
            </w:pPr>
          </w:p>
        </w:tc>
      </w:tr>
      <w:tr w14:paraId="0E80FB0D">
        <w:tblPrEx>
          <w:tblCellMar>
            <w:top w:w="0" w:type="dxa"/>
            <w:left w:w="0" w:type="dxa"/>
            <w:bottom w:w="0" w:type="dxa"/>
            <w:right w:w="0" w:type="dxa"/>
          </w:tblCellMar>
        </w:tblPrEx>
        <w:trPr>
          <w:trHeight w:val="500" w:hRule="exact"/>
          <w:jc w:val="center"/>
        </w:trPr>
        <w:tc>
          <w:tcPr>
            <w:tcW w:w="1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A6F742">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56D2EF">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B3EBE53">
            <w:pPr>
              <w:spacing w:line="360" w:lineRule="auto"/>
              <w:rPr>
                <w:rFonts w:hint="eastAsia" w:ascii="宋体" w:hAnsi="宋体" w:eastAsia="宋体" w:cs="宋体"/>
                <w:i w:val="0"/>
                <w:iCs w:val="0"/>
                <w:color w:val="auto"/>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29D953">
            <w:pPr>
              <w:spacing w:line="360" w:lineRule="auto"/>
              <w:rPr>
                <w:rFonts w:hint="eastAsia" w:ascii="宋体" w:hAnsi="宋体" w:eastAsia="宋体" w:cs="宋体"/>
                <w:i w:val="0"/>
                <w:iCs w:val="0"/>
                <w:color w:val="auto"/>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F9AFC71">
            <w:pPr>
              <w:spacing w:line="360" w:lineRule="auto"/>
              <w:rPr>
                <w:rFonts w:hint="eastAsia" w:ascii="宋体" w:hAnsi="宋体" w:eastAsia="宋体" w:cs="宋体"/>
                <w:i w:val="0"/>
                <w:iCs w:val="0"/>
                <w:color w:val="auto"/>
                <w:highlight w:val="none"/>
              </w:rPr>
            </w:pPr>
          </w:p>
        </w:tc>
      </w:tr>
    </w:tbl>
    <w:p w14:paraId="1B90F982">
      <w:pPr>
        <w:spacing w:line="360" w:lineRule="auto"/>
        <w:jc w:val="center"/>
        <w:rPr>
          <w:rFonts w:hint="eastAsia" w:ascii="宋体" w:hAnsi="宋体" w:eastAsia="宋体" w:cs="宋体"/>
          <w:b/>
          <w:i w:val="0"/>
          <w:iCs w:val="0"/>
          <w:color w:val="auto"/>
          <w:sz w:val="48"/>
          <w:highlight w:val="none"/>
        </w:rPr>
      </w:pPr>
    </w:p>
    <w:p w14:paraId="5EB96A08">
      <w:pPr>
        <w:spacing w:line="360" w:lineRule="auto"/>
        <w:jc w:val="center"/>
        <w:rPr>
          <w:rFonts w:hint="eastAsia" w:ascii="宋体" w:hAnsi="宋体" w:eastAsia="宋体" w:cs="宋体"/>
          <w:b/>
          <w:i w:val="0"/>
          <w:iCs w:val="0"/>
          <w:color w:val="auto"/>
          <w:sz w:val="48"/>
          <w:highlight w:val="none"/>
        </w:rPr>
      </w:pPr>
    </w:p>
    <w:p w14:paraId="4E55B893">
      <w:pPr>
        <w:spacing w:line="360" w:lineRule="auto"/>
        <w:jc w:val="center"/>
        <w:rPr>
          <w:rFonts w:hint="eastAsia"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t>施工组织设计</w:t>
      </w:r>
    </w:p>
    <w:p w14:paraId="1F00B209">
      <w:pPr>
        <w:spacing w:line="360" w:lineRule="auto"/>
        <w:jc w:val="center"/>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施工方案或施工组织设计部份包括下列内容:</w:t>
      </w:r>
    </w:p>
    <w:p w14:paraId="63D95956">
      <w:pPr>
        <w:spacing w:line="360" w:lineRule="auto"/>
        <w:jc w:val="center"/>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（一）施工方案或施工组织设计</w:t>
      </w:r>
    </w:p>
    <w:p w14:paraId="20B7E629">
      <w:pPr>
        <w:spacing w:line="360" w:lineRule="auto"/>
        <w:rPr>
          <w:rFonts w:hint="eastAsia" w:ascii="宋体" w:hAnsi="宋体" w:eastAsia="宋体" w:cs="宋体"/>
          <w:i w:val="0"/>
          <w:iCs w:val="0"/>
          <w:color w:val="auto"/>
          <w:highlight w:val="none"/>
        </w:rPr>
      </w:pPr>
    </w:p>
    <w:p w14:paraId="64D98C90">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供应商应递交完整的施工方案或施工组织设计，说明各分部分项工程的施工方法和布置，提交必须的图表、文字说明书等资料，至少应包括：</w:t>
      </w:r>
    </w:p>
    <w:p w14:paraId="058E1C92">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1、各分部分项工程的完整的施工方案，保证施工进度、工期和质量的措施；</w:t>
      </w:r>
    </w:p>
    <w:p w14:paraId="3D9F0C37">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2、施工机械的进场计划；</w:t>
      </w:r>
    </w:p>
    <w:p w14:paraId="6615815E">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3、工程材料的采购和进场计划；</w:t>
      </w:r>
    </w:p>
    <w:p w14:paraId="3B9EF768">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4、冬、雨季施工措施；</w:t>
      </w:r>
    </w:p>
    <w:p w14:paraId="3DC285D2">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5、对原有管线的保护措施；</w:t>
      </w:r>
    </w:p>
    <w:p w14:paraId="22B5F49F">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6、保证安全生产，文明施工，减少扰民降低环境污染和噪音的措施。</w:t>
      </w:r>
    </w:p>
    <w:p w14:paraId="1AB322C5">
      <w:pPr>
        <w:spacing w:line="360" w:lineRule="auto"/>
        <w:rPr>
          <w:rFonts w:hint="eastAsia" w:ascii="宋体" w:hAnsi="宋体" w:eastAsia="宋体" w:cs="宋体"/>
          <w:i w:val="0"/>
          <w:iCs w:val="0"/>
          <w:color w:val="auto"/>
          <w:highlight w:val="none"/>
        </w:rPr>
      </w:pPr>
    </w:p>
    <w:p w14:paraId="1BB45811">
      <w:pPr>
        <w:spacing w:line="360" w:lineRule="auto"/>
        <w:jc w:val="center"/>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32"/>
          <w:highlight w:val="none"/>
        </w:rPr>
        <w:t>（二）计划开、竣工日期和施工进度表</w:t>
      </w:r>
    </w:p>
    <w:p w14:paraId="3A378EEF">
      <w:pPr>
        <w:spacing w:line="360" w:lineRule="auto"/>
        <w:rPr>
          <w:rFonts w:hint="eastAsia" w:ascii="宋体" w:hAnsi="宋体" w:eastAsia="宋体" w:cs="宋体"/>
          <w:i w:val="0"/>
          <w:iCs w:val="0"/>
          <w:color w:val="auto"/>
          <w:highlight w:val="none"/>
        </w:rPr>
      </w:pPr>
    </w:p>
    <w:p w14:paraId="4E489816">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供应商应提交初步的施工进度表，说明按竞争性磋商文件要求的工期进行施工的各个关键日期。成交的供应商还要按合同条件有关条款的要求提交详细的施工进度计划。</w:t>
      </w:r>
    </w:p>
    <w:p w14:paraId="54447048">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初步施工进度表可采用横道图（或关键线路网络图）表示，说明计划开工日期和各分项工程各阶段的完工日期和分包合同签订的日期。</w:t>
      </w:r>
    </w:p>
    <w:p w14:paraId="177BC26B">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施工进度计划应与施工方案或施工组织设计相适应。</w:t>
      </w:r>
    </w:p>
    <w:p w14:paraId="76219ECD">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sz w:val="32"/>
          <w:highlight w:val="none"/>
        </w:rPr>
        <w:t>（三）劳动力计划表</w:t>
      </w:r>
    </w:p>
    <w:p w14:paraId="6E2763AE">
      <w:pPr>
        <w:spacing w:line="360" w:lineRule="auto"/>
        <w:ind w:firstLine="42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供应商应按所列格式提交包括分包人在内的估什的劳动力计划表。本计划表是以每班八小时工作制为基础。</w:t>
      </w:r>
    </w:p>
    <w:p w14:paraId="4CF82CD4">
      <w:pPr>
        <w:spacing w:line="360" w:lineRule="auto"/>
        <w:jc w:val="right"/>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单位：人</w:t>
      </w:r>
    </w:p>
    <w:tbl>
      <w:tblPr>
        <w:tblStyle w:val="15"/>
        <w:tblW w:w="0" w:type="auto"/>
        <w:jc w:val="center"/>
        <w:tblLayout w:type="fixed"/>
        <w:tblCellMar>
          <w:top w:w="0" w:type="dxa"/>
          <w:left w:w="0" w:type="dxa"/>
          <w:bottom w:w="0" w:type="dxa"/>
          <w:right w:w="0" w:type="dxa"/>
        </w:tblCellMar>
      </w:tblPr>
      <w:tblGrid>
        <w:gridCol w:w="1350"/>
        <w:gridCol w:w="1140"/>
        <w:gridCol w:w="1154"/>
        <w:gridCol w:w="1125"/>
        <w:gridCol w:w="1243"/>
        <w:gridCol w:w="1243"/>
        <w:gridCol w:w="1140"/>
        <w:gridCol w:w="1036"/>
      </w:tblGrid>
      <w:tr w14:paraId="3EF31B2A">
        <w:tblPrEx>
          <w:tblCellMar>
            <w:top w:w="0" w:type="dxa"/>
            <w:left w:w="0" w:type="dxa"/>
            <w:bottom w:w="0" w:type="dxa"/>
            <w:right w:w="0" w:type="dxa"/>
          </w:tblCellMar>
        </w:tblPrEx>
        <w:trPr>
          <w:trHeight w:val="365" w:hRule="exac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9DA7D">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工种、级别</w:t>
            </w:r>
          </w:p>
        </w:tc>
        <w:tc>
          <w:tcPr>
            <w:tcW w:w="808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68837">
            <w:pPr>
              <w:spacing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按工程施工阶段投入劳动力情况</w:t>
            </w:r>
          </w:p>
        </w:tc>
      </w:tr>
      <w:tr w14:paraId="43ECDE37">
        <w:tblPrEx>
          <w:tblCellMar>
            <w:top w:w="0" w:type="dxa"/>
            <w:left w:w="0" w:type="dxa"/>
            <w:bottom w:w="0" w:type="dxa"/>
            <w:right w:w="0" w:type="dxa"/>
          </w:tblCellMar>
        </w:tblPrEx>
        <w:trPr>
          <w:trHeight w:val="365" w:hRule="exac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3C424">
            <w:pPr>
              <w:spacing w:line="360" w:lineRule="auto"/>
              <w:jc w:val="center"/>
              <w:rPr>
                <w:rFonts w:hint="eastAsia" w:ascii="宋体" w:hAnsi="宋体" w:eastAsia="宋体" w:cs="宋体"/>
                <w:i w:val="0"/>
                <w:iCs w:val="0"/>
                <w:color w:val="auto"/>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0B5647">
            <w:pPr>
              <w:spacing w:line="360" w:lineRule="auto"/>
              <w:rPr>
                <w:rFonts w:hint="eastAsia" w:ascii="宋体" w:hAnsi="宋体" w:eastAsia="宋体" w:cs="宋体"/>
                <w:i w:val="0"/>
                <w:iCs w:val="0"/>
                <w:color w:val="auto"/>
                <w:highlight w:val="none"/>
              </w:rPr>
            </w:pPr>
          </w:p>
        </w:tc>
        <w:tc>
          <w:tcPr>
            <w:tcW w:w="11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9B83D7">
            <w:pPr>
              <w:spacing w:line="360" w:lineRule="auto"/>
              <w:rPr>
                <w:rFonts w:hint="eastAsia" w:ascii="宋体" w:hAnsi="宋体" w:eastAsia="宋体" w:cs="宋体"/>
                <w:i w:val="0"/>
                <w:iCs w:val="0"/>
                <w:color w:val="auto"/>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D9AC99">
            <w:pPr>
              <w:spacing w:line="360" w:lineRule="auto"/>
              <w:rPr>
                <w:rFonts w:hint="eastAsia" w:ascii="宋体" w:hAnsi="宋体" w:eastAsia="宋体" w:cs="宋体"/>
                <w:i w:val="0"/>
                <w:iCs w:val="0"/>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1E0AF3">
            <w:pPr>
              <w:spacing w:line="360" w:lineRule="auto"/>
              <w:rPr>
                <w:rFonts w:hint="eastAsia" w:ascii="宋体" w:hAnsi="宋体" w:eastAsia="宋体" w:cs="宋体"/>
                <w:i w:val="0"/>
                <w:iCs w:val="0"/>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BA77F4">
            <w:pPr>
              <w:spacing w:line="360" w:lineRule="auto"/>
              <w:rPr>
                <w:rFonts w:hint="eastAsia" w:ascii="宋体" w:hAnsi="宋体" w:eastAsia="宋体" w:cs="宋体"/>
                <w:i w:val="0"/>
                <w:iCs w:val="0"/>
                <w:color w:val="auto"/>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B90D71">
            <w:pPr>
              <w:spacing w:line="360" w:lineRule="auto"/>
              <w:rPr>
                <w:rFonts w:hint="eastAsia" w:ascii="宋体" w:hAnsi="宋体" w:eastAsia="宋体" w:cs="宋体"/>
                <w:i w:val="0"/>
                <w:iCs w:val="0"/>
                <w:color w:val="auto"/>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15C81A">
            <w:pPr>
              <w:spacing w:line="360" w:lineRule="auto"/>
              <w:rPr>
                <w:rFonts w:hint="eastAsia" w:ascii="宋体" w:hAnsi="宋体" w:eastAsia="宋体" w:cs="宋体"/>
                <w:i w:val="0"/>
                <w:iCs w:val="0"/>
                <w:color w:val="auto"/>
                <w:highlight w:val="none"/>
              </w:rPr>
            </w:pPr>
          </w:p>
        </w:tc>
      </w:tr>
      <w:tr w14:paraId="0870AF89">
        <w:tblPrEx>
          <w:tblCellMar>
            <w:top w:w="0" w:type="dxa"/>
            <w:left w:w="0" w:type="dxa"/>
            <w:bottom w:w="0" w:type="dxa"/>
            <w:right w:w="0" w:type="dxa"/>
          </w:tblCellMar>
        </w:tblPrEx>
        <w:trPr>
          <w:trHeight w:val="2451" w:hRule="atLeast"/>
          <w:jc w:val="center"/>
        </w:trPr>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C706AA">
            <w:pPr>
              <w:spacing w:line="360" w:lineRule="auto"/>
              <w:rPr>
                <w:rFonts w:hint="eastAsia" w:ascii="宋体" w:hAnsi="宋体" w:eastAsia="宋体" w:cs="宋体"/>
                <w:i w:val="0"/>
                <w:iCs w:val="0"/>
                <w:color w:val="auto"/>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43CE32">
            <w:pPr>
              <w:spacing w:line="360" w:lineRule="auto"/>
              <w:rPr>
                <w:rFonts w:hint="eastAsia" w:ascii="宋体" w:hAnsi="宋体" w:eastAsia="宋体" w:cs="宋体"/>
                <w:i w:val="0"/>
                <w:iCs w:val="0"/>
                <w:color w:val="auto"/>
                <w:highlight w:val="none"/>
              </w:rPr>
            </w:pPr>
          </w:p>
        </w:tc>
        <w:tc>
          <w:tcPr>
            <w:tcW w:w="11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FF406C">
            <w:pPr>
              <w:spacing w:line="360" w:lineRule="auto"/>
              <w:rPr>
                <w:rFonts w:hint="eastAsia" w:ascii="宋体" w:hAnsi="宋体" w:eastAsia="宋体" w:cs="宋体"/>
                <w:i w:val="0"/>
                <w:iCs w:val="0"/>
                <w:color w:val="auto"/>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958CD57">
            <w:pPr>
              <w:spacing w:line="360" w:lineRule="auto"/>
              <w:rPr>
                <w:rFonts w:hint="eastAsia" w:ascii="宋体" w:hAnsi="宋体" w:eastAsia="宋体" w:cs="宋体"/>
                <w:i w:val="0"/>
                <w:iCs w:val="0"/>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91CC9E">
            <w:pPr>
              <w:spacing w:line="360" w:lineRule="auto"/>
              <w:rPr>
                <w:rFonts w:hint="eastAsia" w:ascii="宋体" w:hAnsi="宋体" w:eastAsia="宋体" w:cs="宋体"/>
                <w:i w:val="0"/>
                <w:iCs w:val="0"/>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715185">
            <w:pPr>
              <w:spacing w:line="360" w:lineRule="auto"/>
              <w:rPr>
                <w:rFonts w:hint="eastAsia" w:ascii="宋体" w:hAnsi="宋体" w:eastAsia="宋体" w:cs="宋体"/>
                <w:i w:val="0"/>
                <w:iCs w:val="0"/>
                <w:color w:val="auto"/>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D4B75D">
            <w:pPr>
              <w:spacing w:line="360" w:lineRule="auto"/>
              <w:rPr>
                <w:rFonts w:hint="eastAsia" w:ascii="宋体" w:hAnsi="宋体" w:eastAsia="宋体" w:cs="宋体"/>
                <w:i w:val="0"/>
                <w:iCs w:val="0"/>
                <w:color w:val="auto"/>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D22491">
            <w:pPr>
              <w:spacing w:line="360" w:lineRule="auto"/>
              <w:rPr>
                <w:rFonts w:hint="eastAsia" w:ascii="宋体" w:hAnsi="宋体" w:eastAsia="宋体" w:cs="宋体"/>
                <w:i w:val="0"/>
                <w:iCs w:val="0"/>
                <w:color w:val="auto"/>
                <w:highlight w:val="none"/>
              </w:rPr>
            </w:pPr>
          </w:p>
        </w:tc>
      </w:tr>
    </w:tbl>
    <w:p w14:paraId="4AF7EC19">
      <w:pPr>
        <w:spacing w:line="360" w:lineRule="auto"/>
        <w:jc w:val="center"/>
        <w:rPr>
          <w:rFonts w:hint="eastAsia" w:ascii="宋体" w:hAnsi="宋体" w:eastAsia="宋体" w:cs="宋体"/>
          <w:b/>
          <w:i w:val="0"/>
          <w:iCs w:val="0"/>
          <w:color w:val="auto"/>
          <w:sz w:val="48"/>
          <w:highlight w:val="none"/>
        </w:rPr>
      </w:pPr>
    </w:p>
    <w:p w14:paraId="101B340B">
      <w:pPr>
        <w:spacing w:line="360" w:lineRule="auto"/>
        <w:jc w:val="center"/>
        <w:rPr>
          <w:rFonts w:hint="eastAsia" w:ascii="宋体" w:hAnsi="宋体" w:eastAsia="宋体" w:cs="宋体"/>
          <w:b/>
          <w:i w:val="0"/>
          <w:iCs w:val="0"/>
          <w:color w:val="auto"/>
          <w:sz w:val="48"/>
          <w:highlight w:val="none"/>
        </w:rPr>
      </w:pPr>
    </w:p>
    <w:p w14:paraId="1FDE069F">
      <w:pPr>
        <w:spacing w:line="360" w:lineRule="auto"/>
        <w:jc w:val="center"/>
        <w:rPr>
          <w:rFonts w:hint="eastAsia" w:ascii="宋体" w:hAnsi="宋体" w:eastAsia="宋体" w:cs="宋体"/>
          <w:b/>
          <w:i w:val="0"/>
          <w:iCs w:val="0"/>
          <w:color w:val="auto"/>
          <w:sz w:val="48"/>
          <w:highlight w:val="none"/>
        </w:rPr>
      </w:pPr>
    </w:p>
    <w:p w14:paraId="427D4538">
      <w:pPr>
        <w:spacing w:line="360" w:lineRule="auto"/>
        <w:jc w:val="center"/>
        <w:rPr>
          <w:rFonts w:hint="eastAsia" w:ascii="宋体" w:hAnsi="宋体" w:eastAsia="宋体" w:cs="宋体"/>
          <w:b/>
          <w:i w:val="0"/>
          <w:iCs w:val="0"/>
          <w:color w:val="auto"/>
          <w:sz w:val="48"/>
          <w:highlight w:val="none"/>
        </w:rPr>
      </w:pPr>
    </w:p>
    <w:p w14:paraId="471E047E">
      <w:pPr>
        <w:spacing w:line="360" w:lineRule="auto"/>
        <w:jc w:val="center"/>
        <w:rPr>
          <w:rFonts w:hint="eastAsia" w:ascii="宋体" w:hAnsi="宋体" w:eastAsia="宋体" w:cs="宋体"/>
          <w:b/>
          <w:i w:val="0"/>
          <w:iCs w:val="0"/>
          <w:color w:val="auto"/>
          <w:sz w:val="48"/>
          <w:highlight w:val="none"/>
        </w:rPr>
      </w:pPr>
    </w:p>
    <w:p w14:paraId="12817852">
      <w:pPr>
        <w:spacing w:line="360" w:lineRule="auto"/>
        <w:jc w:val="center"/>
        <w:rPr>
          <w:rFonts w:hint="eastAsia" w:ascii="宋体" w:hAnsi="宋体" w:eastAsia="宋体" w:cs="宋体"/>
          <w:b/>
          <w:i w:val="0"/>
          <w:iCs w:val="0"/>
          <w:color w:val="auto"/>
          <w:sz w:val="48"/>
          <w:highlight w:val="none"/>
        </w:rPr>
      </w:pPr>
    </w:p>
    <w:p w14:paraId="605F4206">
      <w:pPr>
        <w:spacing w:line="360" w:lineRule="auto"/>
        <w:jc w:val="center"/>
        <w:rPr>
          <w:rFonts w:hint="eastAsia" w:ascii="宋体" w:hAnsi="宋体" w:eastAsia="宋体" w:cs="宋体"/>
          <w:b/>
          <w:i w:val="0"/>
          <w:iCs w:val="0"/>
          <w:color w:val="auto"/>
          <w:sz w:val="48"/>
          <w:highlight w:val="none"/>
        </w:rPr>
      </w:pPr>
    </w:p>
    <w:p w14:paraId="3A66FEE0">
      <w:pPr>
        <w:spacing w:line="360" w:lineRule="auto"/>
        <w:jc w:val="center"/>
        <w:rPr>
          <w:rFonts w:hint="eastAsia" w:ascii="宋体" w:hAnsi="宋体" w:eastAsia="宋体" w:cs="宋体"/>
          <w:b/>
          <w:i w:val="0"/>
          <w:iCs w:val="0"/>
          <w:color w:val="auto"/>
          <w:sz w:val="48"/>
          <w:highlight w:val="none"/>
        </w:rPr>
      </w:pPr>
    </w:p>
    <w:p w14:paraId="75C7C08D">
      <w:pPr>
        <w:pStyle w:val="8"/>
        <w:keepNext w:val="0"/>
        <w:keepLines w:val="0"/>
        <w:pageBreakBefore w:val="0"/>
        <w:kinsoku/>
        <w:wordWrap w:val="0"/>
        <w:overflowPunct/>
        <w:topLinePunct/>
        <w:autoSpaceDE/>
        <w:autoSpaceDN/>
        <w:bidi w:val="0"/>
        <w:adjustRightInd w:val="0"/>
        <w:spacing w:before="78" w:line="360" w:lineRule="auto"/>
        <w:ind w:left="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
          <w:sz w:val="21"/>
          <w:szCs w:val="21"/>
          <w:highlight w:val="none"/>
          <w14:textOutline w14:w="4358" w14:cap="sq" w14:cmpd="sng">
            <w14:solidFill>
              <w14:srgbClr w14:val="000000"/>
            </w14:solidFill>
            <w14:prstDash w14:val="solid"/>
            <w14:bevel/>
          </w14:textOutline>
        </w:rPr>
        <w:t>其他文书、文件格式</w:t>
      </w:r>
    </w:p>
    <w:p w14:paraId="2828DEF7">
      <w:pPr>
        <w:pStyle w:val="8"/>
        <w:keepNext w:val="0"/>
        <w:keepLines w:val="0"/>
        <w:pageBreakBefore w:val="0"/>
        <w:kinsoku/>
        <w:wordWrap w:val="0"/>
        <w:overflowPunct/>
        <w:topLinePunct/>
        <w:autoSpaceDE/>
        <w:autoSpaceDN/>
        <w:bidi w:val="0"/>
        <w:adjustRightInd w:val="0"/>
        <w:spacing w:before="227" w:line="360" w:lineRule="auto"/>
        <w:ind w:left="329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3"/>
          <w:sz w:val="21"/>
          <w:szCs w:val="21"/>
          <w:highlight w:val="none"/>
          <w14:textOutline w14:w="5448" w14:cap="sq" w14:cmpd="sng">
            <w14:solidFill>
              <w14:srgbClr w14:val="000000"/>
            </w14:solidFill>
            <w14:prstDash w14:val="solid"/>
            <w14:bevel/>
          </w14:textOutline>
        </w:rPr>
        <w:t>中小企业声明函（工程）</w:t>
      </w:r>
    </w:p>
    <w:p w14:paraId="4062688D">
      <w:pPr>
        <w:keepNext w:val="0"/>
        <w:keepLines w:val="0"/>
        <w:pageBreakBefore w:val="0"/>
        <w:kinsoku/>
        <w:wordWrap w:val="0"/>
        <w:overflowPunct/>
        <w:topLinePunct/>
        <w:autoSpaceDE/>
        <w:autoSpaceDN/>
        <w:bidi w:val="0"/>
        <w:adjustRightInd w:val="0"/>
        <w:spacing w:before="242" w:line="360" w:lineRule="auto"/>
        <w:ind w:left="8" w:right="93" w:firstLine="50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本公司（联合体）郑重声明，根据《政府采购促进中小企业发展</w:t>
      </w:r>
      <w:r>
        <w:rPr>
          <w:rFonts w:hint="eastAsia" w:ascii="宋体" w:hAnsi="宋体" w:eastAsia="宋体" w:cs="宋体"/>
          <w:i w:val="0"/>
          <w:iCs w:val="0"/>
          <w:color w:val="auto"/>
          <w:spacing w:val="8"/>
          <w:sz w:val="21"/>
          <w:szCs w:val="21"/>
          <w:highlight w:val="none"/>
        </w:rPr>
        <w:t>管理办法》（财</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7"/>
          <w:sz w:val="21"/>
          <w:szCs w:val="21"/>
          <w:highlight w:val="none"/>
        </w:rPr>
        <w:t>库﹝2020﹞46</w:t>
      </w:r>
      <w:r>
        <w:rPr>
          <w:rFonts w:hint="eastAsia" w:ascii="宋体" w:hAnsi="宋体" w:eastAsia="宋体" w:cs="宋体"/>
          <w:i w:val="0"/>
          <w:iCs w:val="0"/>
          <w:color w:val="auto"/>
          <w:spacing w:val="53"/>
          <w:sz w:val="21"/>
          <w:szCs w:val="21"/>
          <w:highlight w:val="none"/>
        </w:rPr>
        <w:t xml:space="preserve"> </w:t>
      </w:r>
      <w:r>
        <w:rPr>
          <w:rFonts w:hint="eastAsia" w:ascii="宋体" w:hAnsi="宋体" w:eastAsia="宋体" w:cs="宋体"/>
          <w:i w:val="0"/>
          <w:iCs w:val="0"/>
          <w:color w:val="auto"/>
          <w:spacing w:val="7"/>
          <w:sz w:val="21"/>
          <w:szCs w:val="21"/>
          <w:highlight w:val="none"/>
        </w:rPr>
        <w:t>号）的规定，本公司 （联合体）参加（单位名称）的（项目名称）采</w:t>
      </w:r>
      <w:r>
        <w:rPr>
          <w:rFonts w:hint="eastAsia" w:ascii="宋体" w:hAnsi="宋体" w:eastAsia="宋体" w:cs="宋体"/>
          <w:i w:val="0"/>
          <w:iCs w:val="0"/>
          <w:color w:val="auto"/>
          <w:spacing w:val="9"/>
          <w:sz w:val="21"/>
          <w:szCs w:val="21"/>
          <w:highlight w:val="none"/>
        </w:rPr>
        <w:t>购活动，工程的施工单位全部为符合政策要求的中小企业（或者：服务全部由符合政</w:t>
      </w:r>
      <w:r>
        <w:rPr>
          <w:rFonts w:hint="eastAsia" w:ascii="宋体" w:hAnsi="宋体" w:eastAsia="宋体" w:cs="宋体"/>
          <w:i w:val="0"/>
          <w:iCs w:val="0"/>
          <w:color w:val="auto"/>
          <w:spacing w:val="10"/>
          <w:sz w:val="21"/>
          <w:szCs w:val="21"/>
          <w:highlight w:val="none"/>
        </w:rPr>
        <w:t>策要求的中小企业承接）。相关企业（含联合体中的中小</w:t>
      </w:r>
      <w:r>
        <w:rPr>
          <w:rFonts w:hint="eastAsia" w:ascii="宋体" w:hAnsi="宋体" w:eastAsia="宋体" w:cs="宋体"/>
          <w:i w:val="0"/>
          <w:iCs w:val="0"/>
          <w:color w:val="auto"/>
          <w:spacing w:val="9"/>
          <w:sz w:val="21"/>
          <w:szCs w:val="21"/>
          <w:highlight w:val="none"/>
        </w:rPr>
        <w:t>企业、签订分包意向协议</w:t>
      </w:r>
      <w:r>
        <w:rPr>
          <w:rFonts w:hint="eastAsia" w:ascii="宋体" w:hAnsi="宋体" w:eastAsia="宋体" w:cs="宋体"/>
          <w:i w:val="0"/>
          <w:iCs w:val="0"/>
          <w:color w:val="auto"/>
          <w:spacing w:val="5"/>
          <w:sz w:val="21"/>
          <w:szCs w:val="21"/>
          <w:highlight w:val="none"/>
        </w:rPr>
        <w:t>的中小企业）的具体情况如下：</w:t>
      </w:r>
    </w:p>
    <w:p w14:paraId="179CF100">
      <w:pPr>
        <w:keepNext w:val="0"/>
        <w:keepLines w:val="0"/>
        <w:pageBreakBefore w:val="0"/>
        <w:kinsoku/>
        <w:wordWrap w:val="0"/>
        <w:overflowPunct/>
        <w:topLinePunct/>
        <w:autoSpaceDE/>
        <w:autoSpaceDN/>
        <w:bidi w:val="0"/>
        <w:adjustRightInd w:val="0"/>
        <w:spacing w:before="69" w:line="360" w:lineRule="auto"/>
        <w:ind w:left="8" w:right="95" w:firstLine="63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 xml:space="preserve">1. </w:t>
      </w:r>
      <w:r>
        <w:rPr>
          <w:rFonts w:hint="eastAsia" w:ascii="宋体" w:hAnsi="宋体" w:eastAsia="宋体" w:cs="宋体"/>
          <w:i w:val="0"/>
          <w:iCs w:val="0"/>
          <w:color w:val="auto"/>
          <w:spacing w:val="9"/>
          <w:sz w:val="21"/>
          <w:szCs w:val="21"/>
          <w:highlight w:val="none"/>
          <w:u w:val="single" w:color="auto"/>
        </w:rPr>
        <w:t>（标的名称</w:t>
      </w:r>
      <w:r>
        <w:rPr>
          <w:rFonts w:hint="eastAsia" w:ascii="宋体" w:hAnsi="宋体" w:eastAsia="宋体" w:cs="宋体"/>
          <w:i w:val="0"/>
          <w:iCs w:val="0"/>
          <w:color w:val="auto"/>
          <w:sz w:val="21"/>
          <w:szCs w:val="21"/>
          <w:highlight w:val="none"/>
          <w:u w:val="single" w:color="auto"/>
        </w:rPr>
        <w:t>）</w:t>
      </w:r>
      <w:r>
        <w:rPr>
          <w:rFonts w:hint="eastAsia" w:ascii="宋体" w:hAnsi="宋体" w:eastAsia="宋体" w:cs="宋体"/>
          <w:i w:val="0"/>
          <w:iCs w:val="0"/>
          <w:color w:val="auto"/>
          <w:spacing w:val="40"/>
          <w:sz w:val="21"/>
          <w:szCs w:val="21"/>
          <w:highlight w:val="none"/>
          <w:u w:val="single" w:color="auto"/>
        </w:rPr>
        <w:t xml:space="preserve"> </w:t>
      </w:r>
      <w:r>
        <w:rPr>
          <w:rFonts w:hint="eastAsia" w:ascii="宋体" w:hAnsi="宋体" w:eastAsia="宋体" w:cs="宋体"/>
          <w:i w:val="0"/>
          <w:iCs w:val="0"/>
          <w:color w:val="auto"/>
          <w:spacing w:val="-87"/>
          <w:sz w:val="21"/>
          <w:szCs w:val="21"/>
          <w:highlight w:val="none"/>
        </w:rPr>
        <w:t xml:space="preserve">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pacing w:val="9"/>
          <w:sz w:val="21"/>
          <w:szCs w:val="21"/>
          <w:highlight w:val="none"/>
        </w:rPr>
        <w:t>属于</w:t>
      </w:r>
      <w:r>
        <w:rPr>
          <w:rFonts w:hint="eastAsia" w:ascii="宋体" w:hAnsi="宋体" w:eastAsia="宋体" w:cs="宋体"/>
          <w:i w:val="0"/>
          <w:iCs w:val="0"/>
          <w:color w:val="auto"/>
          <w:spacing w:val="9"/>
          <w:sz w:val="21"/>
          <w:szCs w:val="21"/>
          <w:highlight w:val="none"/>
          <w:u w:val="single" w:color="auto"/>
        </w:rPr>
        <w:t>（采购文件中明确的所属行业</w:t>
      </w:r>
      <w:r>
        <w:rPr>
          <w:rFonts w:hint="eastAsia" w:ascii="宋体" w:hAnsi="宋体" w:eastAsia="宋体" w:cs="宋体"/>
          <w:i w:val="0"/>
          <w:iCs w:val="0"/>
          <w:color w:val="auto"/>
          <w:sz w:val="21"/>
          <w:szCs w:val="21"/>
          <w:highlight w:val="none"/>
          <w:u w:val="single" w:color="auto"/>
        </w:rPr>
        <w:t>）</w:t>
      </w:r>
      <w:r>
        <w:rPr>
          <w:rFonts w:hint="eastAsia" w:ascii="宋体" w:hAnsi="宋体" w:eastAsia="宋体" w:cs="宋体"/>
          <w:i w:val="0"/>
          <w:iCs w:val="0"/>
          <w:color w:val="auto"/>
          <w:sz w:val="21"/>
          <w:szCs w:val="21"/>
          <w:highlight w:val="none"/>
          <w:u w:val="single" w:color="auto"/>
          <w:lang w:val="en-US" w:eastAsia="zh-CN"/>
        </w:rPr>
        <w:t xml:space="preserve"> </w:t>
      </w:r>
      <w:r>
        <w:rPr>
          <w:rFonts w:hint="eastAsia" w:ascii="宋体" w:hAnsi="宋体" w:eastAsia="宋体" w:cs="宋体"/>
          <w:i w:val="0"/>
          <w:iCs w:val="0"/>
          <w:color w:val="auto"/>
          <w:spacing w:val="-60"/>
          <w:sz w:val="21"/>
          <w:szCs w:val="21"/>
          <w:highlight w:val="none"/>
          <w:u w:val="single" w:color="auto"/>
        </w:rPr>
        <w:t xml:space="preserve">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pacing w:val="9"/>
          <w:sz w:val="21"/>
          <w:szCs w:val="21"/>
          <w:highlight w:val="none"/>
        </w:rPr>
        <w:t>承建（承接）企业</w:t>
      </w:r>
      <w:r>
        <w:rPr>
          <w:rFonts w:hint="eastAsia" w:ascii="宋体" w:hAnsi="宋体" w:eastAsia="宋体" w:cs="宋体"/>
          <w:i w:val="0"/>
          <w:iCs w:val="0"/>
          <w:color w:val="auto"/>
          <w:spacing w:val="6"/>
          <w:sz w:val="21"/>
          <w:szCs w:val="21"/>
          <w:highlight w:val="none"/>
        </w:rPr>
        <w:t>为</w:t>
      </w:r>
      <w:r>
        <w:rPr>
          <w:rFonts w:hint="eastAsia" w:ascii="宋体" w:hAnsi="宋体" w:eastAsia="宋体" w:cs="宋体"/>
          <w:i w:val="0"/>
          <w:iCs w:val="0"/>
          <w:color w:val="auto"/>
          <w:spacing w:val="6"/>
          <w:sz w:val="21"/>
          <w:szCs w:val="21"/>
          <w:highlight w:val="none"/>
          <w:lang w:val="en-US" w:eastAsia="zh-CN"/>
        </w:rPr>
        <w:t xml:space="preserve"> </w:t>
      </w:r>
      <w:r>
        <w:rPr>
          <w:rFonts w:hint="eastAsia" w:ascii="宋体" w:hAnsi="宋体" w:eastAsia="宋体" w:cs="宋体"/>
          <w:i w:val="0"/>
          <w:iCs w:val="0"/>
          <w:color w:val="auto"/>
          <w:spacing w:val="6"/>
          <w:sz w:val="21"/>
          <w:szCs w:val="21"/>
          <w:highlight w:val="none"/>
          <w:u w:val="single" w:color="auto"/>
        </w:rPr>
        <w:t>（企业名称</w:t>
      </w:r>
      <w:r>
        <w:rPr>
          <w:rFonts w:hint="eastAsia" w:ascii="宋体" w:hAnsi="宋体" w:eastAsia="宋体" w:cs="宋体"/>
          <w:i w:val="0"/>
          <w:iCs w:val="0"/>
          <w:color w:val="auto"/>
          <w:spacing w:val="-2"/>
          <w:sz w:val="21"/>
          <w:szCs w:val="21"/>
          <w:highlight w:val="none"/>
          <w:u w:val="single" w:color="auto"/>
        </w:rPr>
        <w:t>）</w:t>
      </w:r>
      <w:r>
        <w:rPr>
          <w:rFonts w:hint="eastAsia" w:ascii="宋体" w:hAnsi="宋体" w:eastAsia="宋体" w:cs="宋体"/>
          <w:i w:val="0"/>
          <w:iCs w:val="0"/>
          <w:color w:val="auto"/>
          <w:spacing w:val="-63"/>
          <w:sz w:val="21"/>
          <w:szCs w:val="21"/>
          <w:highlight w:val="none"/>
          <w:u w:val="single" w:color="auto"/>
        </w:rPr>
        <w:t xml:space="preserve"> </w:t>
      </w:r>
      <w:r>
        <w:rPr>
          <w:rFonts w:hint="eastAsia" w:ascii="宋体" w:hAnsi="宋体" w:eastAsia="宋体" w:cs="宋体"/>
          <w:i w:val="0"/>
          <w:iCs w:val="0"/>
          <w:color w:val="auto"/>
          <w:spacing w:val="-2"/>
          <w:sz w:val="21"/>
          <w:szCs w:val="21"/>
          <w:highlight w:val="none"/>
        </w:rPr>
        <w:t>，</w:t>
      </w:r>
      <w:r>
        <w:rPr>
          <w:rFonts w:hint="eastAsia" w:ascii="宋体" w:hAnsi="宋体" w:eastAsia="宋体" w:cs="宋体"/>
          <w:i w:val="0"/>
          <w:iCs w:val="0"/>
          <w:color w:val="auto"/>
          <w:spacing w:val="6"/>
          <w:sz w:val="21"/>
          <w:szCs w:val="21"/>
          <w:highlight w:val="none"/>
        </w:rPr>
        <w:t>从业人员</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12"/>
          <w:sz w:val="21"/>
          <w:szCs w:val="21"/>
          <w:highlight w:val="none"/>
          <w:u w:val="single" w:color="auto"/>
        </w:rPr>
        <w:t xml:space="preserve">    </w:t>
      </w:r>
      <w:r>
        <w:rPr>
          <w:rFonts w:hint="eastAsia" w:ascii="宋体" w:hAnsi="宋体" w:eastAsia="宋体" w:cs="宋体"/>
          <w:i w:val="0"/>
          <w:iCs w:val="0"/>
          <w:color w:val="auto"/>
          <w:spacing w:val="-100"/>
          <w:sz w:val="21"/>
          <w:szCs w:val="21"/>
          <w:highlight w:val="none"/>
        </w:rPr>
        <w:t xml:space="preserve"> </w:t>
      </w:r>
      <w:r>
        <w:rPr>
          <w:rFonts w:hint="eastAsia" w:ascii="宋体" w:hAnsi="宋体" w:eastAsia="宋体" w:cs="宋体"/>
          <w:i w:val="0"/>
          <w:iCs w:val="0"/>
          <w:color w:val="auto"/>
          <w:spacing w:val="6"/>
          <w:sz w:val="21"/>
          <w:szCs w:val="21"/>
          <w:highlight w:val="none"/>
        </w:rPr>
        <w:t xml:space="preserve">人，营业收入为 </w:t>
      </w:r>
      <w:r>
        <w:rPr>
          <w:rFonts w:hint="eastAsia" w:ascii="宋体" w:hAnsi="宋体" w:eastAsia="宋体" w:cs="宋体"/>
          <w:i w:val="0"/>
          <w:iCs w:val="0"/>
          <w:color w:val="auto"/>
          <w:spacing w:val="18"/>
          <w:sz w:val="21"/>
          <w:szCs w:val="21"/>
          <w:highlight w:val="none"/>
          <w:u w:val="single" w:color="auto"/>
        </w:rPr>
        <w:t xml:space="preserve">   </w:t>
      </w:r>
      <w:r>
        <w:rPr>
          <w:rFonts w:hint="eastAsia" w:ascii="宋体" w:hAnsi="宋体" w:eastAsia="宋体" w:cs="宋体"/>
          <w:i w:val="0"/>
          <w:iCs w:val="0"/>
          <w:color w:val="auto"/>
          <w:spacing w:val="6"/>
          <w:sz w:val="21"/>
          <w:szCs w:val="21"/>
          <w:highlight w:val="none"/>
          <w:u w:val="single" w:color="auto"/>
        </w:rPr>
        <w:t>万元</w:t>
      </w:r>
      <w:r>
        <w:rPr>
          <w:rFonts w:hint="eastAsia" w:ascii="宋体" w:hAnsi="宋体" w:eastAsia="宋体" w:cs="宋体"/>
          <w:i w:val="0"/>
          <w:iCs w:val="0"/>
          <w:color w:val="auto"/>
          <w:spacing w:val="6"/>
          <w:sz w:val="21"/>
          <w:szCs w:val="21"/>
          <w:highlight w:val="none"/>
        </w:rPr>
        <w:t>，资产总额为</w:t>
      </w:r>
      <w:r>
        <w:rPr>
          <w:rFonts w:hint="eastAsia" w:ascii="宋体" w:hAnsi="宋体" w:eastAsia="宋体" w:cs="宋体"/>
          <w:i w:val="0"/>
          <w:iCs w:val="0"/>
          <w:color w:val="auto"/>
          <w:spacing w:val="-109"/>
          <w:sz w:val="21"/>
          <w:szCs w:val="21"/>
          <w:highlight w:val="none"/>
        </w:rPr>
        <w:t xml:space="preserve"> </w:t>
      </w:r>
      <w:r>
        <w:rPr>
          <w:rFonts w:hint="eastAsia" w:ascii="宋体" w:hAnsi="宋体" w:eastAsia="宋体" w:cs="宋体"/>
          <w:i w:val="0"/>
          <w:iCs w:val="0"/>
          <w:color w:val="auto"/>
          <w:spacing w:val="15"/>
          <w:sz w:val="21"/>
          <w:szCs w:val="21"/>
          <w:highlight w:val="none"/>
          <w:u w:val="single" w:color="auto"/>
        </w:rPr>
        <w:t xml:space="preserve">     </w:t>
      </w:r>
      <w:r>
        <w:rPr>
          <w:rFonts w:hint="eastAsia" w:ascii="宋体" w:hAnsi="宋体" w:eastAsia="宋体" w:cs="宋体"/>
          <w:i w:val="0"/>
          <w:iCs w:val="0"/>
          <w:color w:val="auto"/>
          <w:spacing w:val="6"/>
          <w:sz w:val="21"/>
          <w:szCs w:val="21"/>
          <w:highlight w:val="none"/>
          <w:u w:val="single" w:color="auto"/>
        </w:rPr>
        <w:t>万元</w:t>
      </w:r>
      <w:r>
        <w:rPr>
          <w:rFonts w:hint="eastAsia" w:ascii="宋体" w:hAnsi="宋体" w:eastAsia="宋体" w:cs="宋体"/>
          <w:i w:val="0"/>
          <w:iCs w:val="0"/>
          <w:color w:val="auto"/>
          <w:spacing w:val="6"/>
          <w:sz w:val="21"/>
          <w:szCs w:val="21"/>
          <w:highlight w:val="none"/>
        </w:rPr>
        <w:t>，</w:t>
      </w:r>
      <w:r>
        <w:rPr>
          <w:rFonts w:hint="eastAsia" w:ascii="宋体" w:hAnsi="宋体" w:eastAsia="宋体" w:cs="宋体"/>
          <w:i w:val="0"/>
          <w:iCs w:val="0"/>
          <w:color w:val="auto"/>
          <w:spacing w:val="4"/>
          <w:sz w:val="21"/>
          <w:szCs w:val="21"/>
          <w:highlight w:val="none"/>
        </w:rPr>
        <w:t xml:space="preserve"> </w:t>
      </w:r>
      <w:r>
        <w:rPr>
          <w:rFonts w:hint="eastAsia" w:ascii="宋体" w:hAnsi="宋体" w:eastAsia="宋体" w:cs="宋体"/>
          <w:i w:val="0"/>
          <w:iCs w:val="0"/>
          <w:color w:val="auto"/>
          <w:spacing w:val="10"/>
          <w:sz w:val="21"/>
          <w:szCs w:val="21"/>
          <w:highlight w:val="none"/>
        </w:rPr>
        <w:t>属于</w:t>
      </w:r>
      <w:r>
        <w:rPr>
          <w:rFonts w:hint="eastAsia" w:ascii="宋体" w:hAnsi="宋体" w:eastAsia="宋体" w:cs="宋体"/>
          <w:i w:val="0"/>
          <w:iCs w:val="0"/>
          <w:color w:val="auto"/>
          <w:spacing w:val="10"/>
          <w:sz w:val="21"/>
          <w:szCs w:val="21"/>
          <w:highlight w:val="none"/>
          <w:u w:val="single" w:color="auto"/>
        </w:rPr>
        <w:t>（中型企业、小型企业、微型企业</w:t>
      </w:r>
      <w:r>
        <w:rPr>
          <w:rFonts w:hint="eastAsia" w:ascii="宋体" w:hAnsi="宋体" w:eastAsia="宋体" w:cs="宋体"/>
          <w:i w:val="0"/>
          <w:iCs w:val="0"/>
          <w:color w:val="auto"/>
          <w:spacing w:val="14"/>
          <w:sz w:val="21"/>
          <w:szCs w:val="21"/>
          <w:highlight w:val="none"/>
          <w:u w:val="single" w:color="auto"/>
        </w:rPr>
        <w:t>）</w:t>
      </w:r>
      <w:r>
        <w:rPr>
          <w:rFonts w:hint="eastAsia" w:ascii="宋体" w:hAnsi="宋体" w:eastAsia="宋体" w:cs="宋体"/>
          <w:i w:val="0"/>
          <w:iCs w:val="0"/>
          <w:color w:val="auto"/>
          <w:spacing w:val="14"/>
          <w:sz w:val="21"/>
          <w:szCs w:val="21"/>
          <w:highlight w:val="none"/>
        </w:rPr>
        <w:t>；</w:t>
      </w:r>
    </w:p>
    <w:p w14:paraId="278E05B2">
      <w:pPr>
        <w:keepNext w:val="0"/>
        <w:keepLines w:val="0"/>
        <w:pageBreakBefore w:val="0"/>
        <w:kinsoku/>
        <w:wordWrap w:val="0"/>
        <w:overflowPunct/>
        <w:topLinePunct/>
        <w:autoSpaceDE/>
        <w:autoSpaceDN/>
        <w:bidi w:val="0"/>
        <w:adjustRightInd w:val="0"/>
        <w:spacing w:before="70" w:line="360" w:lineRule="auto"/>
        <w:ind w:left="8" w:right="23" w:firstLine="499"/>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9"/>
          <w:sz w:val="21"/>
          <w:szCs w:val="21"/>
          <w:highlight w:val="none"/>
        </w:rPr>
        <w:t>2.</w:t>
      </w:r>
      <w:r>
        <w:rPr>
          <w:rFonts w:hint="eastAsia" w:ascii="宋体" w:hAnsi="宋体" w:eastAsia="宋体" w:cs="宋体"/>
          <w:i w:val="0"/>
          <w:iCs w:val="0"/>
          <w:color w:val="auto"/>
          <w:spacing w:val="-110"/>
          <w:sz w:val="21"/>
          <w:szCs w:val="21"/>
          <w:highlight w:val="none"/>
        </w:rPr>
        <w:t xml:space="preserve"> </w:t>
      </w:r>
      <w:r>
        <w:rPr>
          <w:rFonts w:hint="eastAsia" w:ascii="宋体" w:hAnsi="宋体" w:eastAsia="宋体" w:cs="宋体"/>
          <w:i w:val="0"/>
          <w:iCs w:val="0"/>
          <w:color w:val="auto"/>
          <w:spacing w:val="9"/>
          <w:sz w:val="21"/>
          <w:szCs w:val="21"/>
          <w:highlight w:val="none"/>
          <w:u w:val="single" w:color="auto"/>
        </w:rPr>
        <w:t xml:space="preserve"> （标的名称</w:t>
      </w:r>
      <w:r>
        <w:rPr>
          <w:rFonts w:hint="eastAsia" w:ascii="宋体" w:hAnsi="宋体" w:eastAsia="宋体" w:cs="宋体"/>
          <w:i w:val="0"/>
          <w:iCs w:val="0"/>
          <w:color w:val="auto"/>
          <w:spacing w:val="-7"/>
          <w:sz w:val="21"/>
          <w:szCs w:val="21"/>
          <w:highlight w:val="none"/>
          <w:u w:val="single" w:color="auto"/>
        </w:rPr>
        <w:t>）</w:t>
      </w:r>
      <w:r>
        <w:rPr>
          <w:rFonts w:hint="eastAsia" w:ascii="宋体" w:hAnsi="宋体" w:eastAsia="宋体" w:cs="宋体"/>
          <w:i w:val="0"/>
          <w:iCs w:val="0"/>
          <w:color w:val="auto"/>
          <w:spacing w:val="38"/>
          <w:sz w:val="21"/>
          <w:szCs w:val="21"/>
          <w:highlight w:val="none"/>
          <w:u w:val="single" w:color="auto"/>
        </w:rPr>
        <w:t xml:space="preserve"> </w:t>
      </w:r>
      <w:r>
        <w:rPr>
          <w:rFonts w:hint="eastAsia" w:ascii="宋体" w:hAnsi="宋体" w:eastAsia="宋体" w:cs="宋体"/>
          <w:i w:val="0"/>
          <w:iCs w:val="0"/>
          <w:color w:val="auto"/>
          <w:spacing w:val="-87"/>
          <w:sz w:val="21"/>
          <w:szCs w:val="21"/>
          <w:highlight w:val="none"/>
        </w:rPr>
        <w:t xml:space="preserve"> </w:t>
      </w:r>
      <w:r>
        <w:rPr>
          <w:rFonts w:hint="eastAsia" w:ascii="宋体" w:hAnsi="宋体" w:eastAsia="宋体" w:cs="宋体"/>
          <w:i w:val="0"/>
          <w:iCs w:val="0"/>
          <w:color w:val="auto"/>
          <w:spacing w:val="-7"/>
          <w:sz w:val="21"/>
          <w:szCs w:val="21"/>
          <w:highlight w:val="none"/>
        </w:rPr>
        <w:t>，</w:t>
      </w:r>
      <w:r>
        <w:rPr>
          <w:rFonts w:hint="eastAsia" w:ascii="宋体" w:hAnsi="宋体" w:eastAsia="宋体" w:cs="宋体"/>
          <w:i w:val="0"/>
          <w:iCs w:val="0"/>
          <w:color w:val="auto"/>
          <w:spacing w:val="9"/>
          <w:sz w:val="21"/>
          <w:szCs w:val="21"/>
          <w:highlight w:val="none"/>
        </w:rPr>
        <w:t>属于</w:t>
      </w:r>
      <w:r>
        <w:rPr>
          <w:rFonts w:hint="eastAsia" w:ascii="宋体" w:hAnsi="宋体" w:eastAsia="宋体" w:cs="宋体"/>
          <w:i w:val="0"/>
          <w:iCs w:val="0"/>
          <w:color w:val="auto"/>
          <w:spacing w:val="9"/>
          <w:sz w:val="21"/>
          <w:szCs w:val="21"/>
          <w:highlight w:val="none"/>
          <w:u w:val="single" w:color="auto"/>
        </w:rPr>
        <w:t>（采购文件中明确的所属行业</w:t>
      </w:r>
      <w:r>
        <w:rPr>
          <w:rFonts w:hint="eastAsia" w:ascii="宋体" w:hAnsi="宋体" w:eastAsia="宋体" w:cs="宋体"/>
          <w:i w:val="0"/>
          <w:iCs w:val="0"/>
          <w:color w:val="auto"/>
          <w:spacing w:val="-7"/>
          <w:sz w:val="21"/>
          <w:szCs w:val="21"/>
          <w:highlight w:val="none"/>
          <w:u w:val="single" w:color="auto"/>
        </w:rPr>
        <w:t>）</w:t>
      </w:r>
      <w:r>
        <w:rPr>
          <w:rFonts w:hint="eastAsia" w:ascii="宋体" w:hAnsi="宋体" w:eastAsia="宋体" w:cs="宋体"/>
          <w:i w:val="0"/>
          <w:iCs w:val="0"/>
          <w:color w:val="auto"/>
          <w:spacing w:val="-7"/>
          <w:sz w:val="21"/>
          <w:szCs w:val="21"/>
          <w:highlight w:val="none"/>
          <w:u w:val="single" w:color="auto"/>
          <w:lang w:val="en-US" w:eastAsia="zh-CN"/>
        </w:rPr>
        <w:t xml:space="preserve">  </w:t>
      </w:r>
      <w:r>
        <w:rPr>
          <w:rFonts w:hint="eastAsia" w:ascii="宋体" w:hAnsi="宋体" w:eastAsia="宋体" w:cs="宋体"/>
          <w:i w:val="0"/>
          <w:iCs w:val="0"/>
          <w:color w:val="auto"/>
          <w:spacing w:val="-61"/>
          <w:sz w:val="21"/>
          <w:szCs w:val="21"/>
          <w:highlight w:val="none"/>
          <w:u w:val="single" w:color="auto"/>
        </w:rPr>
        <w:t xml:space="preserve"> </w:t>
      </w:r>
      <w:r>
        <w:rPr>
          <w:rFonts w:hint="eastAsia" w:ascii="宋体" w:hAnsi="宋体" w:eastAsia="宋体" w:cs="宋体"/>
          <w:i w:val="0"/>
          <w:iCs w:val="0"/>
          <w:color w:val="auto"/>
          <w:spacing w:val="-7"/>
          <w:sz w:val="21"/>
          <w:szCs w:val="21"/>
          <w:highlight w:val="none"/>
        </w:rPr>
        <w:t>；</w:t>
      </w:r>
      <w:r>
        <w:rPr>
          <w:rFonts w:hint="eastAsia" w:ascii="宋体" w:hAnsi="宋体" w:eastAsia="宋体" w:cs="宋体"/>
          <w:i w:val="0"/>
          <w:iCs w:val="0"/>
          <w:color w:val="auto"/>
          <w:spacing w:val="40"/>
          <w:sz w:val="21"/>
          <w:szCs w:val="21"/>
          <w:highlight w:val="none"/>
        </w:rPr>
        <w:t xml:space="preserve"> </w:t>
      </w:r>
      <w:r>
        <w:rPr>
          <w:rFonts w:hint="eastAsia" w:ascii="宋体" w:hAnsi="宋体" w:eastAsia="宋体" w:cs="宋体"/>
          <w:i w:val="0"/>
          <w:iCs w:val="0"/>
          <w:color w:val="auto"/>
          <w:spacing w:val="9"/>
          <w:sz w:val="21"/>
          <w:szCs w:val="21"/>
          <w:highlight w:val="none"/>
        </w:rPr>
        <w:t>承建（承接）企业</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为</w:t>
      </w:r>
      <w:r>
        <w:rPr>
          <w:rFonts w:hint="eastAsia" w:ascii="宋体" w:hAnsi="宋体" w:eastAsia="宋体" w:cs="宋体"/>
          <w:i w:val="0"/>
          <w:iCs w:val="0"/>
          <w:color w:val="auto"/>
          <w:spacing w:val="4"/>
          <w:sz w:val="21"/>
          <w:szCs w:val="21"/>
          <w:highlight w:val="none"/>
          <w:u w:val="single" w:color="auto"/>
        </w:rPr>
        <w:t>（企业名称</w:t>
      </w:r>
      <w:r>
        <w:rPr>
          <w:rFonts w:hint="eastAsia" w:ascii="宋体" w:hAnsi="宋体" w:eastAsia="宋体" w:cs="宋体"/>
          <w:i w:val="0"/>
          <w:iCs w:val="0"/>
          <w:color w:val="auto"/>
          <w:spacing w:val="-7"/>
          <w:sz w:val="21"/>
          <w:szCs w:val="21"/>
          <w:highlight w:val="none"/>
          <w:u w:val="single" w:color="auto"/>
        </w:rPr>
        <w:t>）</w:t>
      </w:r>
      <w:r>
        <w:rPr>
          <w:rFonts w:hint="eastAsia" w:ascii="宋体" w:hAnsi="宋体" w:eastAsia="宋体" w:cs="宋体"/>
          <w:i w:val="0"/>
          <w:iCs w:val="0"/>
          <w:color w:val="auto"/>
          <w:spacing w:val="-69"/>
          <w:sz w:val="21"/>
          <w:szCs w:val="21"/>
          <w:highlight w:val="none"/>
          <w:u w:val="single" w:color="auto"/>
        </w:rPr>
        <w:t xml:space="preserve"> </w:t>
      </w:r>
      <w:r>
        <w:rPr>
          <w:rFonts w:hint="eastAsia" w:ascii="宋体" w:hAnsi="宋体" w:eastAsia="宋体" w:cs="宋体"/>
          <w:i w:val="0"/>
          <w:iCs w:val="0"/>
          <w:color w:val="auto"/>
          <w:spacing w:val="-7"/>
          <w:sz w:val="21"/>
          <w:szCs w:val="21"/>
          <w:highlight w:val="none"/>
        </w:rPr>
        <w:t>，</w:t>
      </w:r>
      <w:r>
        <w:rPr>
          <w:rFonts w:hint="eastAsia" w:ascii="宋体" w:hAnsi="宋体" w:eastAsia="宋体" w:cs="宋体"/>
          <w:i w:val="0"/>
          <w:iCs w:val="0"/>
          <w:color w:val="auto"/>
          <w:spacing w:val="4"/>
          <w:sz w:val="21"/>
          <w:szCs w:val="21"/>
          <w:highlight w:val="none"/>
        </w:rPr>
        <w:t>从业人员</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12"/>
          <w:sz w:val="21"/>
          <w:szCs w:val="21"/>
          <w:highlight w:val="none"/>
          <w:u w:val="single" w:color="auto"/>
        </w:rPr>
        <w:t xml:space="preserve">    </w:t>
      </w:r>
      <w:r>
        <w:rPr>
          <w:rFonts w:hint="eastAsia" w:ascii="宋体" w:hAnsi="宋体" w:eastAsia="宋体" w:cs="宋体"/>
          <w:i w:val="0"/>
          <w:iCs w:val="0"/>
          <w:color w:val="auto"/>
          <w:spacing w:val="-100"/>
          <w:sz w:val="21"/>
          <w:szCs w:val="21"/>
          <w:highlight w:val="none"/>
        </w:rPr>
        <w:t xml:space="preserve"> </w:t>
      </w:r>
      <w:r>
        <w:rPr>
          <w:rFonts w:hint="eastAsia" w:ascii="宋体" w:hAnsi="宋体" w:eastAsia="宋体" w:cs="宋体"/>
          <w:i w:val="0"/>
          <w:iCs w:val="0"/>
          <w:color w:val="auto"/>
          <w:spacing w:val="4"/>
          <w:sz w:val="21"/>
          <w:szCs w:val="21"/>
          <w:highlight w:val="none"/>
        </w:rPr>
        <w:t>人，营业收入为</w:t>
      </w:r>
      <w:r>
        <w:rPr>
          <w:rFonts w:hint="eastAsia" w:ascii="宋体" w:hAnsi="宋体" w:eastAsia="宋体" w:cs="宋体"/>
          <w:i w:val="0"/>
          <w:iCs w:val="0"/>
          <w:color w:val="auto"/>
          <w:spacing w:val="-109"/>
          <w:sz w:val="21"/>
          <w:szCs w:val="21"/>
          <w:highlight w:val="none"/>
        </w:rPr>
        <w:t xml:space="preserve"> </w:t>
      </w:r>
      <w:r>
        <w:rPr>
          <w:rFonts w:hint="eastAsia" w:ascii="宋体" w:hAnsi="宋体" w:eastAsia="宋体" w:cs="宋体"/>
          <w:i w:val="0"/>
          <w:iCs w:val="0"/>
          <w:color w:val="auto"/>
          <w:spacing w:val="12"/>
          <w:sz w:val="21"/>
          <w:szCs w:val="21"/>
          <w:highlight w:val="none"/>
          <w:u w:val="single" w:color="auto"/>
        </w:rPr>
        <w:t xml:space="preserve">     </w:t>
      </w:r>
      <w:r>
        <w:rPr>
          <w:rFonts w:hint="eastAsia" w:ascii="宋体" w:hAnsi="宋体" w:eastAsia="宋体" w:cs="宋体"/>
          <w:i w:val="0"/>
          <w:iCs w:val="0"/>
          <w:color w:val="auto"/>
          <w:spacing w:val="-102"/>
          <w:sz w:val="21"/>
          <w:szCs w:val="21"/>
          <w:highlight w:val="none"/>
        </w:rPr>
        <w:t xml:space="preserve"> </w:t>
      </w:r>
      <w:r>
        <w:rPr>
          <w:rFonts w:hint="eastAsia" w:ascii="宋体" w:hAnsi="宋体" w:eastAsia="宋体" w:cs="宋体"/>
          <w:i w:val="0"/>
          <w:iCs w:val="0"/>
          <w:color w:val="auto"/>
          <w:spacing w:val="4"/>
          <w:sz w:val="21"/>
          <w:szCs w:val="21"/>
          <w:highlight w:val="none"/>
        </w:rPr>
        <w:t>万元，资产总</w:t>
      </w:r>
      <w:r>
        <w:rPr>
          <w:rFonts w:hint="eastAsia" w:ascii="宋体" w:hAnsi="宋体" w:eastAsia="宋体" w:cs="宋体"/>
          <w:i w:val="0"/>
          <w:iCs w:val="0"/>
          <w:color w:val="auto"/>
          <w:spacing w:val="3"/>
          <w:sz w:val="21"/>
          <w:szCs w:val="21"/>
          <w:highlight w:val="none"/>
        </w:rPr>
        <w:t>额为</w:t>
      </w:r>
      <w:r>
        <w:rPr>
          <w:rFonts w:hint="eastAsia" w:ascii="宋体" w:hAnsi="宋体" w:eastAsia="宋体" w:cs="宋体"/>
          <w:i w:val="0"/>
          <w:iCs w:val="0"/>
          <w:color w:val="auto"/>
          <w:spacing w:val="-108"/>
          <w:sz w:val="21"/>
          <w:szCs w:val="21"/>
          <w:highlight w:val="none"/>
        </w:rPr>
        <w:t xml:space="preserve"> </w:t>
      </w:r>
      <w:r>
        <w:rPr>
          <w:rFonts w:hint="eastAsia" w:ascii="宋体" w:hAnsi="宋体" w:eastAsia="宋体" w:cs="宋体"/>
          <w:i w:val="0"/>
          <w:iCs w:val="0"/>
          <w:color w:val="auto"/>
          <w:spacing w:val="12"/>
          <w:sz w:val="21"/>
          <w:szCs w:val="21"/>
          <w:highlight w:val="none"/>
          <w:u w:val="single" w:color="auto"/>
        </w:rPr>
        <w:t xml:space="preserve">     </w:t>
      </w:r>
      <w:r>
        <w:rPr>
          <w:rFonts w:hint="eastAsia" w:ascii="宋体" w:hAnsi="宋体" w:eastAsia="宋体" w:cs="宋体"/>
          <w:i w:val="0"/>
          <w:iCs w:val="0"/>
          <w:color w:val="auto"/>
          <w:spacing w:val="-102"/>
          <w:sz w:val="21"/>
          <w:szCs w:val="21"/>
          <w:highlight w:val="none"/>
        </w:rPr>
        <w:t xml:space="preserve"> </w:t>
      </w:r>
      <w:r>
        <w:rPr>
          <w:rFonts w:hint="eastAsia" w:ascii="宋体" w:hAnsi="宋体" w:eastAsia="宋体" w:cs="宋体"/>
          <w:i w:val="0"/>
          <w:iCs w:val="0"/>
          <w:color w:val="auto"/>
          <w:spacing w:val="3"/>
          <w:sz w:val="21"/>
          <w:szCs w:val="21"/>
          <w:highlight w:val="none"/>
        </w:rPr>
        <w:t>万元，</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8"/>
          <w:sz w:val="21"/>
          <w:szCs w:val="21"/>
          <w:highlight w:val="none"/>
        </w:rPr>
        <w:t>属于</w:t>
      </w:r>
      <w:r>
        <w:rPr>
          <w:rFonts w:hint="eastAsia" w:ascii="宋体" w:hAnsi="宋体" w:eastAsia="宋体" w:cs="宋体"/>
          <w:i w:val="0"/>
          <w:iCs w:val="0"/>
          <w:color w:val="auto"/>
          <w:spacing w:val="8"/>
          <w:sz w:val="21"/>
          <w:szCs w:val="21"/>
          <w:highlight w:val="none"/>
          <w:u w:val="single" w:color="auto"/>
        </w:rPr>
        <w:t>（中型企业、</w:t>
      </w:r>
      <w:r>
        <w:rPr>
          <w:rFonts w:hint="eastAsia" w:ascii="宋体" w:hAnsi="宋体" w:eastAsia="宋体" w:cs="宋体"/>
          <w:i w:val="0"/>
          <w:iCs w:val="0"/>
          <w:color w:val="auto"/>
          <w:spacing w:val="41"/>
          <w:sz w:val="21"/>
          <w:szCs w:val="21"/>
          <w:highlight w:val="none"/>
          <w:u w:val="single" w:color="auto"/>
        </w:rPr>
        <w:t xml:space="preserve"> </w:t>
      </w:r>
      <w:r>
        <w:rPr>
          <w:rFonts w:hint="eastAsia" w:ascii="宋体" w:hAnsi="宋体" w:eastAsia="宋体" w:cs="宋体"/>
          <w:i w:val="0"/>
          <w:iCs w:val="0"/>
          <w:color w:val="auto"/>
          <w:spacing w:val="8"/>
          <w:sz w:val="21"/>
          <w:szCs w:val="21"/>
          <w:highlight w:val="none"/>
          <w:u w:val="single" w:color="auto"/>
        </w:rPr>
        <w:t>小型企业、微型企业</w:t>
      </w:r>
      <w:r>
        <w:rPr>
          <w:rFonts w:hint="eastAsia" w:ascii="宋体" w:hAnsi="宋体" w:eastAsia="宋体" w:cs="宋体"/>
          <w:i w:val="0"/>
          <w:iCs w:val="0"/>
          <w:color w:val="auto"/>
          <w:spacing w:val="17"/>
          <w:sz w:val="21"/>
          <w:szCs w:val="21"/>
          <w:highlight w:val="none"/>
          <w:u w:val="single" w:color="auto"/>
        </w:rPr>
        <w:t>）</w:t>
      </w:r>
      <w:r>
        <w:rPr>
          <w:rFonts w:hint="eastAsia" w:ascii="宋体" w:hAnsi="宋体" w:eastAsia="宋体" w:cs="宋体"/>
          <w:i w:val="0"/>
          <w:iCs w:val="0"/>
          <w:color w:val="auto"/>
          <w:spacing w:val="17"/>
          <w:sz w:val="21"/>
          <w:szCs w:val="21"/>
          <w:highlight w:val="none"/>
        </w:rPr>
        <w:t>；</w:t>
      </w:r>
    </w:p>
    <w:p w14:paraId="2E4D05BA">
      <w:pPr>
        <w:keepNext w:val="0"/>
        <w:keepLines w:val="0"/>
        <w:pageBreakBefore w:val="0"/>
        <w:kinsoku/>
        <w:wordWrap w:val="0"/>
        <w:overflowPunct/>
        <w:topLinePunct/>
        <w:autoSpaceDE/>
        <w:autoSpaceDN/>
        <w:bidi w:val="0"/>
        <w:adjustRightInd w:val="0"/>
        <w:spacing w:before="68" w:line="360" w:lineRule="auto"/>
        <w:ind w:left="17"/>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position w:val="2"/>
          <w:sz w:val="21"/>
          <w:szCs w:val="21"/>
          <w:highlight w:val="none"/>
        </w:rPr>
        <w:t>……</w:t>
      </w:r>
    </w:p>
    <w:p w14:paraId="652223D5">
      <w:pPr>
        <w:keepNext w:val="0"/>
        <w:keepLines w:val="0"/>
        <w:pageBreakBefore w:val="0"/>
        <w:kinsoku/>
        <w:wordWrap w:val="0"/>
        <w:overflowPunct/>
        <w:topLinePunct/>
        <w:autoSpaceDE/>
        <w:autoSpaceDN/>
        <w:bidi w:val="0"/>
        <w:adjustRightInd w:val="0"/>
        <w:spacing w:before="1" w:line="360" w:lineRule="auto"/>
        <w:ind w:left="10" w:right="93" w:firstLine="52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8"/>
          <w:sz w:val="21"/>
          <w:szCs w:val="21"/>
          <w:highlight w:val="none"/>
        </w:rPr>
        <w:t>以上企业，不属于大企业的分支机构，不存在控股股东为大企业的情形，也不存</w:t>
      </w:r>
      <w:r>
        <w:rPr>
          <w:rFonts w:hint="eastAsia" w:ascii="宋体" w:hAnsi="宋体" w:eastAsia="宋体" w:cs="宋体"/>
          <w:i w:val="0"/>
          <w:iCs w:val="0"/>
          <w:color w:val="auto"/>
          <w:spacing w:val="5"/>
          <w:sz w:val="21"/>
          <w:szCs w:val="21"/>
          <w:highlight w:val="none"/>
        </w:rPr>
        <w:t xml:space="preserve"> </w:t>
      </w:r>
      <w:r>
        <w:rPr>
          <w:rFonts w:hint="eastAsia" w:ascii="宋体" w:hAnsi="宋体" w:eastAsia="宋体" w:cs="宋体"/>
          <w:i w:val="0"/>
          <w:iCs w:val="0"/>
          <w:color w:val="auto"/>
          <w:spacing w:val="9"/>
          <w:sz w:val="21"/>
          <w:szCs w:val="21"/>
          <w:highlight w:val="none"/>
        </w:rPr>
        <w:t>在与大企业的负责人为同一人的情形。</w:t>
      </w:r>
    </w:p>
    <w:p w14:paraId="34BCCCBD">
      <w:pPr>
        <w:keepNext w:val="0"/>
        <w:keepLines w:val="0"/>
        <w:pageBreakBefore w:val="0"/>
        <w:kinsoku/>
        <w:wordWrap w:val="0"/>
        <w:overflowPunct/>
        <w:topLinePunct/>
        <w:autoSpaceDE/>
        <w:autoSpaceDN/>
        <w:bidi w:val="0"/>
        <w:adjustRightInd w:val="0"/>
        <w:spacing w:before="72" w:line="360" w:lineRule="auto"/>
        <w:ind w:left="513"/>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11"/>
          <w:sz w:val="21"/>
          <w:szCs w:val="21"/>
          <w:highlight w:val="none"/>
        </w:rPr>
        <w:t>本企业对上述声明内容的真实性负责。如有虚假，</w:t>
      </w:r>
      <w:r>
        <w:rPr>
          <w:rFonts w:hint="eastAsia" w:ascii="宋体" w:hAnsi="宋体" w:eastAsia="宋体" w:cs="宋体"/>
          <w:i w:val="0"/>
          <w:iCs w:val="0"/>
          <w:color w:val="auto"/>
          <w:spacing w:val="10"/>
          <w:sz w:val="21"/>
          <w:szCs w:val="21"/>
          <w:highlight w:val="none"/>
        </w:rPr>
        <w:t>将依法承担相应责任。</w:t>
      </w:r>
    </w:p>
    <w:p w14:paraId="09C164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72DCE4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430871E2">
      <w:pPr>
        <w:keepNext w:val="0"/>
        <w:keepLines w:val="0"/>
        <w:pageBreakBefore w:val="0"/>
        <w:kinsoku/>
        <w:wordWrap w:val="0"/>
        <w:overflowPunct/>
        <w:topLinePunct/>
        <w:autoSpaceDE/>
        <w:autoSpaceDN/>
        <w:bidi w:val="0"/>
        <w:adjustRightInd w:val="0"/>
        <w:spacing w:before="79" w:line="360" w:lineRule="auto"/>
        <w:ind w:left="6983" w:right="151"/>
        <w:jc w:val="righ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7"/>
          <w:sz w:val="21"/>
          <w:szCs w:val="21"/>
          <w:highlight w:val="none"/>
        </w:rPr>
        <w:t>企业名称（盖章</w:t>
      </w:r>
      <w:r>
        <w:rPr>
          <w:rFonts w:hint="eastAsia" w:ascii="宋体" w:hAnsi="宋体" w:eastAsia="宋体" w:cs="宋体"/>
          <w:i w:val="0"/>
          <w:iCs w:val="0"/>
          <w:color w:val="auto"/>
          <w:spacing w:val="-15"/>
          <w:sz w:val="21"/>
          <w:szCs w:val="21"/>
          <w:highlight w:val="none"/>
        </w:rPr>
        <w:t>）：</w:t>
      </w:r>
      <w:r>
        <w:rPr>
          <w:rFonts w:hint="eastAsia" w:ascii="宋体" w:hAnsi="宋体" w:eastAsia="宋体" w:cs="宋体"/>
          <w:i w:val="0"/>
          <w:iCs w:val="0"/>
          <w:color w:val="auto"/>
          <w:spacing w:val="-15"/>
          <w:sz w:val="21"/>
          <w:szCs w:val="21"/>
          <w:highlight w:val="none"/>
          <w:lang w:val="en-US" w:eastAsia="zh-CN"/>
        </w:rPr>
        <w:t xml:space="preserve">       </w:t>
      </w:r>
    </w:p>
    <w:p w14:paraId="7BD26352">
      <w:pPr>
        <w:keepNext w:val="0"/>
        <w:keepLines w:val="0"/>
        <w:pageBreakBefore w:val="0"/>
        <w:kinsoku/>
        <w:wordWrap w:val="0"/>
        <w:overflowPunct/>
        <w:topLinePunct/>
        <w:autoSpaceDE/>
        <w:autoSpaceDN/>
        <w:bidi w:val="0"/>
        <w:adjustRightInd w:val="0"/>
        <w:spacing w:before="79" w:line="360" w:lineRule="auto"/>
        <w:ind w:left="6983" w:right="151"/>
        <w:jc w:val="righ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28"/>
          <w:sz w:val="21"/>
          <w:szCs w:val="21"/>
          <w:highlight w:val="none"/>
        </w:rPr>
        <w:t>日</w:t>
      </w:r>
      <w:r>
        <w:rPr>
          <w:rFonts w:hint="eastAsia" w:ascii="宋体" w:hAnsi="宋体" w:eastAsia="宋体" w:cs="宋体"/>
          <w:i w:val="0"/>
          <w:iCs w:val="0"/>
          <w:color w:val="auto"/>
          <w:spacing w:val="40"/>
          <w:sz w:val="21"/>
          <w:szCs w:val="21"/>
          <w:highlight w:val="none"/>
        </w:rPr>
        <w:t xml:space="preserve"> </w:t>
      </w:r>
      <w:r>
        <w:rPr>
          <w:rFonts w:hint="eastAsia" w:ascii="宋体" w:hAnsi="宋体" w:eastAsia="宋体" w:cs="宋体"/>
          <w:i w:val="0"/>
          <w:iCs w:val="0"/>
          <w:color w:val="auto"/>
          <w:spacing w:val="-28"/>
          <w:sz w:val="21"/>
          <w:szCs w:val="21"/>
          <w:highlight w:val="none"/>
        </w:rPr>
        <w:t>期：</w:t>
      </w:r>
      <w:r>
        <w:rPr>
          <w:rFonts w:hint="eastAsia" w:ascii="宋体" w:hAnsi="宋体" w:eastAsia="宋体" w:cs="宋体"/>
          <w:i w:val="0"/>
          <w:iCs w:val="0"/>
          <w:color w:val="auto"/>
          <w:spacing w:val="-28"/>
          <w:sz w:val="21"/>
          <w:szCs w:val="21"/>
          <w:highlight w:val="none"/>
          <w:lang w:val="en-US" w:eastAsia="zh-CN"/>
        </w:rPr>
        <w:t xml:space="preserve">           </w:t>
      </w:r>
    </w:p>
    <w:p w14:paraId="437D8B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50E712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pPr>
    </w:p>
    <w:p w14:paraId="1ADA296D">
      <w:pPr>
        <w:pStyle w:val="8"/>
        <w:keepNext w:val="0"/>
        <w:keepLines w:val="0"/>
        <w:pageBreakBefore w:val="0"/>
        <w:kinsoku/>
        <w:wordWrap w:val="0"/>
        <w:overflowPunct/>
        <w:topLinePunct/>
        <w:autoSpaceDE/>
        <w:autoSpaceDN/>
        <w:bidi w:val="0"/>
        <w:adjustRightInd w:val="0"/>
        <w:spacing w:before="78" w:line="360" w:lineRule="auto"/>
        <w:ind w:left="1"/>
        <w:rPr>
          <w:rFonts w:hint="eastAsia" w:ascii="宋体" w:hAnsi="宋体" w:eastAsia="宋体" w:cs="宋体"/>
          <w:i w:val="0"/>
          <w:iCs w:val="0"/>
          <w:color w:val="auto"/>
          <w:spacing w:val="-3"/>
          <w:position w:val="21"/>
          <w:sz w:val="21"/>
          <w:szCs w:val="21"/>
          <w:highlight w:val="none"/>
        </w:rPr>
      </w:pPr>
      <w:r>
        <w:rPr>
          <w:rFonts w:hint="eastAsia" w:ascii="宋体" w:hAnsi="宋体" w:eastAsia="宋体" w:cs="宋体"/>
          <w:i w:val="0"/>
          <w:iCs w:val="0"/>
          <w:color w:val="auto"/>
          <w:spacing w:val="-3"/>
          <w:position w:val="21"/>
          <w:sz w:val="21"/>
          <w:szCs w:val="21"/>
          <w:highlight w:val="none"/>
        </w:rPr>
        <w:t>注：请根据自己的真实情况出具《中小企业声明函》。依法享受中小企业优惠政策的，采购人或采购代理机构在公告中标结果时，同时公告其《中小企业声明函》，接受社会监督。</w:t>
      </w:r>
    </w:p>
    <w:p w14:paraId="261B95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szCs w:val="21"/>
          <w:highlight w:val="none"/>
        </w:rPr>
        <w:sectPr>
          <w:footerReference r:id="rId28" w:type="default"/>
          <w:pgSz w:w="11907" w:h="16840"/>
          <w:pgMar w:top="1440" w:right="1080" w:bottom="1440" w:left="1080" w:header="0" w:footer="852" w:gutter="0"/>
          <w:pgNumType w:fmt="decimal"/>
          <w:cols w:space="720" w:num="1"/>
        </w:sectPr>
      </w:pPr>
    </w:p>
    <w:p w14:paraId="35DBFB26">
      <w:pPr>
        <w:pStyle w:val="8"/>
        <w:keepNext w:val="0"/>
        <w:keepLines w:val="0"/>
        <w:pageBreakBefore w:val="0"/>
        <w:kinsoku/>
        <w:wordWrap w:val="0"/>
        <w:overflowPunct/>
        <w:topLinePunct/>
        <w:autoSpaceDE/>
        <w:autoSpaceDN/>
        <w:bidi w:val="0"/>
        <w:adjustRightInd w:val="0"/>
        <w:spacing w:before="140" w:line="360" w:lineRule="auto"/>
        <w:ind w:left="2210"/>
        <w:outlineLvl w:val="9"/>
        <w:rPr>
          <w:rFonts w:hint="eastAsia" w:ascii="宋体" w:hAnsi="宋体" w:eastAsia="宋体" w:cs="宋体"/>
          <w:i w:val="0"/>
          <w:iCs w:val="0"/>
          <w:color w:val="auto"/>
          <w:sz w:val="43"/>
          <w:szCs w:val="43"/>
          <w:highlight w:val="none"/>
        </w:rPr>
      </w:pPr>
      <w:bookmarkStart w:id="44" w:name="_Toc27327"/>
      <w:r>
        <w:rPr>
          <w:rFonts w:hint="eastAsia" w:ascii="宋体" w:hAnsi="宋体" w:eastAsia="宋体" w:cs="宋体"/>
          <w:i w:val="0"/>
          <w:iCs w:val="0"/>
          <w:color w:val="auto"/>
          <w:spacing w:val="8"/>
          <w:sz w:val="43"/>
          <w:szCs w:val="43"/>
          <w:highlight w:val="none"/>
        </w:rPr>
        <w:t>残疾人福利性单位声明函</w:t>
      </w:r>
      <w:bookmarkEnd w:id="44"/>
    </w:p>
    <w:p w14:paraId="3E3D075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137D2D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7928B80">
      <w:pPr>
        <w:pStyle w:val="8"/>
        <w:keepNext w:val="0"/>
        <w:keepLines w:val="0"/>
        <w:pageBreakBefore w:val="0"/>
        <w:kinsoku/>
        <w:wordWrap w:val="0"/>
        <w:overflowPunct/>
        <w:topLinePunct/>
        <w:autoSpaceDE/>
        <w:autoSpaceDN/>
        <w:bidi w:val="0"/>
        <w:adjustRightInd w:val="0"/>
        <w:spacing w:before="65" w:line="360" w:lineRule="auto"/>
        <w:ind w:firstLine="420"/>
        <w:jc w:val="both"/>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sz w:val="20"/>
          <w:szCs w:val="20"/>
          <w:highlight w:val="none"/>
        </w:rPr>
        <w:t>本单位郑重声明，根据《财政部</w:t>
      </w:r>
      <w:r>
        <w:rPr>
          <w:rFonts w:hint="eastAsia" w:ascii="宋体" w:hAnsi="宋体" w:eastAsia="宋体" w:cs="宋体"/>
          <w:i w:val="0"/>
          <w:iCs w:val="0"/>
          <w:color w:val="auto"/>
          <w:spacing w:val="48"/>
          <w:sz w:val="20"/>
          <w:szCs w:val="20"/>
          <w:highlight w:val="none"/>
        </w:rPr>
        <w:t xml:space="preserve"> </w:t>
      </w:r>
      <w:r>
        <w:rPr>
          <w:rFonts w:hint="eastAsia" w:ascii="宋体" w:hAnsi="宋体" w:eastAsia="宋体" w:cs="宋体"/>
          <w:i w:val="0"/>
          <w:iCs w:val="0"/>
          <w:color w:val="auto"/>
          <w:spacing w:val="8"/>
          <w:sz w:val="20"/>
          <w:szCs w:val="20"/>
          <w:highlight w:val="none"/>
        </w:rPr>
        <w:t>民政部</w:t>
      </w:r>
      <w:r>
        <w:rPr>
          <w:rFonts w:hint="eastAsia" w:ascii="宋体" w:hAnsi="宋体" w:eastAsia="宋体" w:cs="宋体"/>
          <w:i w:val="0"/>
          <w:iCs w:val="0"/>
          <w:color w:val="auto"/>
          <w:spacing w:val="34"/>
          <w:sz w:val="20"/>
          <w:szCs w:val="20"/>
          <w:highlight w:val="none"/>
        </w:rPr>
        <w:t xml:space="preserve"> </w:t>
      </w:r>
      <w:r>
        <w:rPr>
          <w:rFonts w:hint="eastAsia" w:ascii="宋体" w:hAnsi="宋体" w:eastAsia="宋体" w:cs="宋体"/>
          <w:i w:val="0"/>
          <w:iCs w:val="0"/>
          <w:color w:val="auto"/>
          <w:spacing w:val="8"/>
          <w:sz w:val="20"/>
          <w:szCs w:val="20"/>
          <w:highlight w:val="none"/>
        </w:rPr>
        <w:t>中国残疾人联合会关于促进残疾人就业政府采购政策的</w:t>
      </w:r>
      <w:r>
        <w:rPr>
          <w:rFonts w:hint="eastAsia" w:ascii="宋体" w:hAnsi="宋体" w:eastAsia="宋体" w:cs="宋体"/>
          <w:i w:val="0"/>
          <w:iCs w:val="0"/>
          <w:color w:val="auto"/>
          <w:sz w:val="20"/>
          <w:szCs w:val="20"/>
          <w:highlight w:val="none"/>
        </w:rPr>
        <w:t xml:space="preserve"> </w:t>
      </w:r>
      <w:r>
        <w:rPr>
          <w:rFonts w:hint="eastAsia" w:ascii="宋体" w:hAnsi="宋体" w:eastAsia="宋体" w:cs="宋体"/>
          <w:i w:val="0"/>
          <w:iCs w:val="0"/>
          <w:color w:val="auto"/>
          <w:spacing w:val="-2"/>
          <w:sz w:val="20"/>
          <w:szCs w:val="20"/>
          <w:highlight w:val="none"/>
        </w:rPr>
        <w:t>通知》（财库〔2017〕141</w:t>
      </w:r>
      <w:r>
        <w:rPr>
          <w:rFonts w:hint="eastAsia" w:ascii="宋体" w:hAnsi="宋体" w:eastAsia="宋体" w:cs="宋体"/>
          <w:i w:val="0"/>
          <w:iCs w:val="0"/>
          <w:color w:val="auto"/>
          <w:spacing w:val="-24"/>
          <w:sz w:val="20"/>
          <w:szCs w:val="20"/>
          <w:highlight w:val="none"/>
        </w:rPr>
        <w:t xml:space="preserve"> </w:t>
      </w:r>
      <w:r>
        <w:rPr>
          <w:rFonts w:hint="eastAsia" w:ascii="宋体" w:hAnsi="宋体" w:eastAsia="宋体" w:cs="宋体"/>
          <w:i w:val="0"/>
          <w:iCs w:val="0"/>
          <w:color w:val="auto"/>
          <w:spacing w:val="-2"/>
          <w:sz w:val="20"/>
          <w:szCs w:val="20"/>
          <w:highlight w:val="none"/>
        </w:rPr>
        <w:t>号）的规定，本单位为符合条件的残疾人福利性单位，且本单位参加</w:t>
      </w:r>
      <w:r>
        <w:rPr>
          <w:rFonts w:hint="eastAsia" w:ascii="宋体" w:hAnsi="宋体" w:eastAsia="宋体" w:cs="宋体"/>
          <w:i w:val="0"/>
          <w:iCs w:val="0"/>
          <w:color w:val="auto"/>
          <w:spacing w:val="-98"/>
          <w:sz w:val="20"/>
          <w:szCs w:val="20"/>
          <w:highlight w:val="none"/>
        </w:rPr>
        <w:t xml:space="preserve"> </w:t>
      </w:r>
      <w:r>
        <w:rPr>
          <w:rFonts w:hint="eastAsia" w:ascii="宋体" w:hAnsi="宋体" w:eastAsia="宋体" w:cs="宋体"/>
          <w:i w:val="0"/>
          <w:iCs w:val="0"/>
          <w:color w:val="auto"/>
          <w:spacing w:val="4"/>
          <w:sz w:val="20"/>
          <w:szCs w:val="20"/>
          <w:highlight w:val="none"/>
          <w:u w:val="single" w:color="auto"/>
        </w:rPr>
        <w:t xml:space="preserve">       </w:t>
      </w:r>
      <w:r>
        <w:rPr>
          <w:rFonts w:hint="eastAsia" w:ascii="宋体" w:hAnsi="宋体" w:eastAsia="宋体" w:cs="宋体"/>
          <w:i w:val="0"/>
          <w:iCs w:val="0"/>
          <w:color w:val="auto"/>
          <w:spacing w:val="-83"/>
          <w:sz w:val="20"/>
          <w:szCs w:val="20"/>
          <w:highlight w:val="none"/>
        </w:rPr>
        <w:t xml:space="preserve"> </w:t>
      </w:r>
      <w:r>
        <w:rPr>
          <w:rFonts w:hint="eastAsia" w:ascii="宋体" w:hAnsi="宋体" w:eastAsia="宋体" w:cs="宋体"/>
          <w:i w:val="0"/>
          <w:iCs w:val="0"/>
          <w:color w:val="auto"/>
          <w:spacing w:val="-2"/>
          <w:sz w:val="20"/>
          <w:szCs w:val="20"/>
          <w:highlight w:val="none"/>
        </w:rPr>
        <w:t>单</w:t>
      </w:r>
      <w:r>
        <w:rPr>
          <w:rFonts w:hint="eastAsia" w:ascii="宋体" w:hAnsi="宋体" w:eastAsia="宋体" w:cs="宋体"/>
          <w:i w:val="0"/>
          <w:iCs w:val="0"/>
          <w:color w:val="auto"/>
          <w:sz w:val="20"/>
          <w:szCs w:val="20"/>
          <w:highlight w:val="none"/>
        </w:rPr>
        <w:t xml:space="preserve"> </w:t>
      </w:r>
      <w:r>
        <w:rPr>
          <w:rFonts w:hint="eastAsia" w:ascii="宋体" w:hAnsi="宋体" w:eastAsia="宋体" w:cs="宋体"/>
          <w:i w:val="0"/>
          <w:iCs w:val="0"/>
          <w:color w:val="auto"/>
          <w:spacing w:val="8"/>
          <w:sz w:val="20"/>
          <w:szCs w:val="20"/>
          <w:highlight w:val="none"/>
        </w:rPr>
        <w:t>位的</w:t>
      </w:r>
      <w:r>
        <w:rPr>
          <w:rFonts w:hint="eastAsia" w:ascii="宋体" w:hAnsi="宋体" w:eastAsia="宋体" w:cs="宋体"/>
          <w:i w:val="0"/>
          <w:iCs w:val="0"/>
          <w:color w:val="auto"/>
          <w:spacing w:val="-97"/>
          <w:sz w:val="20"/>
          <w:szCs w:val="20"/>
          <w:highlight w:val="none"/>
        </w:rPr>
        <w:t xml:space="preserve"> </w:t>
      </w:r>
      <w:r>
        <w:rPr>
          <w:rFonts w:hint="eastAsia" w:ascii="宋体" w:hAnsi="宋体" w:eastAsia="宋体" w:cs="宋体"/>
          <w:i w:val="0"/>
          <w:iCs w:val="0"/>
          <w:color w:val="auto"/>
          <w:spacing w:val="5"/>
          <w:sz w:val="20"/>
          <w:szCs w:val="20"/>
          <w:highlight w:val="none"/>
          <w:u w:val="single" w:color="auto"/>
        </w:rPr>
        <w:t xml:space="preserve">        </w:t>
      </w:r>
      <w:r>
        <w:rPr>
          <w:rFonts w:hint="eastAsia" w:ascii="宋体" w:hAnsi="宋体" w:eastAsia="宋体" w:cs="宋体"/>
          <w:i w:val="0"/>
          <w:iCs w:val="0"/>
          <w:color w:val="auto"/>
          <w:spacing w:val="-88"/>
          <w:sz w:val="20"/>
          <w:szCs w:val="20"/>
          <w:highlight w:val="none"/>
        </w:rPr>
        <w:t xml:space="preserve"> </w:t>
      </w:r>
      <w:r>
        <w:rPr>
          <w:rFonts w:hint="eastAsia" w:ascii="宋体" w:hAnsi="宋体" w:eastAsia="宋体" w:cs="宋体"/>
          <w:i w:val="0"/>
          <w:iCs w:val="0"/>
          <w:color w:val="auto"/>
          <w:spacing w:val="8"/>
          <w:sz w:val="20"/>
          <w:szCs w:val="20"/>
          <w:highlight w:val="none"/>
        </w:rPr>
        <w:t>项目采购活动提供本单位制造的货物（由本单位承担工程/提供服务</w:t>
      </w:r>
      <w:r>
        <w:rPr>
          <w:rFonts w:hint="eastAsia" w:ascii="宋体" w:hAnsi="宋体" w:eastAsia="宋体" w:cs="宋体"/>
          <w:i w:val="0"/>
          <w:iCs w:val="0"/>
          <w:color w:val="auto"/>
          <w:spacing w:val="-18"/>
          <w:sz w:val="20"/>
          <w:szCs w:val="20"/>
          <w:highlight w:val="none"/>
        </w:rPr>
        <w:t>），</w:t>
      </w:r>
      <w:r>
        <w:rPr>
          <w:rFonts w:hint="eastAsia" w:ascii="宋体" w:hAnsi="宋体" w:eastAsia="宋体" w:cs="宋体"/>
          <w:i w:val="0"/>
          <w:iCs w:val="0"/>
          <w:color w:val="auto"/>
          <w:spacing w:val="8"/>
          <w:sz w:val="20"/>
          <w:szCs w:val="20"/>
          <w:highlight w:val="none"/>
        </w:rPr>
        <w:t>或者提供其他残</w:t>
      </w:r>
    </w:p>
    <w:p w14:paraId="450198D0">
      <w:pPr>
        <w:pStyle w:val="8"/>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sz w:val="20"/>
          <w:szCs w:val="20"/>
          <w:highlight w:val="none"/>
        </w:rPr>
        <w:t>疾人福利性单位制造的货物（不包括使用非残疾人福利性单位注册商标的货物）。</w:t>
      </w:r>
    </w:p>
    <w:p w14:paraId="47AD4611">
      <w:pPr>
        <w:pStyle w:val="8"/>
        <w:keepNext w:val="0"/>
        <w:keepLines w:val="0"/>
        <w:pageBreakBefore w:val="0"/>
        <w:kinsoku/>
        <w:wordWrap w:val="0"/>
        <w:overflowPunct/>
        <w:topLinePunct/>
        <w:autoSpaceDE/>
        <w:autoSpaceDN/>
        <w:bidi w:val="0"/>
        <w:adjustRightInd w:val="0"/>
        <w:spacing w:before="271" w:line="360" w:lineRule="auto"/>
        <w:ind w:left="42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9"/>
          <w:sz w:val="20"/>
          <w:szCs w:val="20"/>
          <w:highlight w:val="none"/>
        </w:rPr>
        <w:t>本单位对上述声明的真实性负责。如有虚假，将依法承担相应责任。</w:t>
      </w:r>
    </w:p>
    <w:p w14:paraId="350A8D9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FA268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D67FE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39A9FE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15202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8C1E5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9B871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9A1EDAC">
      <w:pPr>
        <w:pStyle w:val="8"/>
        <w:keepNext w:val="0"/>
        <w:keepLines w:val="0"/>
        <w:pageBreakBefore w:val="0"/>
        <w:kinsoku/>
        <w:wordWrap w:val="0"/>
        <w:overflowPunct/>
        <w:topLinePunct/>
        <w:autoSpaceDE/>
        <w:autoSpaceDN/>
        <w:bidi w:val="0"/>
        <w:adjustRightInd w:val="0"/>
        <w:spacing w:before="65" w:line="360" w:lineRule="auto"/>
        <w:ind w:left="2102"/>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8"/>
          <w:position w:val="24"/>
          <w:sz w:val="20"/>
          <w:szCs w:val="20"/>
          <w:highlight w:val="none"/>
        </w:rPr>
        <w:t>单位名称（盖章</w:t>
      </w:r>
      <w:r>
        <w:rPr>
          <w:rFonts w:hint="eastAsia" w:ascii="宋体" w:hAnsi="宋体" w:eastAsia="宋体" w:cs="宋体"/>
          <w:i w:val="0"/>
          <w:iCs w:val="0"/>
          <w:color w:val="auto"/>
          <w:spacing w:val="1"/>
          <w:position w:val="24"/>
          <w:sz w:val="20"/>
          <w:szCs w:val="20"/>
          <w:highlight w:val="none"/>
        </w:rPr>
        <w:t>）：</w:t>
      </w:r>
    </w:p>
    <w:p w14:paraId="53072063">
      <w:pPr>
        <w:pStyle w:val="8"/>
        <w:keepNext w:val="0"/>
        <w:keepLines w:val="0"/>
        <w:pageBreakBefore w:val="0"/>
        <w:kinsoku/>
        <w:wordWrap w:val="0"/>
        <w:overflowPunct/>
        <w:topLinePunct/>
        <w:autoSpaceDE/>
        <w:autoSpaceDN/>
        <w:bidi w:val="0"/>
        <w:adjustRightInd w:val="0"/>
        <w:spacing w:line="360" w:lineRule="auto"/>
        <w:ind w:left="3185"/>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3"/>
          <w:sz w:val="20"/>
          <w:szCs w:val="20"/>
          <w:highlight w:val="none"/>
        </w:rPr>
        <w:t>日</w:t>
      </w:r>
      <w:r>
        <w:rPr>
          <w:rFonts w:hint="eastAsia" w:ascii="宋体" w:hAnsi="宋体" w:eastAsia="宋体" w:cs="宋体"/>
          <w:i w:val="0"/>
          <w:iCs w:val="0"/>
          <w:color w:val="auto"/>
          <w:spacing w:val="11"/>
          <w:sz w:val="20"/>
          <w:szCs w:val="20"/>
          <w:highlight w:val="none"/>
        </w:rPr>
        <w:t xml:space="preserve">  </w:t>
      </w:r>
      <w:r>
        <w:rPr>
          <w:rFonts w:hint="eastAsia" w:ascii="宋体" w:hAnsi="宋体" w:eastAsia="宋体" w:cs="宋体"/>
          <w:i w:val="0"/>
          <w:iCs w:val="0"/>
          <w:color w:val="auto"/>
          <w:spacing w:val="-13"/>
          <w:sz w:val="20"/>
          <w:szCs w:val="20"/>
          <w:highlight w:val="none"/>
        </w:rPr>
        <w:t>期：</w:t>
      </w:r>
    </w:p>
    <w:p w14:paraId="669CD2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87A72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E4184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F294F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2DFF7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2ECF2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BCF06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B6027D9">
      <w:pPr>
        <w:pStyle w:val="8"/>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0"/>
          <w:position w:val="24"/>
          <w:sz w:val="20"/>
          <w:szCs w:val="20"/>
          <w:highlight w:val="none"/>
        </w:rPr>
        <w:t>注：请根据自己的真实情况出具《残疾人福利性单位声明函》。依法享受中小</w:t>
      </w:r>
      <w:r>
        <w:rPr>
          <w:rFonts w:hint="eastAsia" w:ascii="宋体" w:hAnsi="宋体" w:eastAsia="宋体" w:cs="宋体"/>
          <w:i w:val="0"/>
          <w:iCs w:val="0"/>
          <w:color w:val="auto"/>
          <w:spacing w:val="9"/>
          <w:position w:val="24"/>
          <w:sz w:val="20"/>
          <w:szCs w:val="20"/>
          <w:highlight w:val="none"/>
        </w:rPr>
        <w:t>企业优惠政策的，采购</w:t>
      </w:r>
    </w:p>
    <w:p w14:paraId="210EA1F4">
      <w:pPr>
        <w:pStyle w:val="8"/>
        <w:keepNext w:val="0"/>
        <w:keepLines w:val="0"/>
        <w:pageBreakBefore w:val="0"/>
        <w:kinsoku/>
        <w:wordWrap w:val="0"/>
        <w:overflowPunct/>
        <w:topLinePunct/>
        <w:autoSpaceDE/>
        <w:autoSpaceDN/>
        <w:bidi w:val="0"/>
        <w:adjustRightInd w:val="0"/>
        <w:spacing w:before="1" w:line="360" w:lineRule="auto"/>
        <w:ind w:left="2"/>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0"/>
          <w:sz w:val="20"/>
          <w:szCs w:val="20"/>
          <w:highlight w:val="none"/>
        </w:rPr>
        <w:t>人或采购代理机构在公告中标结果时，同时</w:t>
      </w:r>
      <w:r>
        <w:rPr>
          <w:rFonts w:hint="eastAsia" w:ascii="宋体" w:hAnsi="宋体" w:eastAsia="宋体" w:cs="宋体"/>
          <w:i w:val="0"/>
          <w:iCs w:val="0"/>
          <w:color w:val="auto"/>
          <w:spacing w:val="9"/>
          <w:sz w:val="20"/>
          <w:szCs w:val="20"/>
          <w:highlight w:val="none"/>
        </w:rPr>
        <w:t>公告其《残疾人福利性单位声明函》，接受社会监督。</w:t>
      </w:r>
    </w:p>
    <w:p w14:paraId="4C8DE37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0"/>
          <w:szCs w:val="20"/>
          <w:highlight w:val="none"/>
        </w:rPr>
        <w:sectPr>
          <w:footerReference r:id="rId29" w:type="default"/>
          <w:pgSz w:w="11907" w:h="16840"/>
          <w:pgMar w:top="1440" w:right="1080" w:bottom="1440" w:left="1080" w:header="0" w:footer="852" w:gutter="0"/>
          <w:pgNumType w:fmt="decimal"/>
          <w:cols w:space="720" w:num="1"/>
        </w:sectPr>
      </w:pPr>
    </w:p>
    <w:p w14:paraId="1F9B75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50B687B">
      <w:pPr>
        <w:pStyle w:val="8"/>
        <w:keepNext w:val="0"/>
        <w:keepLines w:val="0"/>
        <w:pageBreakBefore w:val="0"/>
        <w:kinsoku/>
        <w:wordWrap w:val="0"/>
        <w:overflowPunct/>
        <w:topLinePunct/>
        <w:autoSpaceDE/>
        <w:autoSpaceDN/>
        <w:bidi w:val="0"/>
        <w:adjustRightInd w:val="0"/>
        <w:spacing w:before="101" w:line="360" w:lineRule="auto"/>
        <w:jc w:val="center"/>
        <w:outlineLvl w:val="0"/>
        <w:rPr>
          <w:rFonts w:hint="eastAsia" w:ascii="宋体" w:hAnsi="宋体" w:eastAsia="宋体" w:cs="宋体"/>
          <w:i w:val="0"/>
          <w:iCs w:val="0"/>
          <w:color w:val="auto"/>
          <w:sz w:val="31"/>
          <w:szCs w:val="31"/>
          <w:highlight w:val="none"/>
        </w:rPr>
      </w:pPr>
      <w:bookmarkStart w:id="45" w:name="_Toc4168"/>
      <w:bookmarkStart w:id="46" w:name="_Toc23990"/>
      <w:bookmarkStart w:id="47" w:name="_Toc12080"/>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第六章</w:t>
      </w:r>
      <w:r>
        <w:rPr>
          <w:rFonts w:hint="eastAsia" w:ascii="宋体" w:hAnsi="宋体" w:eastAsia="宋体" w:cs="宋体"/>
          <w:i w:val="0"/>
          <w:iCs w:val="0"/>
          <w:color w:val="auto"/>
          <w:spacing w:val="9"/>
          <w:sz w:val="31"/>
          <w:szCs w:val="31"/>
          <w:highlight w:val="none"/>
        </w:rPr>
        <w:t xml:space="preserve"> </w:t>
      </w: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合同条款及格式</w:t>
      </w:r>
      <w:bookmarkEnd w:id="45"/>
      <w:bookmarkEnd w:id="46"/>
      <w:bookmarkEnd w:id="47"/>
    </w:p>
    <w:p w14:paraId="694CB966">
      <w:pPr>
        <w:pStyle w:val="8"/>
        <w:keepNext w:val="0"/>
        <w:keepLines w:val="0"/>
        <w:pageBreakBefore w:val="0"/>
        <w:widowControl/>
        <w:kinsoku/>
        <w:wordWrap w:val="0"/>
        <w:overflowPunct/>
        <w:topLinePunct/>
        <w:autoSpaceDE/>
        <w:autoSpaceDN/>
        <w:bidi w:val="0"/>
        <w:adjustRightInd w:val="0"/>
        <w:snapToGrid w:val="0"/>
        <w:spacing w:line="360" w:lineRule="auto"/>
        <w:jc w:val="center"/>
        <w:textAlignment w:val="baseline"/>
        <w:rPr>
          <w:rFonts w:hint="eastAsia" w:ascii="宋体" w:hAnsi="宋体" w:eastAsia="宋体" w:cs="宋体"/>
          <w:b/>
          <w:bCs/>
          <w:i w:val="0"/>
          <w:iCs w:val="0"/>
          <w:color w:val="auto"/>
          <w:spacing w:val="79"/>
          <w:sz w:val="28"/>
          <w:szCs w:val="28"/>
          <w:highlight w:val="none"/>
        </w:rPr>
      </w:pPr>
      <w:r>
        <w:rPr>
          <w:rFonts w:hint="eastAsia" w:ascii="宋体" w:hAnsi="宋体" w:eastAsia="宋体" w:cs="宋体"/>
          <w:b/>
          <w:bCs/>
          <w:i w:val="0"/>
          <w:iCs w:val="0"/>
          <w:color w:val="auto"/>
          <w:spacing w:val="79"/>
          <w:sz w:val="28"/>
          <w:szCs w:val="28"/>
          <w:highlight w:val="none"/>
        </w:rPr>
        <w:t>（以下合同格式仅供参考，具体以实际签订的合同文本为准）</w:t>
      </w:r>
    </w:p>
    <w:p w14:paraId="06E1E2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37FAE0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08F9D0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3041FE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74932A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6FD7AA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23821D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9CDB89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4BE6D9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9B01A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21"/>
          <w:highlight w:val="none"/>
        </w:rPr>
      </w:pPr>
    </w:p>
    <w:p w14:paraId="583B1649">
      <w:pPr>
        <w:pStyle w:val="8"/>
        <w:keepNext w:val="0"/>
        <w:keepLines w:val="0"/>
        <w:pageBreakBefore w:val="0"/>
        <w:kinsoku/>
        <w:wordWrap w:val="0"/>
        <w:overflowPunct/>
        <w:topLinePunct/>
        <w:autoSpaceDE/>
        <w:autoSpaceDN/>
        <w:bidi w:val="0"/>
        <w:adjustRightInd w:val="0"/>
        <w:spacing w:before="231" w:line="360" w:lineRule="auto"/>
        <w:ind w:left="1739"/>
        <w:outlineLvl w:val="9"/>
        <w:rPr>
          <w:rFonts w:hint="eastAsia" w:ascii="宋体" w:hAnsi="宋体" w:eastAsia="宋体" w:cs="宋体"/>
          <w:i w:val="0"/>
          <w:iCs w:val="0"/>
          <w:color w:val="auto"/>
          <w:sz w:val="71"/>
          <w:szCs w:val="71"/>
          <w:highlight w:val="none"/>
        </w:rPr>
      </w:pPr>
      <w:r>
        <w:rPr>
          <w:rFonts w:hint="eastAsia" w:ascii="宋体" w:hAnsi="宋体" w:eastAsia="宋体" w:cs="宋体"/>
          <w:i w:val="0"/>
          <w:iCs w:val="0"/>
          <w:color w:val="auto"/>
          <w:spacing w:val="7"/>
          <w:sz w:val="71"/>
          <w:szCs w:val="71"/>
          <w:highlight w:val="none"/>
          <w14:textOutline w14:w="13075" w14:cap="sq" w14:cmpd="sng">
            <w14:solidFill>
              <w14:srgbClr w14:val="000000"/>
            </w14:solidFill>
            <w14:prstDash w14:val="solid"/>
            <w14:bevel/>
          </w14:textOutline>
        </w:rPr>
        <w:t>水利工程施工合同</w:t>
      </w:r>
    </w:p>
    <w:p w14:paraId="0D1787B4">
      <w:pPr>
        <w:pStyle w:val="8"/>
        <w:keepNext w:val="0"/>
        <w:keepLines w:val="0"/>
        <w:pageBreakBefore w:val="0"/>
        <w:kinsoku/>
        <w:wordWrap w:val="0"/>
        <w:overflowPunct/>
        <w:topLinePunct/>
        <w:autoSpaceDE/>
        <w:autoSpaceDN/>
        <w:bidi w:val="0"/>
        <w:adjustRightInd w:val="0"/>
        <w:spacing w:before="42" w:line="360" w:lineRule="auto"/>
        <w:ind w:left="3064"/>
        <w:rPr>
          <w:rFonts w:hint="eastAsia" w:ascii="宋体" w:hAnsi="宋体" w:eastAsia="宋体" w:cs="宋体"/>
          <w:i w:val="0"/>
          <w:iCs w:val="0"/>
          <w:color w:val="auto"/>
          <w:sz w:val="52"/>
          <w:szCs w:val="52"/>
          <w:highlight w:val="none"/>
        </w:rPr>
      </w:pPr>
      <w:r>
        <w:rPr>
          <w:rFonts w:hint="eastAsia" w:ascii="宋体" w:hAnsi="宋体" w:eastAsia="宋体" w:cs="宋体"/>
          <w:i w:val="0"/>
          <w:iCs w:val="0"/>
          <w:color w:val="auto"/>
          <w:spacing w:val="-5"/>
          <w:sz w:val="52"/>
          <w:szCs w:val="52"/>
          <w:highlight w:val="none"/>
          <w14:textOutline w14:w="9461" w14:cap="sq" w14:cmpd="sng">
            <w14:solidFill>
              <w14:srgbClr w14:val="000000"/>
            </w14:solidFill>
            <w14:prstDash w14:val="solid"/>
            <w14:bevel/>
          </w14:textOutline>
        </w:rPr>
        <w:t>（示范文本）</w:t>
      </w:r>
    </w:p>
    <w:p w14:paraId="1BE0E77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i w:val="0"/>
          <w:iCs w:val="0"/>
          <w:color w:val="auto"/>
          <w:sz w:val="52"/>
          <w:szCs w:val="52"/>
          <w:highlight w:val="none"/>
        </w:rPr>
        <w:sectPr>
          <w:footerReference r:id="rId30" w:type="default"/>
          <w:pgSz w:w="11907" w:h="16840"/>
          <w:pgMar w:top="1440" w:right="1080" w:bottom="1440" w:left="1080" w:header="0" w:footer="852" w:gutter="0"/>
          <w:pgNumType w:fmt="decimal"/>
          <w:cols w:space="720" w:num="1"/>
        </w:sectPr>
      </w:pPr>
    </w:p>
    <w:p w14:paraId="0D008E5F">
      <w:pPr>
        <w:pStyle w:val="8"/>
        <w:keepNext w:val="0"/>
        <w:keepLines w:val="0"/>
        <w:pageBreakBefore w:val="0"/>
        <w:kinsoku/>
        <w:wordWrap w:val="0"/>
        <w:overflowPunct/>
        <w:topLinePunct/>
        <w:autoSpaceDE/>
        <w:autoSpaceDN/>
        <w:bidi w:val="0"/>
        <w:adjustRightInd w:val="0"/>
        <w:spacing w:before="100" w:line="360" w:lineRule="auto"/>
        <w:ind w:left="3106"/>
        <w:rPr>
          <w:rFonts w:hint="eastAsia" w:ascii="宋体" w:hAnsi="宋体" w:eastAsia="宋体" w:cs="宋体"/>
          <w:i w:val="0"/>
          <w:iCs w:val="0"/>
          <w:color w:val="auto"/>
          <w:sz w:val="21"/>
          <w:highlight w:val="none"/>
        </w:rPr>
      </w:pP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第一部分</w:t>
      </w:r>
      <w:r>
        <w:rPr>
          <w:rFonts w:hint="eastAsia" w:ascii="宋体" w:hAnsi="宋体" w:eastAsia="宋体" w:cs="宋体"/>
          <w:i w:val="0"/>
          <w:iCs w:val="0"/>
          <w:color w:val="auto"/>
          <w:spacing w:val="9"/>
          <w:sz w:val="31"/>
          <w:szCs w:val="31"/>
          <w:highlight w:val="none"/>
        </w:rPr>
        <w:t xml:space="preserve"> </w:t>
      </w:r>
      <w:r>
        <w:rPr>
          <w:rFonts w:hint="eastAsia" w:ascii="宋体" w:hAnsi="宋体" w:eastAsia="宋体" w:cs="宋体"/>
          <w:i w:val="0"/>
          <w:iCs w:val="0"/>
          <w:color w:val="auto"/>
          <w:spacing w:val="9"/>
          <w:sz w:val="31"/>
          <w:szCs w:val="31"/>
          <w:highlight w:val="none"/>
          <w14:textOutline w14:w="5793" w14:cap="sq" w14:cmpd="sng">
            <w14:solidFill>
              <w14:srgbClr w14:val="000000"/>
            </w14:solidFill>
            <w14:prstDash w14:val="solid"/>
            <w14:bevel/>
          </w14:textOutline>
        </w:rPr>
        <w:t>合同协议书</w:t>
      </w:r>
    </w:p>
    <w:p w14:paraId="260F33E3">
      <w:pPr>
        <w:spacing w:line="360" w:lineRule="auto"/>
        <w:ind w:firstLine="640" w:firstLineChars="200"/>
        <w:jc w:val="center"/>
        <w:outlineLvl w:val="0"/>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合同协议书</w:t>
      </w:r>
    </w:p>
    <w:p w14:paraId="1526E173">
      <w:pPr>
        <w:spacing w:line="360" w:lineRule="auto"/>
        <w:ind w:firstLine="420" w:firstLineChars="200"/>
        <w:rPr>
          <w:rFonts w:hint="eastAsia" w:ascii="宋体" w:hAnsi="宋体" w:eastAsia="宋体" w:cs="宋体"/>
          <w:i w:val="0"/>
          <w:iCs w:val="0"/>
          <w:color w:val="auto"/>
          <w:highlight w:val="none"/>
        </w:rPr>
      </w:pPr>
    </w:p>
    <w:p w14:paraId="498E5BF8">
      <w:pPr>
        <w:spacing w:line="360" w:lineRule="auto"/>
        <w:ind w:firstLine="1365" w:firstLineChars="650"/>
        <w:rPr>
          <w:rFonts w:hint="eastAsia" w:ascii="宋体" w:hAnsi="宋体" w:eastAsia="宋体" w:cs="宋体"/>
          <w:b/>
          <w:bCs/>
          <w:i w:val="0"/>
          <w:iCs w:val="0"/>
          <w:color w:val="auto"/>
          <w:spacing w:val="-6"/>
          <w:sz w:val="24"/>
          <w:highlight w:val="none"/>
        </w:rPr>
      </w:pPr>
      <w:r>
        <w:rPr>
          <w:rFonts w:hint="eastAsia" w:ascii="宋体" w:hAnsi="宋体" w:eastAsia="宋体" w:cs="宋体"/>
          <w:i w:val="0"/>
          <w:iCs w:val="0"/>
          <w:color w:val="auto"/>
          <w:highlight w:val="none"/>
        </w:rPr>
        <w:t>（此合同条款仅做参考，具体内容由成交人与采购人自行协商拟定）</w:t>
      </w:r>
    </w:p>
    <w:p w14:paraId="31773610">
      <w:pPr>
        <w:adjustRightInd w:val="0"/>
        <w:snapToGrid w:val="0"/>
        <w:spacing w:line="360" w:lineRule="auto"/>
        <w:ind w:firstLine="602" w:firstLineChars="200"/>
        <w:rPr>
          <w:rFonts w:hint="eastAsia" w:ascii="宋体" w:hAnsi="宋体" w:eastAsia="宋体" w:cs="宋体"/>
          <w:b/>
          <w:i w:val="0"/>
          <w:iCs w:val="0"/>
          <w:color w:val="auto"/>
          <w:sz w:val="30"/>
          <w:szCs w:val="30"/>
          <w:highlight w:val="none"/>
        </w:rPr>
      </w:pPr>
    </w:p>
    <w:p w14:paraId="4DE0DC04">
      <w:pPr>
        <w:keepNext/>
        <w:keepLines/>
        <w:spacing w:line="360" w:lineRule="auto"/>
        <w:jc w:val="center"/>
        <w:outlineLvl w:val="1"/>
        <w:rPr>
          <w:rFonts w:hint="eastAsia" w:ascii="宋体" w:hAnsi="宋体" w:eastAsia="宋体" w:cs="宋体"/>
          <w:b/>
          <w:i w:val="0"/>
          <w:iCs w:val="0"/>
          <w:color w:val="auto"/>
          <w:highlight w:val="none"/>
          <w:lang w:eastAsia="zh-CN"/>
        </w:rPr>
      </w:pPr>
      <w:bookmarkStart w:id="48" w:name="_Toc246409066"/>
      <w:bookmarkStart w:id="49" w:name="_Toc482524695"/>
      <w:bookmarkStart w:id="50" w:name="_Toc246409065"/>
      <w:bookmarkStart w:id="51" w:name="_Toc478112853"/>
      <w:r>
        <w:rPr>
          <w:rFonts w:hint="eastAsia" w:ascii="宋体" w:hAnsi="宋体" w:eastAsia="宋体" w:cs="宋体"/>
          <w:b/>
          <w:bCs/>
          <w:i w:val="0"/>
          <w:iCs w:val="0"/>
          <w:color w:val="auto"/>
          <w:sz w:val="28"/>
          <w:szCs w:val="28"/>
          <w:highlight w:val="none"/>
        </w:rPr>
        <w:t>第一节  通用合同条款</w:t>
      </w:r>
      <w:bookmarkEnd w:id="48"/>
      <w:bookmarkEnd w:id="49"/>
      <w:bookmarkEnd w:id="50"/>
      <w:bookmarkEnd w:id="51"/>
    </w:p>
    <w:p w14:paraId="5BB9F7FF">
      <w:pPr>
        <w:pStyle w:val="24"/>
        <w:spacing w:after="100" w:line="360" w:lineRule="auto"/>
        <w:ind w:firstLine="420"/>
        <w:jc w:val="center"/>
        <w:rPr>
          <w:rFonts w:hint="eastAsia" w:ascii="宋体" w:hAnsi="宋体" w:eastAsia="宋体" w:cs="宋体"/>
          <w:i w:val="0"/>
          <w:iCs w:val="0"/>
          <w:color w:val="auto"/>
          <w:szCs w:val="32"/>
          <w:highlight w:val="none"/>
          <w:lang w:eastAsia="zh-CN"/>
        </w:rPr>
      </w:pPr>
      <w:r>
        <w:rPr>
          <w:rFonts w:hint="eastAsia" w:ascii="宋体" w:hAnsi="宋体" w:eastAsia="宋体" w:cs="宋体"/>
          <w:b/>
          <w:i w:val="0"/>
          <w:iCs w:val="0"/>
          <w:color w:val="auto"/>
          <w:w w:val="85"/>
          <w:szCs w:val="21"/>
          <w:highlight w:val="none"/>
        </w:rPr>
        <w:t>本文全文引用区水利厅于2023年4月颁布的合同范本的通用合同条款（本通用合同条款略）</w:t>
      </w:r>
      <w:bookmarkStart w:id="52" w:name="bookmark1581"/>
      <w:bookmarkEnd w:id="52"/>
      <w:bookmarkStart w:id="53" w:name="_Toc2081996794"/>
      <w:bookmarkStart w:id="54" w:name="_Toc27368"/>
      <w:bookmarkStart w:id="55" w:name="_Toc1972"/>
      <w:bookmarkStart w:id="56" w:name="bookmark1577"/>
      <w:bookmarkStart w:id="57" w:name="bookmark1578"/>
      <w:bookmarkStart w:id="58" w:name="bookmark1576"/>
      <w:bookmarkStart w:id="59" w:name="_Toc827"/>
      <w:bookmarkStart w:id="60" w:name="bookmark1579"/>
      <w:bookmarkStart w:id="61" w:name="_Toc30818"/>
      <w:bookmarkStart w:id="62" w:name="bookmark1582"/>
      <w:bookmarkStart w:id="63" w:name="bookmark1580"/>
      <w:bookmarkStart w:id="64" w:name="_Toc21852"/>
    </w:p>
    <w:p w14:paraId="3D5D0B0E">
      <w:pPr>
        <w:pStyle w:val="5"/>
        <w:spacing w:line="360" w:lineRule="auto"/>
        <w:jc w:val="center"/>
        <w:rPr>
          <w:rFonts w:hint="eastAsia" w:ascii="宋体" w:hAnsi="宋体" w:eastAsia="宋体" w:cs="宋体"/>
          <w:i w:val="0"/>
          <w:iCs w:val="0"/>
          <w:color w:val="auto"/>
          <w:szCs w:val="32"/>
          <w:highlight w:val="none"/>
          <w:lang w:eastAsia="zh-CN"/>
        </w:rPr>
      </w:pPr>
      <w:r>
        <w:rPr>
          <w:rFonts w:hint="eastAsia" w:ascii="宋体" w:hAnsi="宋体" w:eastAsia="宋体" w:cs="宋体"/>
          <w:i w:val="0"/>
          <w:iCs w:val="0"/>
          <w:color w:val="auto"/>
          <w:szCs w:val="32"/>
          <w:highlight w:val="none"/>
          <w:lang w:eastAsia="zh-CN"/>
        </w:rPr>
        <w:t>第二节 专用合同条款</w:t>
      </w:r>
      <w:bookmarkEnd w:id="53"/>
      <w:bookmarkEnd w:id="54"/>
      <w:bookmarkEnd w:id="55"/>
      <w:bookmarkEnd w:id="56"/>
      <w:bookmarkEnd w:id="57"/>
      <w:bookmarkEnd w:id="58"/>
      <w:bookmarkEnd w:id="59"/>
    </w:p>
    <w:p w14:paraId="7B643002">
      <w:pPr>
        <w:pStyle w:val="5"/>
        <w:spacing w:line="360" w:lineRule="auto"/>
        <w:jc w:val="both"/>
        <w:rPr>
          <w:rFonts w:hint="eastAsia" w:ascii="宋体" w:hAnsi="宋体" w:eastAsia="宋体" w:cs="宋体"/>
          <w:i w:val="0"/>
          <w:iCs w:val="0"/>
          <w:color w:val="auto"/>
          <w:highlight w:val="none"/>
          <w:lang w:eastAsia="zh-CN"/>
        </w:rPr>
      </w:pPr>
      <w:bookmarkStart w:id="65" w:name="_Toc1406168910"/>
      <w:bookmarkStart w:id="66" w:name="_Toc24414"/>
      <w:r>
        <w:rPr>
          <w:rFonts w:hint="eastAsia" w:ascii="宋体" w:hAnsi="宋体" w:eastAsia="宋体" w:cs="宋体"/>
          <w:i w:val="0"/>
          <w:iCs w:val="0"/>
          <w:color w:val="auto"/>
          <w:highlight w:val="none"/>
          <w:lang w:eastAsia="zh-CN"/>
        </w:rPr>
        <w:t>1. 一般约定</w:t>
      </w:r>
      <w:bookmarkEnd w:id="60"/>
      <w:bookmarkEnd w:id="61"/>
      <w:bookmarkEnd w:id="62"/>
      <w:bookmarkEnd w:id="63"/>
      <w:bookmarkEnd w:id="64"/>
      <w:bookmarkEnd w:id="65"/>
      <w:bookmarkEnd w:id="66"/>
    </w:p>
    <w:p w14:paraId="463ECCE6">
      <w:pPr>
        <w:pStyle w:val="2"/>
        <w:spacing w:line="360" w:lineRule="auto"/>
        <w:jc w:val="both"/>
        <w:rPr>
          <w:rFonts w:hint="eastAsia" w:ascii="宋体" w:hAnsi="宋体" w:eastAsia="宋体" w:cs="宋体"/>
          <w:i w:val="0"/>
          <w:iCs w:val="0"/>
          <w:color w:val="auto"/>
          <w:highlight w:val="none"/>
          <w:lang w:eastAsia="zh-CN"/>
        </w:rPr>
      </w:pPr>
      <w:bookmarkStart w:id="67" w:name="bookmark1583"/>
      <w:bookmarkStart w:id="68" w:name="bookmark1585"/>
      <w:bookmarkStart w:id="69" w:name="bookmark1584"/>
      <w:r>
        <w:rPr>
          <w:rFonts w:hint="eastAsia" w:ascii="宋体" w:hAnsi="宋体" w:eastAsia="宋体" w:cs="宋体"/>
          <w:i w:val="0"/>
          <w:iCs w:val="0"/>
          <w:color w:val="auto"/>
          <w:highlight w:val="none"/>
          <w:lang w:eastAsia="zh-CN"/>
        </w:rPr>
        <w:t>1.1词语定义</w:t>
      </w:r>
      <w:bookmarkEnd w:id="67"/>
      <w:bookmarkEnd w:id="68"/>
      <w:bookmarkEnd w:id="69"/>
    </w:p>
    <w:p w14:paraId="1808B020">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1.1.2</w:t>
      </w:r>
      <w:r>
        <w:rPr>
          <w:rFonts w:hint="eastAsia" w:ascii="宋体" w:hAnsi="宋体" w:eastAsia="宋体" w:cs="宋体"/>
          <w:i w:val="0"/>
          <w:iCs w:val="0"/>
          <w:color w:val="auto"/>
          <w:highlight w:val="none"/>
        </w:rPr>
        <w:t>合同当事人和人员</w:t>
      </w:r>
    </w:p>
    <w:p w14:paraId="6D4FCF03">
      <w:pPr>
        <w:pStyle w:val="25"/>
        <w:tabs>
          <w:tab w:val="left" w:pos="4064"/>
        </w:tabs>
        <w:spacing w:after="100" w:line="360" w:lineRule="auto"/>
        <w:ind w:firstLine="44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1.1.2.</w:t>
      </w:r>
      <w:r>
        <w:rPr>
          <w:rFonts w:hint="eastAsia" w:ascii="宋体" w:hAnsi="宋体" w:eastAsia="宋体" w:cs="宋体"/>
          <w:i w:val="0"/>
          <w:iCs w:val="0"/>
          <w:color w:val="auto"/>
          <w:highlight w:val="none"/>
          <w:lang w:val="zh-CN" w:eastAsia="zh-CN" w:bidi="zh-CN"/>
        </w:rPr>
        <w:t>2发包人：</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lang w:eastAsia="zh-CN"/>
        </w:rPr>
        <w:t>。</w:t>
      </w:r>
    </w:p>
    <w:p w14:paraId="7827A3F2">
      <w:pPr>
        <w:pStyle w:val="25"/>
        <w:tabs>
          <w:tab w:val="left" w:pos="4066"/>
        </w:tabs>
        <w:spacing w:after="100" w:line="360" w:lineRule="auto"/>
        <w:ind w:firstLine="44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1.1.2.</w:t>
      </w:r>
      <w:r>
        <w:rPr>
          <w:rFonts w:hint="eastAsia" w:ascii="宋体" w:hAnsi="宋体" w:eastAsia="宋体" w:cs="宋体"/>
          <w:i w:val="0"/>
          <w:iCs w:val="0"/>
          <w:color w:val="auto"/>
          <w:highlight w:val="none"/>
          <w:lang w:val="zh-CN" w:eastAsia="zh-CN" w:bidi="zh-CN"/>
        </w:rPr>
        <w:t>3承包人：</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lang w:eastAsia="zh-CN"/>
        </w:rPr>
        <w:t>。</w:t>
      </w:r>
    </w:p>
    <w:p w14:paraId="6DB48EE7">
      <w:pPr>
        <w:pStyle w:val="25"/>
        <w:tabs>
          <w:tab w:val="left" w:pos="4066"/>
        </w:tabs>
        <w:spacing w:after="100" w:line="360" w:lineRule="auto"/>
        <w:ind w:firstLine="44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1.1.2.</w:t>
      </w:r>
      <w:r>
        <w:rPr>
          <w:rFonts w:hint="eastAsia" w:ascii="宋体" w:hAnsi="宋体" w:eastAsia="宋体" w:cs="宋体"/>
          <w:i w:val="0"/>
          <w:iCs w:val="0"/>
          <w:color w:val="auto"/>
          <w:highlight w:val="none"/>
          <w:lang w:eastAsia="zh-CN" w:bidi="zh-CN"/>
        </w:rPr>
        <w:t>4承包人项目负责人、技术负责人和专职安全员</w:t>
      </w:r>
      <w:r>
        <w:rPr>
          <w:rFonts w:hint="eastAsia" w:ascii="宋体" w:hAnsi="宋体" w:eastAsia="宋体" w:cs="宋体"/>
          <w:i w:val="0"/>
          <w:iCs w:val="0"/>
          <w:color w:val="auto"/>
          <w:highlight w:val="none"/>
          <w:lang w:val="zh-CN" w:eastAsia="zh-CN" w:bidi="zh-CN"/>
        </w:rPr>
        <w:t>：</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u w:val="single"/>
          <w:lang w:eastAsia="zh-CN"/>
        </w:rPr>
        <w:t xml:space="preserve">             </w:t>
      </w:r>
      <w:r>
        <w:rPr>
          <w:rFonts w:hint="eastAsia" w:ascii="宋体" w:hAnsi="宋体" w:eastAsia="宋体" w:cs="宋体"/>
          <w:i w:val="0"/>
          <w:iCs w:val="0"/>
          <w:color w:val="auto"/>
          <w:highlight w:val="none"/>
          <w:lang w:eastAsia="zh-CN"/>
        </w:rPr>
        <w:t>（项目负责人、技术负责人和专职安全员的姓名、身份证号号码，项目负责人执业证书号码以及项目负责人和专职安全员水行政主管部门颁发的安全生产考核合格证书号码）。</w:t>
      </w:r>
    </w:p>
    <w:p w14:paraId="43A48E45">
      <w:pPr>
        <w:pStyle w:val="25"/>
        <w:tabs>
          <w:tab w:val="left" w:pos="4064"/>
        </w:tabs>
        <w:spacing w:after="100" w:line="360" w:lineRule="auto"/>
        <w:ind w:firstLine="44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1.1.2.</w:t>
      </w:r>
      <w:r>
        <w:rPr>
          <w:rFonts w:hint="eastAsia" w:ascii="宋体" w:hAnsi="宋体" w:eastAsia="宋体" w:cs="宋体"/>
          <w:i w:val="0"/>
          <w:iCs w:val="0"/>
          <w:color w:val="auto"/>
          <w:highlight w:val="none"/>
          <w:lang w:val="zh-CN" w:eastAsia="zh-CN" w:bidi="zh-CN"/>
        </w:rPr>
        <w:t>5分包人:</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lang w:eastAsia="zh-CN"/>
        </w:rPr>
        <w:t>。</w:t>
      </w:r>
    </w:p>
    <w:p w14:paraId="2E5DE842">
      <w:pPr>
        <w:pStyle w:val="25"/>
        <w:tabs>
          <w:tab w:val="left" w:pos="4064"/>
        </w:tabs>
        <w:spacing w:after="100" w:line="360" w:lineRule="auto"/>
        <w:ind w:firstLine="44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1.1.2.6</w:t>
      </w:r>
      <w:r>
        <w:rPr>
          <w:rFonts w:hint="eastAsia" w:ascii="宋体" w:hAnsi="宋体" w:eastAsia="宋体" w:cs="宋体"/>
          <w:i w:val="0"/>
          <w:iCs w:val="0"/>
          <w:color w:val="auto"/>
          <w:highlight w:val="none"/>
          <w:lang w:val="zh-CN" w:eastAsia="zh-CN" w:bidi="zh-CN"/>
        </w:rPr>
        <w:t>监理人：</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lang w:eastAsia="zh-CN"/>
        </w:rPr>
        <w:t>。</w:t>
      </w:r>
    </w:p>
    <w:p w14:paraId="0650F93F">
      <w:pPr>
        <w:pStyle w:val="25"/>
        <w:tabs>
          <w:tab w:val="left" w:pos="3649"/>
        </w:tabs>
        <w:spacing w:after="100" w:line="360" w:lineRule="auto"/>
        <w:ind w:firstLine="44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1.1.4</w:t>
      </w:r>
      <w:r>
        <w:rPr>
          <w:rFonts w:hint="eastAsia" w:ascii="宋体" w:hAnsi="宋体" w:eastAsia="宋体" w:cs="宋体"/>
          <w:i w:val="0"/>
          <w:iCs w:val="0"/>
          <w:color w:val="auto"/>
          <w:highlight w:val="none"/>
          <w:lang w:val="zh-CN" w:eastAsia="zh-CN" w:bidi="zh-CN"/>
        </w:rPr>
        <w:t>日期：</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lang w:eastAsia="zh-CN"/>
        </w:rPr>
        <w:t>。</w:t>
      </w:r>
    </w:p>
    <w:p w14:paraId="6A8D56BB">
      <w:pPr>
        <w:pStyle w:val="24"/>
        <w:tabs>
          <w:tab w:val="left" w:pos="6303"/>
        </w:tabs>
        <w:spacing w:after="24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1.1.4.</w:t>
      </w:r>
      <w:r>
        <w:rPr>
          <w:rFonts w:hint="eastAsia" w:ascii="宋体" w:hAnsi="宋体" w:eastAsia="宋体" w:cs="宋体"/>
          <w:i w:val="0"/>
          <w:iCs w:val="0"/>
          <w:color w:val="auto"/>
          <w:highlight w:val="none"/>
        </w:rPr>
        <w:t>5缺陷责任期(工程质量保修期):</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0D763D17">
      <w:pPr>
        <w:pStyle w:val="2"/>
        <w:spacing w:line="360" w:lineRule="auto"/>
        <w:jc w:val="both"/>
        <w:rPr>
          <w:rFonts w:hint="eastAsia" w:ascii="宋体" w:hAnsi="宋体" w:eastAsia="宋体" w:cs="宋体"/>
          <w:i w:val="0"/>
          <w:iCs w:val="0"/>
          <w:color w:val="auto"/>
          <w:highlight w:val="none"/>
          <w:lang w:eastAsia="zh-CN"/>
        </w:rPr>
      </w:pPr>
      <w:bookmarkStart w:id="70" w:name="bookmark1587"/>
      <w:bookmarkStart w:id="71" w:name="bookmark1586"/>
      <w:bookmarkStart w:id="72" w:name="bookmark1588"/>
      <w:r>
        <w:rPr>
          <w:rFonts w:hint="eastAsia" w:ascii="宋体" w:hAnsi="宋体" w:eastAsia="宋体" w:cs="宋体"/>
          <w:i w:val="0"/>
          <w:iCs w:val="0"/>
          <w:color w:val="auto"/>
          <w:highlight w:val="none"/>
          <w:lang w:eastAsia="zh-CN"/>
        </w:rPr>
        <w:t>1.4合同文件的优先顺序</w:t>
      </w:r>
      <w:bookmarkEnd w:id="70"/>
      <w:bookmarkEnd w:id="71"/>
      <w:bookmarkEnd w:id="72"/>
    </w:p>
    <w:p w14:paraId="000D8B52">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进入合同的各项文件及其优先顺序如下：</w:t>
      </w:r>
    </w:p>
    <w:p w14:paraId="581C1647">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3" w:name="bookmark1589"/>
      <w:bookmarkEnd w:id="73"/>
      <w:r>
        <w:rPr>
          <w:rFonts w:hint="eastAsia" w:ascii="宋体" w:hAnsi="宋体" w:eastAsia="宋体" w:cs="宋体"/>
          <w:i w:val="0"/>
          <w:iCs w:val="0"/>
          <w:color w:val="auto"/>
          <w:highlight w:val="none"/>
        </w:rPr>
        <w:t>合同协议书(包括补充协议、合同谈判备忘录)；</w:t>
      </w:r>
    </w:p>
    <w:p w14:paraId="1715D98B">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4" w:name="bookmark1590"/>
      <w:bookmarkEnd w:id="74"/>
      <w:r>
        <w:rPr>
          <w:rFonts w:hint="eastAsia" w:ascii="宋体" w:hAnsi="宋体" w:eastAsia="宋体" w:cs="宋体"/>
          <w:i w:val="0"/>
          <w:iCs w:val="0"/>
          <w:color w:val="auto"/>
          <w:highlight w:val="none"/>
          <w:lang w:val="en-US" w:eastAsia="zh-CN"/>
        </w:rPr>
        <w:t>成交通知书</w:t>
      </w:r>
      <w:r>
        <w:rPr>
          <w:rFonts w:hint="eastAsia" w:ascii="宋体" w:hAnsi="宋体" w:eastAsia="宋体" w:cs="宋体"/>
          <w:i w:val="0"/>
          <w:iCs w:val="0"/>
          <w:color w:val="auto"/>
          <w:highlight w:val="none"/>
        </w:rPr>
        <w:t>；</w:t>
      </w:r>
    </w:p>
    <w:p w14:paraId="680A3307">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5" w:name="bookmark1591"/>
      <w:bookmarkEnd w:id="75"/>
      <w:r>
        <w:rPr>
          <w:rFonts w:hint="eastAsia" w:ascii="宋体" w:hAnsi="宋体" w:eastAsia="宋体" w:cs="宋体"/>
          <w:i w:val="0"/>
          <w:iCs w:val="0"/>
          <w:color w:val="auto"/>
          <w:highlight w:val="none"/>
        </w:rPr>
        <w:t>投标函及投标函附录；</w:t>
      </w:r>
    </w:p>
    <w:p w14:paraId="246D24C4">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6" w:name="bookmark1592"/>
      <w:bookmarkEnd w:id="76"/>
      <w:r>
        <w:rPr>
          <w:rFonts w:hint="eastAsia" w:ascii="宋体" w:hAnsi="宋体" w:eastAsia="宋体" w:cs="宋体"/>
          <w:i w:val="0"/>
          <w:iCs w:val="0"/>
          <w:color w:val="auto"/>
          <w:highlight w:val="none"/>
        </w:rPr>
        <w:t>专用合同条款(含附加条款)；</w:t>
      </w:r>
    </w:p>
    <w:p w14:paraId="6B795BCD">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7" w:name="bookmark1593"/>
      <w:bookmarkEnd w:id="77"/>
      <w:r>
        <w:rPr>
          <w:rFonts w:hint="eastAsia" w:ascii="宋体" w:hAnsi="宋体" w:eastAsia="宋体" w:cs="宋体"/>
          <w:i w:val="0"/>
          <w:iCs w:val="0"/>
          <w:color w:val="auto"/>
          <w:highlight w:val="none"/>
        </w:rPr>
        <w:t>通用合同条款；</w:t>
      </w:r>
    </w:p>
    <w:p w14:paraId="4D9F7904">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8" w:name="bookmark1594"/>
      <w:bookmarkEnd w:id="78"/>
      <w:r>
        <w:rPr>
          <w:rFonts w:hint="eastAsia" w:ascii="宋体" w:hAnsi="宋体" w:eastAsia="宋体" w:cs="宋体"/>
          <w:i w:val="0"/>
          <w:iCs w:val="0"/>
          <w:color w:val="auto"/>
          <w:highlight w:val="none"/>
        </w:rPr>
        <w:t>技术标准和要求(合同技术条款)；</w:t>
      </w:r>
    </w:p>
    <w:p w14:paraId="4A2084DB">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79" w:name="bookmark1595"/>
      <w:bookmarkEnd w:id="79"/>
      <w:r>
        <w:rPr>
          <w:rFonts w:hint="eastAsia" w:ascii="宋体" w:hAnsi="宋体" w:eastAsia="宋体" w:cs="宋体"/>
          <w:i w:val="0"/>
          <w:iCs w:val="0"/>
          <w:color w:val="auto"/>
          <w:highlight w:val="none"/>
        </w:rPr>
        <w:t>图纸；</w:t>
      </w:r>
    </w:p>
    <w:p w14:paraId="5A75289A">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80" w:name="bookmark1596"/>
      <w:bookmarkEnd w:id="80"/>
      <w:r>
        <w:rPr>
          <w:rFonts w:hint="eastAsia" w:ascii="宋体" w:hAnsi="宋体" w:eastAsia="宋体" w:cs="宋体"/>
          <w:i w:val="0"/>
          <w:iCs w:val="0"/>
          <w:color w:val="auto"/>
          <w:highlight w:val="none"/>
        </w:rPr>
        <w:t>已标价工程量清单；</w:t>
      </w:r>
    </w:p>
    <w:p w14:paraId="271F175B">
      <w:pPr>
        <w:pStyle w:val="24"/>
        <w:numPr>
          <w:ilvl w:val="0"/>
          <w:numId w:val="9"/>
        </w:numPr>
        <w:tabs>
          <w:tab w:val="left" w:pos="923"/>
        </w:tabs>
        <w:spacing w:after="100" w:line="360" w:lineRule="auto"/>
        <w:ind w:firstLine="440"/>
        <w:jc w:val="both"/>
        <w:rPr>
          <w:rFonts w:hint="eastAsia" w:ascii="宋体" w:hAnsi="宋体" w:eastAsia="宋体" w:cs="宋体"/>
          <w:i w:val="0"/>
          <w:iCs w:val="0"/>
          <w:color w:val="auto"/>
          <w:highlight w:val="none"/>
        </w:rPr>
      </w:pPr>
      <w:bookmarkStart w:id="81" w:name="bookmark1597"/>
      <w:bookmarkEnd w:id="81"/>
      <w:r>
        <w:rPr>
          <w:rFonts w:hint="eastAsia" w:ascii="宋体" w:hAnsi="宋体" w:eastAsia="宋体" w:cs="宋体"/>
          <w:i w:val="0"/>
          <w:iCs w:val="0"/>
          <w:color w:val="auto"/>
          <w:highlight w:val="none"/>
        </w:rPr>
        <w:t>投标文件其他内容；</w:t>
      </w:r>
    </w:p>
    <w:p w14:paraId="40220970">
      <w:pPr>
        <w:pStyle w:val="24"/>
        <w:numPr>
          <w:ilvl w:val="0"/>
          <w:numId w:val="9"/>
        </w:numPr>
        <w:tabs>
          <w:tab w:val="left" w:pos="1026"/>
        </w:tabs>
        <w:spacing w:after="240" w:line="360" w:lineRule="auto"/>
        <w:ind w:firstLine="440"/>
        <w:jc w:val="both"/>
        <w:rPr>
          <w:rFonts w:hint="eastAsia" w:ascii="宋体" w:hAnsi="宋体" w:eastAsia="宋体" w:cs="宋体"/>
          <w:i w:val="0"/>
          <w:iCs w:val="0"/>
          <w:color w:val="auto"/>
          <w:highlight w:val="none"/>
        </w:rPr>
      </w:pPr>
      <w:bookmarkStart w:id="82" w:name="bookmark1598"/>
      <w:bookmarkEnd w:id="82"/>
      <w:r>
        <w:rPr>
          <w:rFonts w:hint="eastAsia" w:ascii="宋体" w:hAnsi="宋体" w:eastAsia="宋体" w:cs="宋体"/>
          <w:i w:val="0"/>
          <w:iCs w:val="0"/>
          <w:color w:val="auto"/>
          <w:highlight w:val="none"/>
        </w:rPr>
        <w:t>其他合同文件。</w:t>
      </w:r>
    </w:p>
    <w:p w14:paraId="0123A321">
      <w:pPr>
        <w:pStyle w:val="2"/>
        <w:spacing w:line="360" w:lineRule="auto"/>
        <w:jc w:val="both"/>
        <w:rPr>
          <w:rFonts w:hint="eastAsia" w:ascii="宋体" w:hAnsi="宋体" w:eastAsia="宋体" w:cs="宋体"/>
          <w:i w:val="0"/>
          <w:iCs w:val="0"/>
          <w:color w:val="auto"/>
          <w:highlight w:val="none"/>
          <w:lang w:eastAsia="zh-CN"/>
        </w:rPr>
      </w:pPr>
      <w:bookmarkStart w:id="83" w:name="bookmark1600"/>
      <w:bookmarkStart w:id="84" w:name="bookmark1601"/>
      <w:bookmarkStart w:id="85" w:name="bookmark1599"/>
      <w:r>
        <w:rPr>
          <w:rFonts w:hint="eastAsia" w:ascii="宋体" w:hAnsi="宋体" w:eastAsia="宋体" w:cs="宋体"/>
          <w:i w:val="0"/>
          <w:iCs w:val="0"/>
          <w:color w:val="auto"/>
          <w:highlight w:val="none"/>
          <w:lang w:eastAsia="zh-CN"/>
        </w:rPr>
        <w:t>1.7联络</w:t>
      </w:r>
      <w:bookmarkEnd w:id="83"/>
      <w:bookmarkEnd w:id="84"/>
      <w:bookmarkEnd w:id="85"/>
    </w:p>
    <w:p w14:paraId="289E6489">
      <w:pPr>
        <w:pStyle w:val="24"/>
        <w:tabs>
          <w:tab w:val="left" w:pos="2074"/>
        </w:tabs>
        <w:spacing w:after="180" w:line="360" w:lineRule="auto"/>
        <w:ind w:firstLine="46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1.7.2</w:t>
      </w:r>
      <w:r>
        <w:rPr>
          <w:rFonts w:hint="eastAsia" w:ascii="宋体" w:hAnsi="宋体" w:eastAsia="宋体" w:cs="宋体"/>
          <w:i w:val="0"/>
          <w:iCs w:val="0"/>
          <w:color w:val="auto"/>
          <w:highlight w:val="none"/>
        </w:rPr>
        <w:t>来往函件均应按技术标准和要求(合同技术条款)约定的期限送</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5B799302">
      <w:pPr>
        <w:pStyle w:val="5"/>
        <w:spacing w:line="360" w:lineRule="auto"/>
        <w:jc w:val="both"/>
        <w:rPr>
          <w:rFonts w:hint="eastAsia" w:ascii="宋体" w:hAnsi="宋体" w:eastAsia="宋体" w:cs="宋体"/>
          <w:i w:val="0"/>
          <w:iCs w:val="0"/>
          <w:color w:val="auto"/>
          <w:highlight w:val="none"/>
          <w:lang w:eastAsia="zh-CN"/>
        </w:rPr>
      </w:pPr>
      <w:bookmarkStart w:id="86" w:name="bookmark1604"/>
      <w:bookmarkEnd w:id="86"/>
      <w:bookmarkStart w:id="87" w:name="bookmark1603"/>
      <w:bookmarkStart w:id="88" w:name="bookmark1605"/>
      <w:bookmarkStart w:id="89" w:name="_Toc105283944"/>
      <w:bookmarkStart w:id="90" w:name="_Toc7249"/>
      <w:bookmarkStart w:id="91" w:name="_Toc27866"/>
      <w:bookmarkStart w:id="92" w:name="bookmark1602"/>
      <w:bookmarkStart w:id="93" w:name="_Toc30112"/>
      <w:r>
        <w:rPr>
          <w:rFonts w:hint="eastAsia" w:ascii="宋体" w:hAnsi="宋体" w:eastAsia="宋体" w:cs="宋体"/>
          <w:i w:val="0"/>
          <w:iCs w:val="0"/>
          <w:color w:val="auto"/>
          <w:highlight w:val="none"/>
          <w:lang w:eastAsia="zh-CN"/>
        </w:rPr>
        <w:t>2. 发包人义务</w:t>
      </w:r>
      <w:bookmarkEnd w:id="87"/>
      <w:bookmarkEnd w:id="88"/>
      <w:bookmarkEnd w:id="89"/>
      <w:bookmarkEnd w:id="90"/>
      <w:bookmarkEnd w:id="91"/>
      <w:bookmarkEnd w:id="92"/>
      <w:bookmarkEnd w:id="93"/>
    </w:p>
    <w:p w14:paraId="7759F60D">
      <w:pPr>
        <w:pStyle w:val="2"/>
        <w:spacing w:line="360" w:lineRule="auto"/>
        <w:jc w:val="both"/>
        <w:rPr>
          <w:rFonts w:hint="eastAsia" w:ascii="宋体" w:hAnsi="宋体" w:eastAsia="宋体" w:cs="宋体"/>
          <w:i w:val="0"/>
          <w:iCs w:val="0"/>
          <w:color w:val="auto"/>
          <w:highlight w:val="none"/>
          <w:lang w:eastAsia="zh-CN"/>
        </w:rPr>
      </w:pPr>
      <w:bookmarkStart w:id="94" w:name="bookmark1608"/>
      <w:bookmarkStart w:id="95" w:name="bookmark1607"/>
      <w:bookmarkStart w:id="96" w:name="bookmark1606"/>
      <w:r>
        <w:rPr>
          <w:rFonts w:hint="eastAsia" w:ascii="宋体" w:hAnsi="宋体" w:eastAsia="宋体" w:cs="宋体"/>
          <w:i w:val="0"/>
          <w:iCs w:val="0"/>
          <w:color w:val="auto"/>
          <w:highlight w:val="none"/>
          <w:lang w:eastAsia="zh-CN"/>
        </w:rPr>
        <w:t>2.3提供施工场地</w:t>
      </w:r>
      <w:bookmarkEnd w:id="94"/>
      <w:bookmarkEnd w:id="95"/>
      <w:bookmarkEnd w:id="96"/>
    </w:p>
    <w:p w14:paraId="05D8FD58">
      <w:pPr>
        <w:pStyle w:val="24"/>
        <w:tabs>
          <w:tab w:val="left" w:pos="8265"/>
        </w:tabs>
        <w:spacing w:line="360" w:lineRule="auto"/>
        <w:ind w:firstLine="46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2.3.2</w:t>
      </w:r>
      <w:r>
        <w:rPr>
          <w:rFonts w:hint="eastAsia" w:ascii="宋体" w:hAnsi="宋体" w:eastAsia="宋体" w:cs="宋体"/>
          <w:i w:val="0"/>
          <w:iCs w:val="0"/>
          <w:color w:val="auto"/>
          <w:highlight w:val="none"/>
        </w:rPr>
        <w:t>发包人提供的施工场地范围为：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highlight w:val="none"/>
          <w:lang w:val="en-US" w:bidi="en-US"/>
        </w:rPr>
        <w:t>。</w:t>
      </w:r>
    </w:p>
    <w:p w14:paraId="2D42485F">
      <w:pPr>
        <w:pStyle w:val="24"/>
        <w:tabs>
          <w:tab w:val="left" w:pos="8227"/>
        </w:tabs>
        <w:spacing w:after="180" w:line="360" w:lineRule="auto"/>
        <w:ind w:firstLine="46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14:paraId="6B8E509D">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2.8其它义务</w:t>
      </w:r>
    </w:p>
    <w:p w14:paraId="34B72C25">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(根据发包人的合同管理要求补充)</w:t>
      </w:r>
    </w:p>
    <w:p w14:paraId="36A25359">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2.8.1 施工场地应具备的施工条件及提供的时间：</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14:paraId="6170CA80">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2.8.2 施工所需的水、电、电讯等管线接至施工场地的要求、接入地点和提供时间：</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14:paraId="3209AC35">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2.8.3 施工场地外部道路通行权提供时间和要求：</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p>
    <w:p w14:paraId="1179F06B">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2.8.4 与施工场地周边环境关系的说明资料及相关协作关系合同的提交时间和要求：</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14:paraId="1610C84E">
      <w:pPr>
        <w:pStyle w:val="24"/>
        <w:spacing w:after="10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p w14:paraId="2D9A30DC">
      <w:pPr>
        <w:pStyle w:val="5"/>
        <w:spacing w:line="360" w:lineRule="auto"/>
        <w:jc w:val="both"/>
        <w:rPr>
          <w:rFonts w:hint="eastAsia" w:ascii="宋体" w:hAnsi="宋体" w:eastAsia="宋体" w:cs="宋体"/>
          <w:i w:val="0"/>
          <w:iCs w:val="0"/>
          <w:color w:val="auto"/>
          <w:highlight w:val="none"/>
          <w:lang w:eastAsia="zh-CN"/>
        </w:rPr>
      </w:pPr>
      <w:bookmarkStart w:id="97" w:name="bookmark1609"/>
      <w:bookmarkEnd w:id="97"/>
      <w:bookmarkStart w:id="98" w:name="bookmark1614"/>
      <w:bookmarkEnd w:id="98"/>
      <w:bookmarkStart w:id="99" w:name="_Toc6637"/>
      <w:bookmarkStart w:id="100" w:name="_Toc2059059865"/>
      <w:bookmarkStart w:id="101" w:name="_Toc23945"/>
      <w:bookmarkStart w:id="102" w:name="_Toc5847"/>
      <w:bookmarkStart w:id="103" w:name="bookmark1615"/>
      <w:bookmarkStart w:id="104" w:name="bookmark1612"/>
      <w:bookmarkStart w:id="105" w:name="bookmark1613"/>
      <w:r>
        <w:rPr>
          <w:rFonts w:hint="eastAsia" w:ascii="宋体" w:hAnsi="宋体" w:eastAsia="宋体" w:cs="宋体"/>
          <w:i w:val="0"/>
          <w:iCs w:val="0"/>
          <w:color w:val="auto"/>
          <w:highlight w:val="none"/>
          <w:lang w:eastAsia="zh-CN"/>
        </w:rPr>
        <w:t>3. 监理人</w:t>
      </w:r>
      <w:bookmarkEnd w:id="99"/>
      <w:bookmarkEnd w:id="100"/>
      <w:bookmarkEnd w:id="101"/>
      <w:bookmarkEnd w:id="102"/>
      <w:bookmarkEnd w:id="103"/>
    </w:p>
    <w:p w14:paraId="1369D2A5">
      <w:pPr>
        <w:pStyle w:val="2"/>
        <w:spacing w:line="360" w:lineRule="auto"/>
        <w:jc w:val="both"/>
        <w:rPr>
          <w:rFonts w:hint="eastAsia" w:ascii="宋体" w:hAnsi="宋体" w:eastAsia="宋体" w:cs="宋体"/>
          <w:i w:val="0"/>
          <w:iCs w:val="0"/>
          <w:color w:val="auto"/>
          <w:highlight w:val="none"/>
          <w:lang w:eastAsia="zh-CN"/>
        </w:rPr>
      </w:pPr>
      <w:bookmarkStart w:id="106" w:name="bookmark1616"/>
      <w:r>
        <w:rPr>
          <w:rFonts w:hint="eastAsia" w:ascii="宋体" w:hAnsi="宋体" w:eastAsia="宋体" w:cs="宋体"/>
          <w:i w:val="0"/>
          <w:iCs w:val="0"/>
          <w:color w:val="auto"/>
          <w:highlight w:val="none"/>
          <w:lang w:eastAsia="zh-CN"/>
        </w:rPr>
        <w:t>3.1监理人的职责和权力</w:t>
      </w:r>
      <w:bookmarkEnd w:id="104"/>
      <w:bookmarkEnd w:id="105"/>
      <w:bookmarkEnd w:id="106"/>
    </w:p>
    <w:p w14:paraId="5212B6D4">
      <w:pPr>
        <w:pStyle w:val="24"/>
        <w:spacing w:after="28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3.1.1</w:t>
      </w:r>
      <w:r>
        <w:rPr>
          <w:rFonts w:hint="eastAsia" w:ascii="宋体" w:hAnsi="宋体" w:eastAsia="宋体" w:cs="宋体"/>
          <w:i w:val="0"/>
          <w:iCs w:val="0"/>
          <w:color w:val="auto"/>
          <w:highlight w:val="none"/>
        </w:rPr>
        <w:t>监理人须根据发包人事先批准的权力范围行使权力，发包人批准的权力范围： 按本工程委托监理合同。</w:t>
      </w:r>
    </w:p>
    <w:p w14:paraId="5DDDF1E6">
      <w:pPr>
        <w:pStyle w:val="5"/>
        <w:spacing w:line="360" w:lineRule="auto"/>
        <w:jc w:val="both"/>
        <w:rPr>
          <w:rFonts w:hint="eastAsia" w:ascii="宋体" w:hAnsi="宋体" w:eastAsia="宋体" w:cs="宋体"/>
          <w:i w:val="0"/>
          <w:iCs w:val="0"/>
          <w:color w:val="auto"/>
          <w:highlight w:val="none"/>
          <w:lang w:eastAsia="zh-CN"/>
        </w:rPr>
      </w:pPr>
      <w:bookmarkStart w:id="107" w:name="bookmark1619"/>
      <w:bookmarkEnd w:id="107"/>
      <w:bookmarkStart w:id="108" w:name="_Toc23429"/>
      <w:bookmarkStart w:id="109" w:name="bookmark1620"/>
      <w:bookmarkStart w:id="110" w:name="_Toc26032"/>
      <w:bookmarkStart w:id="111" w:name="_Toc718918703"/>
      <w:bookmarkStart w:id="112" w:name="_Toc4014"/>
      <w:bookmarkStart w:id="113" w:name="bookmark1617"/>
      <w:bookmarkStart w:id="114" w:name="bookmark1618"/>
      <w:r>
        <w:rPr>
          <w:rFonts w:hint="eastAsia" w:ascii="宋体" w:hAnsi="宋体" w:eastAsia="宋体" w:cs="宋体"/>
          <w:i w:val="0"/>
          <w:iCs w:val="0"/>
          <w:color w:val="auto"/>
          <w:highlight w:val="none"/>
          <w:lang w:eastAsia="zh-CN"/>
        </w:rPr>
        <w:t>4. 承包人</w:t>
      </w:r>
      <w:bookmarkEnd w:id="108"/>
      <w:bookmarkEnd w:id="109"/>
      <w:bookmarkEnd w:id="110"/>
      <w:bookmarkEnd w:id="111"/>
      <w:bookmarkEnd w:id="112"/>
    </w:p>
    <w:p w14:paraId="44AD6584">
      <w:pPr>
        <w:pStyle w:val="2"/>
        <w:spacing w:line="360" w:lineRule="auto"/>
        <w:jc w:val="both"/>
        <w:rPr>
          <w:rFonts w:hint="eastAsia" w:ascii="宋体" w:hAnsi="宋体" w:eastAsia="宋体" w:cs="宋体"/>
          <w:i w:val="0"/>
          <w:iCs w:val="0"/>
          <w:color w:val="auto"/>
          <w:highlight w:val="none"/>
          <w:lang w:eastAsia="zh-CN"/>
        </w:rPr>
      </w:pPr>
      <w:bookmarkStart w:id="115" w:name="bookmark1621"/>
      <w:r>
        <w:rPr>
          <w:rFonts w:hint="eastAsia" w:ascii="宋体" w:hAnsi="宋体" w:eastAsia="宋体" w:cs="宋体"/>
          <w:i w:val="0"/>
          <w:iCs w:val="0"/>
          <w:color w:val="auto"/>
          <w:highlight w:val="none"/>
          <w:lang w:eastAsia="zh-CN"/>
        </w:rPr>
        <w:t>4.1承包人的一般义务</w:t>
      </w:r>
      <w:bookmarkEnd w:id="113"/>
      <w:bookmarkEnd w:id="114"/>
      <w:bookmarkEnd w:id="115"/>
    </w:p>
    <w:p w14:paraId="770A814E">
      <w:pPr>
        <w:spacing w:line="360" w:lineRule="auto"/>
        <w:ind w:firstLine="400" w:firstLineChars="200"/>
        <w:jc w:val="both"/>
        <w:rPr>
          <w:rFonts w:hint="eastAsia" w:ascii="宋体" w:hAnsi="宋体" w:eastAsia="宋体" w:cs="宋体"/>
          <w:i w:val="0"/>
          <w:iCs w:val="0"/>
          <w:color w:val="auto"/>
          <w:sz w:val="20"/>
          <w:szCs w:val="20"/>
          <w:highlight w:val="none"/>
          <w:lang w:eastAsia="zh-CN"/>
        </w:rPr>
      </w:pPr>
      <w:bookmarkStart w:id="116" w:name="bookmark1622"/>
      <w:bookmarkEnd w:id="116"/>
      <w:r>
        <w:rPr>
          <w:rFonts w:hint="eastAsia" w:ascii="宋体" w:hAnsi="宋体" w:eastAsia="宋体" w:cs="宋体"/>
          <w:i w:val="0"/>
          <w:iCs w:val="0"/>
          <w:color w:val="auto"/>
          <w:sz w:val="20"/>
          <w:szCs w:val="20"/>
          <w:highlight w:val="none"/>
          <w:lang w:eastAsia="zh-CN"/>
        </w:rPr>
        <w:t>4.1.10其他义务</w:t>
      </w:r>
    </w:p>
    <w:p w14:paraId="1CBF9C7E">
      <w:pPr>
        <w:pStyle w:val="24"/>
        <w:numPr>
          <w:ins w:id="0" w:author="雨_滑落掌心" w:date=""/>
        </w:numPr>
        <w:spacing w:line="360" w:lineRule="auto"/>
        <w:ind w:firstLine="442"/>
        <w:jc w:val="both"/>
        <w:rPr>
          <w:rFonts w:hint="eastAsia" w:ascii="宋体" w:hAnsi="宋体" w:eastAsia="宋体" w:cs="宋体"/>
          <w:i w:val="0"/>
          <w:iCs w:val="0"/>
          <w:color w:val="auto"/>
          <w:highlight w:val="none"/>
        </w:rPr>
      </w:pPr>
      <w:bookmarkStart w:id="117" w:name="bookmark1623"/>
      <w:bookmarkEnd w:id="117"/>
      <w:r>
        <w:rPr>
          <w:rFonts w:hint="eastAsia" w:ascii="宋体" w:hAnsi="宋体" w:eastAsia="宋体" w:cs="宋体"/>
          <w:i w:val="0"/>
          <w:iCs w:val="0"/>
          <w:color w:val="auto"/>
          <w:highlight w:val="none"/>
        </w:rPr>
        <w:t>（一）办理有关保险。</w:t>
      </w:r>
    </w:p>
    <w:p w14:paraId="3A64C4F2">
      <w:pPr>
        <w:pStyle w:val="24"/>
        <w:spacing w:line="360" w:lineRule="auto"/>
        <w:ind w:firstLine="442"/>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762B3EE1">
      <w:pPr>
        <w:pStyle w:val="24"/>
        <w:spacing w:line="360" w:lineRule="auto"/>
        <w:ind w:firstLine="442"/>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按照《建筑法》规定，鼓励为从事危险作业的职工办理意外伤害保险。</w:t>
      </w:r>
    </w:p>
    <w:p w14:paraId="595C13EC">
      <w:pPr>
        <w:pStyle w:val="24"/>
        <w:tabs>
          <w:tab w:val="left" w:pos="1028"/>
        </w:tabs>
        <w:spacing w:line="360" w:lineRule="auto"/>
        <w:ind w:firstLine="210" w:firstLineChars="100"/>
        <w:jc w:val="both"/>
        <w:rPr>
          <w:rFonts w:hint="eastAsia" w:ascii="宋体" w:hAnsi="宋体" w:eastAsia="宋体" w:cs="宋体"/>
          <w:i w:val="0"/>
          <w:iCs w:val="0"/>
          <w:color w:val="auto"/>
          <w:highlight w:val="none"/>
        </w:rPr>
      </w:pPr>
      <w:bookmarkStart w:id="118" w:name="bookmark1624"/>
      <w:bookmarkEnd w:id="118"/>
      <w:r>
        <w:rPr>
          <w:rFonts w:hint="eastAsia" w:ascii="宋体" w:hAnsi="宋体" w:eastAsia="宋体" w:cs="宋体"/>
          <w:i w:val="0"/>
          <w:iCs w:val="0"/>
          <w:color w:val="auto"/>
          <w:highlight w:val="none"/>
        </w:rPr>
        <w:t>（二）执行广西壮族自治区解决企业拖欠工资问题联席会议关于保障农民工工资支付的有关规定，确保农民工工资无拖欠。</w:t>
      </w:r>
    </w:p>
    <w:p w14:paraId="1B630909">
      <w:pPr>
        <w:pStyle w:val="24"/>
        <w:spacing w:line="360" w:lineRule="auto"/>
        <w:ind w:firstLine="442"/>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依法与招用的农民工签订并履行劳动合同，建立职工名册，及时办理劳动用工备案。实行农民工工资专用账户管理、银行代发农民工工资制度和农民工工资保证金制度。</w:t>
      </w:r>
    </w:p>
    <w:p w14:paraId="3FA59FA7">
      <w:pPr>
        <w:pStyle w:val="24"/>
        <w:tabs>
          <w:tab w:val="left" w:pos="1031"/>
        </w:tabs>
        <w:spacing w:line="360" w:lineRule="auto"/>
        <w:ind w:firstLine="210" w:firstLineChars="100"/>
        <w:jc w:val="both"/>
        <w:rPr>
          <w:rFonts w:hint="eastAsia" w:ascii="宋体" w:hAnsi="宋体" w:eastAsia="宋体" w:cs="宋体"/>
          <w:i w:val="0"/>
          <w:iCs w:val="0"/>
          <w:color w:val="auto"/>
          <w:highlight w:val="none"/>
        </w:rPr>
      </w:pPr>
      <w:bookmarkStart w:id="119" w:name="bookmark1625"/>
      <w:bookmarkEnd w:id="119"/>
      <w:r>
        <w:rPr>
          <w:rFonts w:hint="eastAsia" w:ascii="宋体" w:hAnsi="宋体" w:eastAsia="宋体" w:cs="宋体"/>
          <w:i w:val="0"/>
          <w:iCs w:val="0"/>
          <w:color w:val="auto"/>
          <w:highlight w:val="none"/>
        </w:rPr>
        <w:t>（三）工程施工的义务和责任</w:t>
      </w:r>
    </w:p>
    <w:p w14:paraId="4C6576AC">
      <w:pPr>
        <w:pStyle w:val="24"/>
        <w:numPr>
          <w:ilvl w:val="0"/>
          <w:numId w:val="10"/>
        </w:numPr>
        <w:tabs>
          <w:tab w:val="left" w:pos="920"/>
        </w:tabs>
        <w:spacing w:line="360" w:lineRule="auto"/>
        <w:ind w:firstLine="440"/>
        <w:jc w:val="both"/>
        <w:rPr>
          <w:rFonts w:hint="eastAsia" w:ascii="宋体" w:hAnsi="宋体" w:eastAsia="宋体" w:cs="宋体"/>
          <w:i w:val="0"/>
          <w:iCs w:val="0"/>
          <w:color w:val="auto"/>
          <w:highlight w:val="none"/>
        </w:rPr>
      </w:pPr>
      <w:bookmarkStart w:id="120" w:name="bookmark1626"/>
      <w:bookmarkEnd w:id="120"/>
      <w:r>
        <w:rPr>
          <w:rFonts w:hint="eastAsia" w:ascii="宋体" w:hAnsi="宋体" w:eastAsia="宋体" w:cs="宋体"/>
          <w:i w:val="0"/>
          <w:iCs w:val="0"/>
          <w:color w:val="auto"/>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479F97BE">
      <w:pPr>
        <w:pStyle w:val="24"/>
        <w:numPr>
          <w:ilvl w:val="0"/>
          <w:numId w:val="10"/>
        </w:numPr>
        <w:tabs>
          <w:tab w:val="left" w:pos="918"/>
        </w:tabs>
        <w:spacing w:line="360" w:lineRule="auto"/>
        <w:ind w:firstLine="440"/>
        <w:jc w:val="both"/>
        <w:rPr>
          <w:rFonts w:hint="eastAsia" w:ascii="宋体" w:hAnsi="宋体" w:eastAsia="宋体" w:cs="宋体"/>
          <w:i w:val="0"/>
          <w:iCs w:val="0"/>
          <w:color w:val="auto"/>
          <w:highlight w:val="none"/>
        </w:rPr>
      </w:pPr>
      <w:bookmarkStart w:id="121" w:name="bookmark1627"/>
      <w:bookmarkEnd w:id="121"/>
      <w:r>
        <w:rPr>
          <w:rFonts w:hint="eastAsia" w:ascii="宋体" w:hAnsi="宋体" w:eastAsia="宋体" w:cs="宋体"/>
          <w:i w:val="0"/>
          <w:iCs w:val="0"/>
          <w:color w:val="auto"/>
          <w:highlight w:val="none"/>
        </w:rPr>
        <w:t>除民房外，承包人应按监理人的指示负责拆除、清理已征用土地上的杂物、灌木、 树木、树根、杂草等。</w:t>
      </w:r>
    </w:p>
    <w:p w14:paraId="0AB2B0C7">
      <w:pPr>
        <w:pStyle w:val="24"/>
        <w:numPr>
          <w:ilvl w:val="0"/>
          <w:numId w:val="10"/>
        </w:numPr>
        <w:tabs>
          <w:tab w:val="left" w:pos="920"/>
        </w:tabs>
        <w:spacing w:line="360" w:lineRule="auto"/>
        <w:ind w:firstLine="440"/>
        <w:jc w:val="both"/>
        <w:rPr>
          <w:rFonts w:hint="eastAsia" w:ascii="宋体" w:hAnsi="宋体" w:eastAsia="宋体" w:cs="宋体"/>
          <w:i w:val="0"/>
          <w:iCs w:val="0"/>
          <w:color w:val="auto"/>
          <w:highlight w:val="none"/>
        </w:rPr>
      </w:pPr>
      <w:bookmarkStart w:id="122" w:name="bookmark1628"/>
      <w:bookmarkEnd w:id="122"/>
      <w:r>
        <w:rPr>
          <w:rFonts w:hint="eastAsia" w:ascii="宋体" w:hAnsi="宋体" w:eastAsia="宋体" w:cs="宋体"/>
          <w:i w:val="0"/>
          <w:iCs w:val="0"/>
          <w:color w:val="auto"/>
          <w:highlight w:val="none"/>
        </w:rPr>
        <w:t>承包人应充分理解有一些设施(如施工道路、桥梁)可能会有其它人和单位使用通行，在使用过程中发生干扰时，应立即通知监理人并服从监理人的决定。</w:t>
      </w:r>
    </w:p>
    <w:p w14:paraId="03992118">
      <w:pPr>
        <w:pStyle w:val="24"/>
        <w:numPr>
          <w:ilvl w:val="0"/>
          <w:numId w:val="10"/>
        </w:numPr>
        <w:tabs>
          <w:tab w:val="left" w:pos="922"/>
        </w:tabs>
        <w:spacing w:line="360" w:lineRule="auto"/>
        <w:ind w:firstLine="440"/>
        <w:jc w:val="both"/>
        <w:rPr>
          <w:rFonts w:hint="eastAsia" w:ascii="宋体" w:hAnsi="宋体" w:eastAsia="宋体" w:cs="宋体"/>
          <w:i w:val="0"/>
          <w:iCs w:val="0"/>
          <w:color w:val="auto"/>
          <w:highlight w:val="none"/>
        </w:rPr>
      </w:pPr>
      <w:bookmarkStart w:id="123" w:name="bookmark1629"/>
      <w:bookmarkEnd w:id="123"/>
      <w:r>
        <w:rPr>
          <w:rFonts w:hint="eastAsia" w:ascii="宋体" w:hAnsi="宋体" w:eastAsia="宋体" w:cs="宋体"/>
          <w:i w:val="0"/>
          <w:iCs w:val="0"/>
          <w:color w:val="auto"/>
          <w:highlight w:val="none"/>
        </w:rPr>
        <w:t>承包人应为监理人、发包人现场代表对施工现场的检查监督提供必要的配合，并对这种配合对施工的影响应有充分的考虑。</w:t>
      </w:r>
    </w:p>
    <w:p w14:paraId="122420F3">
      <w:pPr>
        <w:pStyle w:val="24"/>
        <w:numPr>
          <w:ilvl w:val="0"/>
          <w:numId w:val="10"/>
        </w:numPr>
        <w:tabs>
          <w:tab w:val="left" w:pos="915"/>
        </w:tabs>
        <w:spacing w:line="360" w:lineRule="auto"/>
        <w:ind w:firstLine="440"/>
        <w:jc w:val="both"/>
        <w:rPr>
          <w:rFonts w:hint="eastAsia" w:ascii="宋体" w:hAnsi="宋体" w:eastAsia="宋体" w:cs="宋体"/>
          <w:i w:val="0"/>
          <w:iCs w:val="0"/>
          <w:color w:val="auto"/>
          <w:highlight w:val="none"/>
        </w:rPr>
      </w:pPr>
      <w:bookmarkStart w:id="124" w:name="bookmark1630"/>
      <w:bookmarkEnd w:id="124"/>
      <w:r>
        <w:rPr>
          <w:rFonts w:hint="eastAsia" w:ascii="宋体" w:hAnsi="宋体" w:eastAsia="宋体" w:cs="宋体"/>
          <w:i w:val="0"/>
          <w:iCs w:val="0"/>
          <w:color w:val="auto"/>
          <w:highlight w:val="none"/>
        </w:rPr>
        <w:t>工程竣工后，承包人应按监理人的指示清理施工现场直至监理人、发包人满意 为止。</w:t>
      </w:r>
    </w:p>
    <w:p w14:paraId="15E9DDC1">
      <w:pPr>
        <w:pStyle w:val="24"/>
        <w:numPr>
          <w:ilvl w:val="0"/>
          <w:numId w:val="10"/>
        </w:numPr>
        <w:tabs>
          <w:tab w:val="left" w:pos="920"/>
        </w:tabs>
        <w:spacing w:line="360" w:lineRule="auto"/>
        <w:ind w:firstLine="440"/>
        <w:jc w:val="both"/>
        <w:rPr>
          <w:rFonts w:hint="eastAsia" w:ascii="宋体" w:hAnsi="宋体" w:eastAsia="宋体" w:cs="宋体"/>
          <w:i w:val="0"/>
          <w:iCs w:val="0"/>
          <w:color w:val="auto"/>
          <w:highlight w:val="none"/>
        </w:rPr>
      </w:pPr>
      <w:bookmarkStart w:id="125" w:name="bookmark1631"/>
      <w:bookmarkEnd w:id="125"/>
      <w:r>
        <w:rPr>
          <w:rFonts w:hint="eastAsia" w:ascii="宋体" w:hAnsi="宋体" w:eastAsia="宋体" w:cs="宋体"/>
          <w:i w:val="0"/>
          <w:iCs w:val="0"/>
          <w:color w:val="auto"/>
          <w:highlight w:val="none"/>
        </w:rPr>
        <w:t>对上述(1) ~ (5)项工作，费用已包括在有关单价和总价中，发包人不再另行支付由此所发生的一切费用。</w:t>
      </w:r>
    </w:p>
    <w:p w14:paraId="56DAE393">
      <w:pPr>
        <w:pStyle w:val="24"/>
        <w:numPr>
          <w:ilvl w:val="0"/>
          <w:numId w:val="10"/>
        </w:numPr>
        <w:tabs>
          <w:tab w:val="left" w:pos="922"/>
        </w:tabs>
        <w:spacing w:after="80" w:line="360" w:lineRule="auto"/>
        <w:ind w:firstLine="440"/>
        <w:jc w:val="both"/>
        <w:rPr>
          <w:rFonts w:hint="eastAsia" w:ascii="宋体" w:hAnsi="宋体" w:eastAsia="宋体" w:cs="宋体"/>
          <w:i w:val="0"/>
          <w:iCs w:val="0"/>
          <w:color w:val="auto"/>
          <w:highlight w:val="none"/>
        </w:rPr>
      </w:pPr>
      <w:bookmarkStart w:id="126" w:name="bookmark1632"/>
      <w:bookmarkEnd w:id="126"/>
      <w:r>
        <w:rPr>
          <w:rFonts w:hint="eastAsia" w:ascii="宋体" w:hAnsi="宋体" w:eastAsia="宋体" w:cs="宋体"/>
          <w:i w:val="0"/>
          <w:iCs w:val="0"/>
          <w:color w:val="auto"/>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2FA5E451">
      <w:pPr>
        <w:pStyle w:val="24"/>
        <w:numPr>
          <w:ilvl w:val="0"/>
          <w:numId w:val="10"/>
        </w:numPr>
        <w:tabs>
          <w:tab w:val="left" w:pos="924"/>
        </w:tabs>
        <w:spacing w:line="360" w:lineRule="auto"/>
        <w:ind w:firstLine="440"/>
        <w:jc w:val="both"/>
        <w:rPr>
          <w:rFonts w:hint="eastAsia" w:ascii="宋体" w:hAnsi="宋体" w:eastAsia="宋体" w:cs="宋体"/>
          <w:i w:val="0"/>
          <w:iCs w:val="0"/>
          <w:color w:val="auto"/>
          <w:highlight w:val="none"/>
        </w:rPr>
      </w:pPr>
      <w:bookmarkStart w:id="127" w:name="bookmark1633"/>
      <w:bookmarkEnd w:id="127"/>
      <w:r>
        <w:rPr>
          <w:rFonts w:hint="eastAsia" w:ascii="宋体" w:hAnsi="宋体" w:eastAsia="宋体" w:cs="宋体"/>
          <w:i w:val="0"/>
          <w:iCs w:val="0"/>
          <w:color w:val="auto"/>
          <w:highlight w:val="none"/>
        </w:rPr>
        <w:t>承包人必须文明、安全施工，在施工期间发生的一切人员伤亡和财产损失等责任事故和所发生的一切费用概由承包人承担。</w:t>
      </w:r>
    </w:p>
    <w:p w14:paraId="7508FBE1">
      <w:pPr>
        <w:pStyle w:val="24"/>
        <w:numPr>
          <w:ilvl w:val="0"/>
          <w:numId w:val="10"/>
        </w:numPr>
        <w:tabs>
          <w:tab w:val="left" w:pos="924"/>
        </w:tabs>
        <w:spacing w:line="360" w:lineRule="auto"/>
        <w:ind w:firstLine="440"/>
        <w:jc w:val="both"/>
        <w:rPr>
          <w:rFonts w:hint="eastAsia" w:ascii="宋体" w:hAnsi="宋体" w:eastAsia="宋体" w:cs="宋体"/>
          <w:i w:val="0"/>
          <w:iCs w:val="0"/>
          <w:color w:val="auto"/>
          <w:highlight w:val="none"/>
        </w:rPr>
      </w:pPr>
      <w:bookmarkStart w:id="128" w:name="bookmark1634"/>
      <w:bookmarkEnd w:id="128"/>
      <w:r>
        <w:rPr>
          <w:rFonts w:hint="eastAsia" w:ascii="宋体" w:hAnsi="宋体" w:eastAsia="宋体" w:cs="宋体"/>
          <w:i w:val="0"/>
          <w:iCs w:val="0"/>
          <w:color w:val="auto"/>
          <w:highlight w:val="none"/>
        </w:rPr>
        <w:t>按照发包人的要求做好安全文明宣传、监督检查宣传等工作，相关费用由承包人承担。</w:t>
      </w:r>
    </w:p>
    <w:p w14:paraId="1A7E9235">
      <w:pPr>
        <w:pStyle w:val="24"/>
        <w:numPr>
          <w:ilvl w:val="0"/>
          <w:numId w:val="10"/>
        </w:numPr>
        <w:tabs>
          <w:tab w:val="left" w:pos="924"/>
        </w:tabs>
        <w:spacing w:line="360" w:lineRule="auto"/>
        <w:ind w:firstLine="440"/>
        <w:jc w:val="both"/>
        <w:rPr>
          <w:rFonts w:hint="eastAsia" w:ascii="宋体" w:hAnsi="宋体" w:eastAsia="宋体" w:cs="宋体"/>
          <w:i w:val="0"/>
          <w:iCs w:val="0"/>
          <w:color w:val="auto"/>
          <w:highlight w:val="none"/>
        </w:rPr>
      </w:pPr>
      <w:bookmarkStart w:id="129" w:name="bookmark1635"/>
      <w:bookmarkEnd w:id="129"/>
      <w:r>
        <w:rPr>
          <w:rFonts w:hint="eastAsia" w:ascii="宋体" w:hAnsi="宋体" w:eastAsia="宋体" w:cs="宋体"/>
          <w:i w:val="0"/>
          <w:iCs w:val="0"/>
          <w:color w:val="auto"/>
          <w:highlight w:val="none"/>
        </w:rPr>
        <w:t>承包人应按约定时间和要求，完成以下工作：</w:t>
      </w:r>
    </w:p>
    <w:p w14:paraId="7491193F">
      <w:pPr>
        <w:pStyle w:val="24"/>
        <w:numPr>
          <w:ilvl w:val="0"/>
          <w:numId w:val="11"/>
        </w:numPr>
        <w:tabs>
          <w:tab w:val="left" w:pos="839"/>
        </w:tabs>
        <w:spacing w:line="360" w:lineRule="auto"/>
        <w:ind w:firstLine="440"/>
        <w:jc w:val="both"/>
        <w:rPr>
          <w:rFonts w:hint="eastAsia" w:ascii="宋体" w:hAnsi="宋体" w:eastAsia="宋体" w:cs="宋体"/>
          <w:i w:val="0"/>
          <w:iCs w:val="0"/>
          <w:color w:val="auto"/>
          <w:highlight w:val="none"/>
        </w:rPr>
      </w:pPr>
      <w:bookmarkStart w:id="130" w:name="bookmark1636"/>
      <w:bookmarkEnd w:id="130"/>
      <w:r>
        <w:rPr>
          <w:rFonts w:hint="eastAsia" w:ascii="宋体" w:hAnsi="宋体" w:eastAsia="宋体" w:cs="宋体"/>
          <w:i w:val="0"/>
          <w:iCs w:val="0"/>
          <w:color w:val="auto"/>
          <w:highlight w:val="none"/>
        </w:rPr>
        <w:t>按时提交施工组织设计、单位工程的施工方案。</w:t>
      </w:r>
    </w:p>
    <w:p w14:paraId="15134744">
      <w:pPr>
        <w:pStyle w:val="24"/>
        <w:numPr>
          <w:ilvl w:val="0"/>
          <w:numId w:val="11"/>
        </w:numPr>
        <w:tabs>
          <w:tab w:val="left" w:pos="839"/>
        </w:tabs>
        <w:spacing w:line="360" w:lineRule="auto"/>
        <w:ind w:firstLine="440"/>
        <w:jc w:val="both"/>
        <w:rPr>
          <w:rFonts w:hint="eastAsia" w:ascii="宋体" w:hAnsi="宋体" w:eastAsia="宋体" w:cs="宋体"/>
          <w:i w:val="0"/>
          <w:iCs w:val="0"/>
          <w:color w:val="auto"/>
          <w:highlight w:val="none"/>
        </w:rPr>
      </w:pPr>
      <w:bookmarkStart w:id="131" w:name="bookmark1637"/>
      <w:bookmarkEnd w:id="131"/>
      <w:r>
        <w:rPr>
          <w:rFonts w:hint="eastAsia" w:ascii="宋体" w:hAnsi="宋体" w:eastAsia="宋体" w:cs="宋体"/>
          <w:i w:val="0"/>
          <w:iCs w:val="0"/>
          <w:color w:val="auto"/>
          <w:highlight w:val="none"/>
        </w:rPr>
        <w:t>每月25日向监理人提交当月工程进度报表及下月进度计划。</w:t>
      </w:r>
    </w:p>
    <w:p w14:paraId="5AF8F401">
      <w:pPr>
        <w:pStyle w:val="24"/>
        <w:numPr>
          <w:ilvl w:val="0"/>
          <w:numId w:val="11"/>
        </w:numPr>
        <w:tabs>
          <w:tab w:val="left" w:pos="839"/>
        </w:tabs>
        <w:spacing w:line="360" w:lineRule="auto"/>
        <w:ind w:firstLine="440"/>
        <w:jc w:val="both"/>
        <w:rPr>
          <w:rFonts w:hint="eastAsia" w:ascii="宋体" w:hAnsi="宋体" w:eastAsia="宋体" w:cs="宋体"/>
          <w:i w:val="0"/>
          <w:iCs w:val="0"/>
          <w:color w:val="auto"/>
          <w:highlight w:val="none"/>
        </w:rPr>
      </w:pPr>
      <w:bookmarkStart w:id="132" w:name="bookmark1638"/>
      <w:bookmarkEnd w:id="132"/>
      <w:r>
        <w:rPr>
          <w:rFonts w:hint="eastAsia" w:ascii="宋体" w:hAnsi="宋体" w:eastAsia="宋体" w:cs="宋体"/>
          <w:i w:val="0"/>
          <w:iCs w:val="0"/>
          <w:color w:val="auto"/>
          <w:highlight w:val="none"/>
        </w:rPr>
        <w:t>承包人自行负责施工安全保卫工作及夜间施工照明。</w:t>
      </w:r>
    </w:p>
    <w:p w14:paraId="0696F72B">
      <w:pPr>
        <w:pStyle w:val="24"/>
        <w:numPr>
          <w:ilvl w:val="0"/>
          <w:numId w:val="11"/>
        </w:numPr>
        <w:tabs>
          <w:tab w:val="left" w:pos="798"/>
        </w:tabs>
        <w:spacing w:line="360" w:lineRule="auto"/>
        <w:ind w:firstLine="440"/>
        <w:jc w:val="both"/>
        <w:rPr>
          <w:rFonts w:hint="eastAsia" w:ascii="宋体" w:hAnsi="宋体" w:eastAsia="宋体" w:cs="宋体"/>
          <w:i w:val="0"/>
          <w:iCs w:val="0"/>
          <w:color w:val="auto"/>
          <w:highlight w:val="none"/>
        </w:rPr>
      </w:pPr>
      <w:bookmarkStart w:id="133" w:name="bookmark1639"/>
      <w:bookmarkEnd w:id="133"/>
      <w:r>
        <w:rPr>
          <w:rFonts w:hint="eastAsia" w:ascii="宋体" w:hAnsi="宋体" w:eastAsia="宋体" w:cs="宋体"/>
          <w:i w:val="0"/>
          <w:iCs w:val="0"/>
          <w:color w:val="auto"/>
          <w:highlight w:val="none"/>
        </w:rPr>
        <w:t>需承包人办理的有关施工场地交通、环卫和施工噪音降尘管理等手续：遵守有关部门对施工现场交通、环卫和施工噪音降尘管理规定，如有发生，费用由承包人承担。</w:t>
      </w:r>
    </w:p>
    <w:p w14:paraId="3C683FE5">
      <w:pPr>
        <w:pStyle w:val="24"/>
        <w:numPr>
          <w:ilvl w:val="0"/>
          <w:numId w:val="11"/>
        </w:numPr>
        <w:tabs>
          <w:tab w:val="left" w:pos="819"/>
        </w:tabs>
        <w:spacing w:line="360" w:lineRule="auto"/>
        <w:ind w:firstLine="440"/>
        <w:jc w:val="both"/>
        <w:rPr>
          <w:rFonts w:hint="eastAsia" w:ascii="宋体" w:hAnsi="宋体" w:eastAsia="宋体" w:cs="宋体"/>
          <w:i w:val="0"/>
          <w:iCs w:val="0"/>
          <w:color w:val="auto"/>
          <w:highlight w:val="none"/>
        </w:rPr>
      </w:pPr>
      <w:bookmarkStart w:id="134" w:name="bookmark1640"/>
      <w:bookmarkEnd w:id="134"/>
      <w:r>
        <w:rPr>
          <w:rFonts w:hint="eastAsia" w:ascii="宋体" w:hAnsi="宋体" w:eastAsia="宋体" w:cs="宋体"/>
          <w:i w:val="0"/>
          <w:iCs w:val="0"/>
          <w:color w:val="auto"/>
          <w:highlight w:val="none"/>
        </w:rPr>
        <w:t>已完工程成品保护的特殊要求及费用承担：已完工工程未交付发包人之前，承包人按协议条款约定负责已完成工程的成品保护工作，保护期间发生损坏，承包人自费予以修复。</w:t>
      </w:r>
    </w:p>
    <w:p w14:paraId="06D6506B">
      <w:pPr>
        <w:pStyle w:val="24"/>
        <w:numPr>
          <w:ilvl w:val="0"/>
          <w:numId w:val="11"/>
        </w:numPr>
        <w:tabs>
          <w:tab w:val="left" w:pos="814"/>
        </w:tabs>
        <w:spacing w:line="360" w:lineRule="auto"/>
        <w:ind w:firstLine="440"/>
        <w:jc w:val="both"/>
        <w:rPr>
          <w:rFonts w:hint="eastAsia" w:ascii="宋体" w:hAnsi="宋体" w:eastAsia="宋体" w:cs="宋体"/>
          <w:i w:val="0"/>
          <w:iCs w:val="0"/>
          <w:color w:val="auto"/>
          <w:highlight w:val="none"/>
        </w:rPr>
      </w:pPr>
      <w:bookmarkStart w:id="135" w:name="bookmark1641"/>
      <w:bookmarkEnd w:id="135"/>
      <w:r>
        <w:rPr>
          <w:rFonts w:hint="eastAsia" w:ascii="宋体" w:hAnsi="宋体" w:eastAsia="宋体" w:cs="宋体"/>
          <w:i w:val="0"/>
          <w:iCs w:val="0"/>
          <w:color w:val="auto"/>
          <w:highlight w:val="none"/>
        </w:rPr>
        <w:t>承包人有义务对施工场地周围管线(含地上及地下)和邻近建筑物、构筑物(含文物保护建筑)、古树名木等进行探明并负责保护。</w:t>
      </w:r>
    </w:p>
    <w:p w14:paraId="3667F89E">
      <w:pPr>
        <w:pStyle w:val="24"/>
        <w:numPr>
          <w:ilvl w:val="0"/>
          <w:numId w:val="11"/>
        </w:numPr>
        <w:tabs>
          <w:tab w:val="left" w:pos="819"/>
        </w:tabs>
        <w:spacing w:line="360" w:lineRule="auto"/>
        <w:ind w:firstLine="440"/>
        <w:jc w:val="both"/>
        <w:rPr>
          <w:rFonts w:hint="eastAsia" w:ascii="宋体" w:hAnsi="宋体" w:eastAsia="宋体" w:cs="宋体"/>
          <w:i w:val="0"/>
          <w:iCs w:val="0"/>
          <w:color w:val="auto"/>
          <w:highlight w:val="none"/>
        </w:rPr>
      </w:pPr>
      <w:bookmarkStart w:id="136" w:name="bookmark1642"/>
      <w:bookmarkEnd w:id="136"/>
      <w:r>
        <w:rPr>
          <w:rFonts w:hint="eastAsia" w:ascii="宋体" w:hAnsi="宋体" w:eastAsia="宋体" w:cs="宋体"/>
          <w:i w:val="0"/>
          <w:iCs w:val="0"/>
          <w:color w:val="auto"/>
          <w:highlight w:val="none"/>
        </w:rPr>
        <w:t>施工场地清洁卫生的要求：按城建卫生有关规定执行，由承包人负责，费用由承包人承担。</w:t>
      </w:r>
    </w:p>
    <w:p w14:paraId="488258D8">
      <w:pPr>
        <w:pStyle w:val="24"/>
        <w:numPr>
          <w:ilvl w:val="0"/>
          <w:numId w:val="11"/>
        </w:numPr>
        <w:tabs>
          <w:tab w:val="left" w:pos="839"/>
        </w:tabs>
        <w:spacing w:after="120" w:line="360" w:lineRule="auto"/>
        <w:ind w:firstLine="440"/>
        <w:jc w:val="both"/>
        <w:rPr>
          <w:rFonts w:hint="eastAsia" w:ascii="宋体" w:hAnsi="宋体" w:eastAsia="宋体" w:cs="宋体"/>
          <w:i w:val="0"/>
          <w:iCs w:val="0"/>
          <w:color w:val="auto"/>
          <w:highlight w:val="none"/>
        </w:rPr>
      </w:pPr>
      <w:bookmarkStart w:id="137" w:name="bookmark1643"/>
      <w:bookmarkEnd w:id="137"/>
      <w:r>
        <w:rPr>
          <w:rFonts w:hint="eastAsia" w:ascii="宋体" w:hAnsi="宋体" w:eastAsia="宋体" w:cs="宋体"/>
          <w:i w:val="0"/>
          <w:iCs w:val="0"/>
          <w:color w:val="auto"/>
          <w:highlight w:val="none"/>
        </w:rPr>
        <w:t>承包人承担施工场地、水电及运输通道的修建和维护、清场等费用。</w:t>
      </w:r>
    </w:p>
    <w:p w14:paraId="123B6E77">
      <w:pPr>
        <w:pStyle w:val="24"/>
        <w:numPr>
          <w:ilvl w:val="0"/>
          <w:numId w:val="10"/>
        </w:numPr>
        <w:tabs>
          <w:tab w:val="left" w:pos="1026"/>
        </w:tabs>
        <w:spacing w:line="360" w:lineRule="auto"/>
        <w:ind w:firstLine="440"/>
        <w:jc w:val="both"/>
        <w:rPr>
          <w:rFonts w:hint="eastAsia" w:ascii="宋体" w:hAnsi="宋体" w:eastAsia="宋体" w:cs="宋体"/>
          <w:i w:val="0"/>
          <w:iCs w:val="0"/>
          <w:color w:val="auto"/>
          <w:highlight w:val="none"/>
        </w:rPr>
      </w:pPr>
      <w:bookmarkStart w:id="138" w:name="bookmark1644"/>
      <w:bookmarkEnd w:id="138"/>
      <w:r>
        <w:rPr>
          <w:rFonts w:hint="eastAsia" w:ascii="宋体" w:hAnsi="宋体" w:eastAsia="宋体" w:cs="宋体"/>
          <w:i w:val="0"/>
          <w:iCs w:val="0"/>
          <w:color w:val="auto"/>
          <w:highlight w:val="none"/>
        </w:rPr>
        <w:t>双方约定承包人应做的其他工作：</w:t>
      </w:r>
    </w:p>
    <w:p w14:paraId="3C56155B">
      <w:pPr>
        <w:pStyle w:val="24"/>
        <w:numPr>
          <w:ilvl w:val="0"/>
          <w:numId w:val="12"/>
        </w:numPr>
        <w:tabs>
          <w:tab w:val="left" w:pos="819"/>
        </w:tabs>
        <w:spacing w:line="360" w:lineRule="auto"/>
        <w:ind w:firstLine="440"/>
        <w:jc w:val="both"/>
        <w:rPr>
          <w:rFonts w:hint="eastAsia" w:ascii="宋体" w:hAnsi="宋体" w:eastAsia="宋体" w:cs="宋体"/>
          <w:i w:val="0"/>
          <w:iCs w:val="0"/>
          <w:color w:val="auto"/>
          <w:highlight w:val="none"/>
        </w:rPr>
      </w:pPr>
      <w:bookmarkStart w:id="139" w:name="bookmark1645"/>
      <w:bookmarkEnd w:id="139"/>
      <w:r>
        <w:rPr>
          <w:rFonts w:hint="eastAsia" w:ascii="宋体" w:hAnsi="宋体" w:eastAsia="宋体" w:cs="宋体"/>
          <w:i w:val="0"/>
          <w:iCs w:val="0"/>
          <w:color w:val="auto"/>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20168184">
      <w:pPr>
        <w:pStyle w:val="24"/>
        <w:numPr>
          <w:ilvl w:val="0"/>
          <w:numId w:val="12"/>
        </w:numPr>
        <w:tabs>
          <w:tab w:val="left" w:pos="817"/>
        </w:tabs>
        <w:spacing w:after="120" w:line="360" w:lineRule="auto"/>
        <w:ind w:firstLine="440"/>
        <w:jc w:val="both"/>
        <w:rPr>
          <w:rFonts w:hint="eastAsia" w:ascii="宋体" w:hAnsi="宋体" w:eastAsia="宋体" w:cs="宋体"/>
          <w:i w:val="0"/>
          <w:iCs w:val="0"/>
          <w:color w:val="auto"/>
          <w:highlight w:val="none"/>
        </w:rPr>
      </w:pPr>
      <w:bookmarkStart w:id="140" w:name="bookmark1646"/>
      <w:bookmarkEnd w:id="140"/>
      <w:r>
        <w:rPr>
          <w:rFonts w:hint="eastAsia" w:ascii="宋体" w:hAnsi="宋体" w:eastAsia="宋体" w:cs="宋体"/>
          <w:i w:val="0"/>
          <w:iCs w:val="0"/>
          <w:color w:val="auto"/>
          <w:highlight w:val="none"/>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51D27EDF">
      <w:pPr>
        <w:pStyle w:val="24"/>
        <w:numPr>
          <w:ilvl w:val="0"/>
          <w:numId w:val="10"/>
        </w:numPr>
        <w:tabs>
          <w:tab w:val="left" w:pos="1026"/>
        </w:tabs>
        <w:spacing w:line="360" w:lineRule="auto"/>
        <w:ind w:firstLine="440"/>
        <w:jc w:val="both"/>
        <w:rPr>
          <w:rFonts w:hint="eastAsia" w:ascii="宋体" w:hAnsi="宋体" w:eastAsia="宋体" w:cs="宋体"/>
          <w:i w:val="0"/>
          <w:iCs w:val="0"/>
          <w:color w:val="auto"/>
          <w:highlight w:val="none"/>
        </w:rPr>
      </w:pPr>
      <w:bookmarkStart w:id="141" w:name="bookmark1647"/>
      <w:bookmarkEnd w:id="141"/>
      <w:r>
        <w:rPr>
          <w:rFonts w:hint="eastAsia" w:ascii="宋体" w:hAnsi="宋体" w:eastAsia="宋体" w:cs="宋体"/>
          <w:i w:val="0"/>
          <w:iCs w:val="0"/>
          <w:color w:val="auto"/>
          <w:highlight w:val="none"/>
        </w:rPr>
        <w:t>其他未尽事宜待签订施工合同时双方再协商。</w:t>
      </w:r>
    </w:p>
    <w:p w14:paraId="64602BCB">
      <w:pPr>
        <w:pStyle w:val="24"/>
        <w:tabs>
          <w:tab w:val="left" w:pos="1031"/>
        </w:tabs>
        <w:spacing w:line="360" w:lineRule="auto"/>
        <w:ind w:firstLine="420" w:firstLineChars="200"/>
        <w:jc w:val="both"/>
        <w:rPr>
          <w:rFonts w:hint="eastAsia" w:ascii="宋体" w:hAnsi="宋体" w:eastAsia="宋体" w:cs="宋体"/>
          <w:i w:val="0"/>
          <w:iCs w:val="0"/>
          <w:color w:val="auto"/>
          <w:highlight w:val="none"/>
        </w:rPr>
      </w:pPr>
      <w:bookmarkStart w:id="142" w:name="bookmark1648"/>
      <w:bookmarkEnd w:id="142"/>
      <w:r>
        <w:rPr>
          <w:rFonts w:hint="eastAsia" w:ascii="宋体" w:hAnsi="宋体" w:eastAsia="宋体" w:cs="宋体"/>
          <w:i w:val="0"/>
          <w:iCs w:val="0"/>
          <w:color w:val="auto"/>
          <w:highlight w:val="none"/>
        </w:rPr>
        <w:t>（四）鼓励承包人根据工程建设实际，吸纳建档立卡贫困劳动力参加工程建设。</w:t>
      </w:r>
    </w:p>
    <w:p w14:paraId="0A20EBB6">
      <w:pPr>
        <w:pStyle w:val="24"/>
        <w:tabs>
          <w:tab w:val="left" w:pos="1030"/>
        </w:tabs>
        <w:spacing w:after="120" w:line="360" w:lineRule="auto"/>
        <w:ind w:firstLine="420" w:firstLineChars="200"/>
        <w:jc w:val="both"/>
        <w:rPr>
          <w:rFonts w:hint="eastAsia" w:ascii="宋体" w:hAnsi="宋体" w:eastAsia="宋体" w:cs="宋体"/>
          <w:i w:val="0"/>
          <w:iCs w:val="0"/>
          <w:color w:val="auto"/>
          <w:highlight w:val="none"/>
        </w:rPr>
      </w:pPr>
      <w:bookmarkStart w:id="143" w:name="bookmark1649"/>
      <w:bookmarkEnd w:id="143"/>
      <w:r>
        <w:rPr>
          <w:rFonts w:hint="eastAsia" w:ascii="宋体" w:hAnsi="宋体" w:eastAsia="宋体" w:cs="宋体"/>
          <w:i w:val="0"/>
          <w:iCs w:val="0"/>
          <w:color w:val="auto"/>
          <w:highlight w:val="none"/>
        </w:rPr>
        <w:t>（五）执行自治区关于松材线虫病防控工作的有关规定，工程建设采用的模板、支撑及脚手架以钢模板、钢支撑为主，不使用松木及其包装材料。木质模板及仿材尽量就地采购，避免长途转运。</w:t>
      </w:r>
    </w:p>
    <w:p w14:paraId="7BB744C1">
      <w:pPr>
        <w:pStyle w:val="2"/>
        <w:spacing w:line="360" w:lineRule="auto"/>
        <w:jc w:val="left"/>
        <w:rPr>
          <w:rFonts w:hint="eastAsia" w:ascii="宋体" w:hAnsi="宋体" w:eastAsia="宋体" w:cs="宋体"/>
          <w:i w:val="0"/>
          <w:iCs w:val="0"/>
          <w:color w:val="auto"/>
          <w:highlight w:val="none"/>
          <w:lang w:eastAsia="zh-CN"/>
        </w:rPr>
      </w:pPr>
      <w:bookmarkStart w:id="144" w:name="bookmark1650"/>
      <w:bookmarkStart w:id="145" w:name="bookmark1651"/>
      <w:bookmarkStart w:id="146" w:name="bookmark1652"/>
      <w:r>
        <w:rPr>
          <w:rFonts w:hint="eastAsia" w:ascii="宋体" w:hAnsi="宋体" w:eastAsia="宋体" w:cs="宋体"/>
          <w:i w:val="0"/>
          <w:iCs w:val="0"/>
          <w:color w:val="auto"/>
          <w:highlight w:val="none"/>
          <w:lang w:eastAsia="zh-CN"/>
        </w:rPr>
        <w:t>4.2履约担保</w:t>
      </w:r>
    </w:p>
    <w:p w14:paraId="3F951718">
      <w:pPr>
        <w:pStyle w:val="24"/>
        <w:spacing w:after="160" w:line="360" w:lineRule="auto"/>
        <w:ind w:firstLine="42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szCs w:val="21"/>
          <w:highlight w:val="none"/>
        </w:rPr>
        <w:t>履约担保的形式：支票、汇票、本票或者银行、保险机构出具的保函等非现金形式</w:t>
      </w:r>
      <w:r>
        <w:rPr>
          <w:rFonts w:hint="eastAsia" w:ascii="宋体" w:hAnsi="宋体" w:eastAsia="宋体" w:cs="宋体"/>
          <w:i w:val="0"/>
          <w:iCs w:val="0"/>
          <w:color w:val="auto"/>
          <w:szCs w:val="21"/>
          <w:highlight w:val="none"/>
          <w:lang w:eastAsia="zh-CN"/>
        </w:rPr>
        <w:t>。</w:t>
      </w:r>
    </w:p>
    <w:p w14:paraId="43CBB50A">
      <w:pPr>
        <w:pStyle w:val="26"/>
        <w:spacing w:line="360" w:lineRule="auto"/>
        <w:ind w:firstLine="38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4.2.1</w:t>
      </w:r>
      <w:r>
        <w:rPr>
          <w:rFonts w:hint="eastAsia" w:ascii="宋体" w:hAnsi="宋体" w:eastAsia="宋体" w:cs="宋体"/>
          <w:i w:val="0"/>
          <w:iCs w:val="0"/>
          <w:color w:val="auto"/>
          <w:sz w:val="21"/>
          <w:szCs w:val="21"/>
          <w:highlight w:val="none"/>
        </w:rPr>
        <w:t>履约保证金：本项目的履约担保额为中标合同金额的</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rPr>
        <w:t>%</w:t>
      </w:r>
      <w:r>
        <w:rPr>
          <w:rFonts w:hint="eastAsia" w:ascii="宋体" w:hAnsi="宋体" w:eastAsia="宋体" w:cs="宋体"/>
          <w:i w:val="0"/>
          <w:iCs w:val="0"/>
          <w:color w:val="auto"/>
          <w:sz w:val="21"/>
          <w:szCs w:val="21"/>
          <w:highlight w:val="none"/>
        </w:rPr>
        <w:t>,保证金应从</w:t>
      </w:r>
      <w:r>
        <w:rPr>
          <w:rFonts w:hint="eastAsia" w:ascii="宋体" w:hAnsi="宋体" w:eastAsia="宋体" w:cs="宋体"/>
          <w:i w:val="0"/>
          <w:iCs w:val="0"/>
          <w:color w:val="auto"/>
          <w:sz w:val="21"/>
          <w:szCs w:val="21"/>
          <w:highlight w:val="none"/>
          <w:lang w:val="en-US" w:eastAsia="zh-CN"/>
        </w:rPr>
        <w:t>成交</w:t>
      </w:r>
      <w:r>
        <w:rPr>
          <w:rFonts w:hint="eastAsia" w:ascii="宋体" w:hAnsi="宋体" w:eastAsia="宋体" w:cs="宋体"/>
          <w:i w:val="0"/>
          <w:iCs w:val="0"/>
          <w:color w:val="auto"/>
          <w:sz w:val="21"/>
          <w:szCs w:val="21"/>
          <w:highlight w:val="none"/>
        </w:rPr>
        <w:t>人银行基本账户转出，履约保函应从</w:t>
      </w:r>
      <w:r>
        <w:rPr>
          <w:rFonts w:hint="eastAsia" w:ascii="宋体" w:hAnsi="宋体" w:eastAsia="宋体" w:cs="宋体"/>
          <w:i w:val="0"/>
          <w:iCs w:val="0"/>
          <w:color w:val="auto"/>
          <w:sz w:val="21"/>
          <w:szCs w:val="21"/>
          <w:highlight w:val="none"/>
          <w:lang w:val="en-US" w:eastAsia="zh-CN"/>
        </w:rPr>
        <w:t>成交</w:t>
      </w:r>
      <w:r>
        <w:rPr>
          <w:rFonts w:hint="eastAsia" w:ascii="宋体" w:hAnsi="宋体" w:eastAsia="宋体" w:cs="宋体"/>
          <w:i w:val="0"/>
          <w:iCs w:val="0"/>
          <w:color w:val="auto"/>
          <w:sz w:val="21"/>
          <w:szCs w:val="21"/>
          <w:highlight w:val="none"/>
        </w:rPr>
        <w:t>人银行基本账户所在行出具。履约担保在合同工程完工证书颁发后28天内无息退还给承包人。</w:t>
      </w:r>
    </w:p>
    <w:p w14:paraId="7C15F407">
      <w:pPr>
        <w:pStyle w:val="24"/>
        <w:spacing w:after="160" w:line="360" w:lineRule="auto"/>
        <w:ind w:firstLine="420"/>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szCs w:val="21"/>
          <w:highlight w:val="none"/>
          <w:lang w:val="en-US" w:eastAsia="zh-CN"/>
        </w:rPr>
        <w:t>4.2.2</w:t>
      </w:r>
      <w:r>
        <w:rPr>
          <w:rFonts w:hint="eastAsia" w:ascii="宋体" w:hAnsi="宋体" w:eastAsia="宋体" w:cs="宋体"/>
          <w:bCs/>
          <w:i w:val="0"/>
          <w:iCs w:val="0"/>
          <w:color w:val="auto"/>
          <w:szCs w:val="21"/>
          <w:highlight w:val="none"/>
          <w:u w:val="none" w:color="000000"/>
        </w:rPr>
        <w:t>履约保证金自合同生效起至本合同工程移交证书颁发后28日内一直有效。在其有效期结束后14日内退还给承包人（无息，退回承包人单位基本账户）</w:t>
      </w:r>
      <w:r>
        <w:rPr>
          <w:rFonts w:hint="eastAsia" w:ascii="宋体" w:hAnsi="宋体" w:eastAsia="宋体" w:cs="宋体"/>
          <w:bCs/>
          <w:i w:val="0"/>
          <w:iCs w:val="0"/>
          <w:color w:val="auto"/>
          <w:szCs w:val="21"/>
          <w:highlight w:val="none"/>
          <w:u w:val="none" w:color="000000"/>
          <w:lang w:eastAsia="zh-CN"/>
        </w:rPr>
        <w:t>。</w:t>
      </w:r>
    </w:p>
    <w:p w14:paraId="3A979646">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4.3分包</w:t>
      </w:r>
      <w:bookmarkEnd w:id="144"/>
      <w:bookmarkEnd w:id="145"/>
      <w:bookmarkEnd w:id="146"/>
    </w:p>
    <w:p w14:paraId="138B963E">
      <w:pPr>
        <w:pStyle w:val="24"/>
        <w:tabs>
          <w:tab w:val="left" w:pos="5849"/>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rPr>
        <w:t>4.3.</w:t>
      </w:r>
      <w:r>
        <w:rPr>
          <w:rFonts w:hint="eastAsia" w:ascii="宋体" w:hAnsi="宋体" w:eastAsia="宋体" w:cs="宋体"/>
          <w:i w:val="0"/>
          <w:iCs w:val="0"/>
          <w:color w:val="auto"/>
          <w:highlight w:val="none"/>
        </w:rPr>
        <w:t>2允许承包人分包的工程项目、工作内容与分包金额限额为：</w:t>
      </w:r>
    </w:p>
    <w:p w14:paraId="4994E369">
      <w:pPr>
        <w:pStyle w:val="25"/>
        <w:numPr>
          <w:ilvl w:val="0"/>
          <w:numId w:val="13"/>
        </w:numPr>
        <w:tabs>
          <w:tab w:val="left" w:pos="924"/>
          <w:tab w:val="left" w:pos="3770"/>
        </w:tabs>
        <w:spacing w:after="0" w:line="360" w:lineRule="auto"/>
        <w:jc w:val="both"/>
        <w:rPr>
          <w:rFonts w:hint="eastAsia" w:ascii="宋体" w:hAnsi="宋体" w:eastAsia="宋体" w:cs="宋体"/>
          <w:i w:val="0"/>
          <w:iCs w:val="0"/>
          <w:color w:val="auto"/>
          <w:highlight w:val="none"/>
        </w:rPr>
      </w:pPr>
      <w:bookmarkStart w:id="147" w:name="bookmark1653"/>
      <w:bookmarkEnd w:id="147"/>
      <w:r>
        <w:rPr>
          <w:rFonts w:hint="eastAsia" w:ascii="宋体" w:hAnsi="宋体" w:eastAsia="宋体" w:cs="宋体"/>
          <w:i w:val="0"/>
          <w:iCs w:val="0"/>
          <w:color w:val="auto"/>
          <w:highlight w:val="none"/>
          <w:lang w:val="zh-CN" w:eastAsia="zh-CN" w:bidi="zh-CN"/>
        </w:rPr>
        <w:t>工程项目：</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eastAsia="zh-CN"/>
        </w:rPr>
        <w:t>。</w:t>
      </w:r>
    </w:p>
    <w:p w14:paraId="2AAB1761">
      <w:pPr>
        <w:pStyle w:val="25"/>
        <w:numPr>
          <w:ilvl w:val="0"/>
          <w:numId w:val="13"/>
        </w:numPr>
        <w:tabs>
          <w:tab w:val="left" w:pos="924"/>
          <w:tab w:val="left" w:pos="3770"/>
        </w:tabs>
        <w:spacing w:after="0" w:line="360" w:lineRule="auto"/>
        <w:jc w:val="both"/>
        <w:rPr>
          <w:rFonts w:hint="eastAsia" w:ascii="宋体" w:hAnsi="宋体" w:eastAsia="宋体" w:cs="宋体"/>
          <w:i w:val="0"/>
          <w:iCs w:val="0"/>
          <w:color w:val="auto"/>
          <w:highlight w:val="none"/>
        </w:rPr>
      </w:pPr>
      <w:bookmarkStart w:id="148" w:name="bookmark1654"/>
      <w:bookmarkEnd w:id="148"/>
      <w:r>
        <w:rPr>
          <w:rFonts w:hint="eastAsia" w:ascii="宋体" w:hAnsi="宋体" w:eastAsia="宋体" w:cs="宋体"/>
          <w:i w:val="0"/>
          <w:iCs w:val="0"/>
          <w:color w:val="auto"/>
          <w:highlight w:val="none"/>
          <w:lang w:val="zh-CN" w:eastAsia="zh-CN" w:bidi="zh-CN"/>
        </w:rPr>
        <w:t>工作内容：</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eastAsia="zh-CN"/>
        </w:rPr>
        <w:t>。</w:t>
      </w:r>
    </w:p>
    <w:p w14:paraId="4E933774">
      <w:pPr>
        <w:pStyle w:val="24"/>
        <w:numPr>
          <w:ilvl w:val="0"/>
          <w:numId w:val="13"/>
        </w:numPr>
        <w:tabs>
          <w:tab w:val="left" w:pos="924"/>
          <w:tab w:val="left" w:pos="4190"/>
        </w:tabs>
        <w:spacing w:after="120" w:line="360" w:lineRule="auto"/>
        <w:ind w:firstLine="420"/>
        <w:jc w:val="both"/>
        <w:rPr>
          <w:rFonts w:hint="eastAsia" w:ascii="宋体" w:hAnsi="宋体" w:eastAsia="宋体" w:cs="宋体"/>
          <w:i w:val="0"/>
          <w:iCs w:val="0"/>
          <w:color w:val="auto"/>
          <w:highlight w:val="none"/>
        </w:rPr>
      </w:pPr>
      <w:bookmarkStart w:id="149" w:name="bookmark1655"/>
      <w:bookmarkEnd w:id="149"/>
      <w:r>
        <w:rPr>
          <w:rFonts w:hint="eastAsia" w:ascii="宋体" w:hAnsi="宋体" w:eastAsia="宋体" w:cs="宋体"/>
          <w:i w:val="0"/>
          <w:iCs w:val="0"/>
          <w:color w:val="auto"/>
          <w:highlight w:val="none"/>
        </w:rPr>
        <w:t>分包金额限额：</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24BDF6A4">
      <w:pPr>
        <w:pStyle w:val="24"/>
        <w:tabs>
          <w:tab w:val="left" w:pos="5849"/>
        </w:tabs>
        <w:spacing w:line="360" w:lineRule="auto"/>
        <w:ind w:firstLine="42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4.3.</w:t>
      </w:r>
      <w:r>
        <w:rPr>
          <w:rFonts w:hint="eastAsia" w:ascii="宋体" w:hAnsi="宋体" w:eastAsia="宋体" w:cs="宋体"/>
          <w:i w:val="0"/>
          <w:iCs w:val="0"/>
          <w:color w:val="auto"/>
          <w:highlight w:val="none"/>
        </w:rPr>
        <w:t>10 分包人项目管理机构的设立：</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090DC8A0">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4.5承包人项目负责人</w:t>
      </w:r>
    </w:p>
    <w:p w14:paraId="741B3EF3">
      <w:pPr>
        <w:pStyle w:val="24"/>
        <w:tabs>
          <w:tab w:val="left" w:pos="5849"/>
        </w:tabs>
        <w:spacing w:line="360" w:lineRule="auto"/>
        <w:ind w:left="174" w:leftChars="83" w:firstLine="210" w:firstLineChars="10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4.5.5（1）同一施工项目负责人不能同时在两个及以上的工程项目上担任施工项目负责人</w:t>
      </w:r>
    </w:p>
    <w:p w14:paraId="68F85348">
      <w:pPr>
        <w:pStyle w:val="24"/>
        <w:tabs>
          <w:tab w:val="left" w:pos="5849"/>
        </w:tabs>
        <w:spacing w:line="360" w:lineRule="auto"/>
        <w:ind w:left="174" w:leftChars="83" w:firstLine="210" w:firstLineChars="10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（2）承包人应保证项目负责人每月在工地现场的时间不少于</w:t>
      </w:r>
      <w:r>
        <w:rPr>
          <w:rFonts w:hint="eastAsia" w:ascii="宋体" w:hAnsi="宋体" w:eastAsia="宋体" w:cs="宋体"/>
          <w:i w:val="0"/>
          <w:iCs w:val="0"/>
          <w:color w:val="auto"/>
          <w:highlight w:val="none"/>
          <w:u w:val="single"/>
          <w:lang w:val="en-US" w:bidi="en-US"/>
        </w:rPr>
        <w:t xml:space="preserve">      </w:t>
      </w:r>
      <w:r>
        <w:rPr>
          <w:rFonts w:hint="eastAsia" w:ascii="宋体" w:hAnsi="宋体" w:eastAsia="宋体" w:cs="宋体"/>
          <w:i w:val="0"/>
          <w:iCs w:val="0"/>
          <w:color w:val="auto"/>
          <w:highlight w:val="none"/>
          <w:lang w:val="en-US" w:bidi="en-US"/>
        </w:rPr>
        <w:t>日，否则将按每人每天人民币</w:t>
      </w:r>
      <w:r>
        <w:rPr>
          <w:rFonts w:hint="eastAsia" w:ascii="宋体" w:hAnsi="宋体" w:eastAsia="宋体" w:cs="宋体"/>
          <w:i w:val="0"/>
          <w:iCs w:val="0"/>
          <w:color w:val="auto"/>
          <w:highlight w:val="none"/>
          <w:u w:val="single"/>
          <w:lang w:val="en-US" w:bidi="en-US"/>
        </w:rPr>
        <w:t xml:space="preserve">     </w:t>
      </w:r>
      <w:r>
        <w:rPr>
          <w:rFonts w:hint="eastAsia" w:ascii="宋体" w:hAnsi="宋体" w:eastAsia="宋体" w:cs="宋体"/>
          <w:i w:val="0"/>
          <w:iCs w:val="0"/>
          <w:color w:val="auto"/>
          <w:highlight w:val="none"/>
          <w:lang w:val="en-US" w:bidi="en-US"/>
        </w:rPr>
        <w:t xml:space="preserve">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5E132B5C">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4.6承包人人员的管理</w:t>
      </w:r>
    </w:p>
    <w:p w14:paraId="461A0A5C">
      <w:pPr>
        <w:pStyle w:val="24"/>
        <w:tabs>
          <w:tab w:val="left" w:pos="5849"/>
        </w:tabs>
        <w:spacing w:line="360" w:lineRule="auto"/>
        <w:ind w:firstLine="420" w:firstLineChars="20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4.6.5承包人应保证项目总工（技术负责人）、专职安全员每月在工地现场的时间不少于</w:t>
      </w:r>
      <w:r>
        <w:rPr>
          <w:rFonts w:hint="eastAsia" w:ascii="宋体" w:hAnsi="宋体" w:eastAsia="宋体" w:cs="宋体"/>
          <w:i w:val="0"/>
          <w:iCs w:val="0"/>
          <w:color w:val="auto"/>
          <w:highlight w:val="none"/>
          <w:u w:val="single"/>
          <w:lang w:val="en-US" w:bidi="en-US"/>
        </w:rPr>
        <w:t xml:space="preserve">      </w:t>
      </w:r>
      <w:r>
        <w:rPr>
          <w:rFonts w:hint="eastAsia" w:ascii="宋体" w:hAnsi="宋体" w:eastAsia="宋体" w:cs="宋体"/>
          <w:i w:val="0"/>
          <w:iCs w:val="0"/>
          <w:color w:val="auto"/>
          <w:highlight w:val="none"/>
          <w:lang w:val="en-US" w:bidi="en-US"/>
        </w:rPr>
        <w:t>日，否则将按每人每天人民币</w:t>
      </w:r>
      <w:r>
        <w:rPr>
          <w:rFonts w:hint="eastAsia" w:ascii="宋体" w:hAnsi="宋体" w:eastAsia="宋体" w:cs="宋体"/>
          <w:i w:val="0"/>
          <w:iCs w:val="0"/>
          <w:color w:val="auto"/>
          <w:highlight w:val="none"/>
          <w:u w:val="single"/>
          <w:lang w:val="en-US" w:bidi="en-US"/>
        </w:rPr>
        <w:t xml:space="preserve">     </w:t>
      </w:r>
      <w:r>
        <w:rPr>
          <w:rFonts w:hint="eastAsia" w:ascii="宋体" w:hAnsi="宋体" w:eastAsia="宋体" w:cs="宋体"/>
          <w:i w:val="0"/>
          <w:iCs w:val="0"/>
          <w:color w:val="auto"/>
          <w:highlight w:val="none"/>
          <w:lang w:val="en-US" w:bidi="en-US"/>
        </w:rPr>
        <w:t>元的标准向发包人支付违约金。上述人员因其他事务需短期离开工地，应向发包人请假，经批准后方可离开，离开期间应委托项目相关负责人负责其外出时的日常工作。</w:t>
      </w:r>
    </w:p>
    <w:p w14:paraId="32D506DB">
      <w:pPr>
        <w:pStyle w:val="2"/>
        <w:spacing w:line="360" w:lineRule="auto"/>
        <w:jc w:val="both"/>
        <w:rPr>
          <w:rFonts w:hint="eastAsia" w:ascii="宋体" w:hAnsi="宋体" w:eastAsia="宋体" w:cs="宋体"/>
          <w:i w:val="0"/>
          <w:iCs w:val="0"/>
          <w:color w:val="auto"/>
          <w:highlight w:val="none"/>
          <w:lang w:eastAsia="zh-CN"/>
        </w:rPr>
      </w:pPr>
      <w:bookmarkStart w:id="150" w:name="bookmark1656"/>
      <w:bookmarkStart w:id="151" w:name="bookmark1657"/>
      <w:bookmarkStart w:id="152" w:name="bookmark1658"/>
      <w:r>
        <w:rPr>
          <w:rFonts w:hint="eastAsia" w:ascii="宋体" w:hAnsi="宋体" w:eastAsia="宋体" w:cs="宋体"/>
          <w:i w:val="0"/>
          <w:iCs w:val="0"/>
          <w:color w:val="auto"/>
          <w:highlight w:val="none"/>
          <w:lang w:eastAsia="zh-CN"/>
        </w:rPr>
        <w:t>4.7撤换承包人项目经理和其他人员</w:t>
      </w:r>
      <w:bookmarkEnd w:id="150"/>
      <w:bookmarkEnd w:id="151"/>
      <w:bookmarkEnd w:id="152"/>
    </w:p>
    <w:p w14:paraId="1138CB6A">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口</w:t>
      </w:r>
      <w:r>
        <w:rPr>
          <w:rFonts w:hint="eastAsia" w:ascii="宋体" w:hAnsi="宋体" w:eastAsia="宋体" w:cs="宋体"/>
          <w:i w:val="0"/>
          <w:iCs w:val="0"/>
          <w:color w:val="auto"/>
          <w:highlight w:val="none"/>
          <w:lang w:val="en-US" w:bidi="en-US"/>
        </w:rPr>
        <w:t>4.7.</w:t>
      </w:r>
      <w:r>
        <w:rPr>
          <w:rFonts w:hint="eastAsia" w:ascii="宋体" w:hAnsi="宋体" w:eastAsia="宋体" w:cs="宋体"/>
          <w:i w:val="0"/>
          <w:iCs w:val="0"/>
          <w:color w:val="auto"/>
          <w:highlight w:val="none"/>
        </w:rPr>
        <w:t>1中标人根据投标文件的承诺，投入本项目的项目经理、技术负责人、质量管理员、安全管理员等主要管理人员中标后不得更换(除因故去世、调离本单位外)。</w:t>
      </w:r>
    </w:p>
    <w:p w14:paraId="741DBA6B">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口</w:t>
      </w:r>
      <w:r>
        <w:rPr>
          <w:rFonts w:hint="eastAsia" w:ascii="宋体" w:hAnsi="宋体" w:eastAsia="宋体" w:cs="宋体"/>
          <w:i w:val="0"/>
          <w:iCs w:val="0"/>
          <w:color w:val="auto"/>
          <w:highlight w:val="none"/>
          <w:lang w:val="en-US" w:bidi="en-US"/>
        </w:rPr>
        <w:t>4.7.</w:t>
      </w:r>
      <w:r>
        <w:rPr>
          <w:rFonts w:hint="eastAsia" w:ascii="宋体" w:hAnsi="宋体" w:eastAsia="宋体" w:cs="宋体"/>
          <w:i w:val="0"/>
          <w:iCs w:val="0"/>
          <w:color w:val="auto"/>
          <w:highlight w:val="none"/>
        </w:rPr>
        <w:t>1投入本项目的项目经理、技术负责人、质量管理员、专职管理员等主要管理人员中标后，经中标人申请、监理机构审核允许、招标人同意后方可变更为不低于同等条 件的人员。</w:t>
      </w:r>
    </w:p>
    <w:p w14:paraId="4093AA69">
      <w:pPr>
        <w:pStyle w:val="24"/>
        <w:tabs>
          <w:tab w:val="left" w:pos="4711"/>
        </w:tabs>
        <w:spacing w:after="14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4.7.2除非发包人要求或者批准，承包人擅自更换项目经理、项目副经理、技术负责人、专职安全员的，将按每人每天人民币</w:t>
      </w:r>
      <w:r>
        <w:rPr>
          <w:rFonts w:hint="eastAsia" w:ascii="宋体" w:hAnsi="宋体" w:eastAsia="宋体" w:cs="宋体"/>
          <w:i w:val="0"/>
          <w:iCs w:val="0"/>
          <w:color w:val="auto"/>
          <w:highlight w:val="none"/>
          <w:u w:val="single"/>
          <w:lang w:val="en-US" w:bidi="en-US"/>
        </w:rPr>
        <w:t xml:space="preserve">     </w:t>
      </w:r>
      <w:r>
        <w:rPr>
          <w:rFonts w:hint="eastAsia" w:ascii="宋体" w:hAnsi="宋体" w:eastAsia="宋体" w:cs="宋体"/>
          <w:i w:val="0"/>
          <w:iCs w:val="0"/>
          <w:color w:val="auto"/>
          <w:highlight w:val="none"/>
          <w:lang w:val="en-US" w:bidi="en-US"/>
        </w:rPr>
        <w:t>元的标准向发包人支付违约金</w:t>
      </w:r>
      <w:r>
        <w:rPr>
          <w:rFonts w:hint="eastAsia" w:ascii="宋体" w:hAnsi="宋体" w:eastAsia="宋体" w:cs="宋体"/>
          <w:i w:val="0"/>
          <w:iCs w:val="0"/>
          <w:color w:val="auto"/>
          <w:highlight w:val="none"/>
        </w:rPr>
        <w:t>，由有关行政监督部门处理后报请有关行政监督部门将结果记入市场主体信用档案，公布不良行为记录。</w:t>
      </w:r>
    </w:p>
    <w:p w14:paraId="522C742E">
      <w:pPr>
        <w:pStyle w:val="24"/>
        <w:tabs>
          <w:tab w:val="left" w:pos="4711"/>
        </w:tabs>
        <w:spacing w:after="140" w:line="360" w:lineRule="auto"/>
        <w:ind w:firstLine="440"/>
        <w:jc w:val="both"/>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w:t>
      </w:r>
      <w:r>
        <w:rPr>
          <w:rFonts w:hint="eastAsia" w:ascii="宋体" w:hAnsi="宋体" w:eastAsia="宋体" w:cs="宋体"/>
          <w:i w:val="0"/>
          <w:iCs w:val="0"/>
          <w:color w:val="auto"/>
          <w:highlight w:val="none"/>
          <w:lang w:val="en-US" w:bidi="en-US"/>
        </w:rPr>
        <w:t>每人每天人民币</w:t>
      </w:r>
      <w:r>
        <w:rPr>
          <w:rFonts w:hint="eastAsia" w:ascii="宋体" w:hAnsi="宋体" w:eastAsia="宋体" w:cs="宋体"/>
          <w:i w:val="0"/>
          <w:iCs w:val="0"/>
          <w:color w:val="auto"/>
          <w:highlight w:val="none"/>
          <w:u w:val="single"/>
          <w:lang w:val="en-US" w:bidi="en-US"/>
        </w:rPr>
        <w:t xml:space="preserve">      </w:t>
      </w:r>
      <w:r>
        <w:rPr>
          <w:rFonts w:hint="eastAsia" w:ascii="宋体" w:hAnsi="宋体" w:eastAsia="宋体" w:cs="宋体"/>
          <w:i w:val="0"/>
          <w:iCs w:val="0"/>
          <w:color w:val="auto"/>
          <w:highlight w:val="none"/>
          <w:lang w:val="en-US" w:bidi="en-US"/>
        </w:rPr>
        <w:t>元</w:t>
      </w:r>
      <w:r>
        <w:rPr>
          <w:rFonts w:hint="eastAsia" w:ascii="宋体" w:hAnsi="宋体" w:eastAsia="宋体" w:cs="宋体"/>
          <w:i w:val="0"/>
          <w:iCs w:val="0"/>
          <w:color w:val="auto"/>
          <w:highlight w:val="none"/>
          <w:lang w:val="en-US"/>
        </w:rPr>
        <w:t>的标准向发包人支付违约金，直至按照发包人的要求增派（和/或更换）的人员到岗为此。</w:t>
      </w:r>
    </w:p>
    <w:p w14:paraId="4BDF1627">
      <w:pPr>
        <w:pStyle w:val="2"/>
        <w:spacing w:line="360" w:lineRule="auto"/>
        <w:jc w:val="both"/>
        <w:rPr>
          <w:rFonts w:hint="eastAsia" w:ascii="宋体" w:hAnsi="宋体" w:eastAsia="宋体" w:cs="宋体"/>
          <w:i w:val="0"/>
          <w:iCs w:val="0"/>
          <w:color w:val="auto"/>
          <w:highlight w:val="none"/>
          <w:lang w:eastAsia="zh-CN"/>
        </w:rPr>
      </w:pPr>
      <w:bookmarkStart w:id="153" w:name="bookmark1659"/>
      <w:bookmarkStart w:id="154" w:name="bookmark1660"/>
      <w:bookmarkStart w:id="155" w:name="bookmark1661"/>
      <w:r>
        <w:rPr>
          <w:rFonts w:hint="eastAsia" w:ascii="宋体" w:hAnsi="宋体" w:eastAsia="宋体" w:cs="宋体"/>
          <w:i w:val="0"/>
          <w:iCs w:val="0"/>
          <w:color w:val="auto"/>
          <w:highlight w:val="none"/>
          <w:lang w:eastAsia="zh-CN"/>
        </w:rPr>
        <w:t>4.11不利物质条件</w:t>
      </w:r>
      <w:bookmarkEnd w:id="153"/>
      <w:bookmarkEnd w:id="154"/>
      <w:bookmarkEnd w:id="155"/>
    </w:p>
    <w:p w14:paraId="1E6A3653">
      <w:pPr>
        <w:pStyle w:val="24"/>
        <w:tabs>
          <w:tab w:val="left" w:pos="8230"/>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4.11.1</w:t>
      </w:r>
      <w:r>
        <w:rPr>
          <w:rFonts w:hint="eastAsia" w:ascii="宋体" w:hAnsi="宋体" w:eastAsia="宋体" w:cs="宋体"/>
          <w:i w:val="0"/>
          <w:iCs w:val="0"/>
          <w:color w:val="auto"/>
          <w:highlight w:val="none"/>
        </w:rPr>
        <w:t>不利物质条件的范围：</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7F4CBB85">
      <w:pPr>
        <w:pStyle w:val="5"/>
        <w:spacing w:line="360" w:lineRule="auto"/>
        <w:jc w:val="both"/>
        <w:rPr>
          <w:rFonts w:hint="eastAsia" w:ascii="宋体" w:hAnsi="宋体" w:eastAsia="宋体" w:cs="宋体"/>
          <w:i w:val="0"/>
          <w:iCs w:val="0"/>
          <w:color w:val="auto"/>
          <w:highlight w:val="none"/>
          <w:lang w:eastAsia="zh-CN"/>
        </w:rPr>
      </w:pPr>
      <w:bookmarkStart w:id="156" w:name="bookmark1664"/>
      <w:bookmarkEnd w:id="156"/>
      <w:bookmarkStart w:id="157" w:name="bookmark1662"/>
      <w:bookmarkStart w:id="158" w:name="_Toc347230106"/>
      <w:bookmarkStart w:id="159" w:name="bookmark1665"/>
      <w:bookmarkStart w:id="160" w:name="_Toc3524"/>
      <w:bookmarkStart w:id="161" w:name="bookmark1663"/>
      <w:r>
        <w:rPr>
          <w:rFonts w:hint="eastAsia" w:ascii="宋体" w:hAnsi="宋体" w:eastAsia="宋体" w:cs="宋体"/>
          <w:i w:val="0"/>
          <w:iCs w:val="0"/>
          <w:color w:val="auto"/>
          <w:highlight w:val="none"/>
          <w:lang w:eastAsia="zh-CN"/>
        </w:rPr>
        <w:t>5. 材料和工程设备</w:t>
      </w:r>
      <w:bookmarkEnd w:id="157"/>
      <w:bookmarkEnd w:id="158"/>
      <w:bookmarkEnd w:id="159"/>
      <w:bookmarkEnd w:id="160"/>
      <w:bookmarkEnd w:id="161"/>
    </w:p>
    <w:p w14:paraId="14103244">
      <w:pPr>
        <w:pStyle w:val="2"/>
        <w:spacing w:line="360" w:lineRule="auto"/>
        <w:jc w:val="both"/>
        <w:rPr>
          <w:rFonts w:hint="eastAsia" w:ascii="宋体" w:hAnsi="宋体" w:eastAsia="宋体" w:cs="宋体"/>
          <w:i w:val="0"/>
          <w:iCs w:val="0"/>
          <w:color w:val="auto"/>
          <w:highlight w:val="none"/>
          <w:lang w:eastAsia="zh-CN"/>
        </w:rPr>
      </w:pPr>
      <w:bookmarkStart w:id="162" w:name="bookmark1666"/>
      <w:bookmarkStart w:id="163" w:name="bookmark1668"/>
      <w:bookmarkStart w:id="164" w:name="bookmark1667"/>
      <w:r>
        <w:rPr>
          <w:rFonts w:hint="eastAsia" w:ascii="宋体" w:hAnsi="宋体" w:eastAsia="宋体" w:cs="宋体"/>
          <w:i w:val="0"/>
          <w:iCs w:val="0"/>
          <w:color w:val="auto"/>
          <w:highlight w:val="none"/>
          <w:lang w:eastAsia="zh-CN"/>
        </w:rPr>
        <w:t>5.2发包人提供的材料和工程设备</w:t>
      </w:r>
      <w:bookmarkEnd w:id="162"/>
      <w:bookmarkEnd w:id="163"/>
      <w:bookmarkEnd w:id="164"/>
    </w:p>
    <w:p w14:paraId="367942A4">
      <w:pPr>
        <w:pStyle w:val="24"/>
        <w:tabs>
          <w:tab w:val="left" w:pos="8230"/>
        </w:tabs>
        <w:spacing w:line="360" w:lineRule="auto"/>
        <w:ind w:firstLine="420"/>
        <w:jc w:val="both"/>
        <w:rPr>
          <w:rFonts w:hint="eastAsia" w:ascii="宋体" w:hAnsi="宋体" w:eastAsia="宋体" w:cs="宋体"/>
          <w:i w:val="0"/>
          <w:iCs w:val="0"/>
          <w:color w:val="auto"/>
          <w:highlight w:val="none"/>
        </w:rPr>
      </w:pPr>
      <w:bookmarkStart w:id="165" w:name="bookmark1669"/>
      <w:bookmarkEnd w:id="165"/>
      <w:r>
        <w:rPr>
          <w:rFonts w:hint="eastAsia" w:ascii="宋体" w:hAnsi="宋体" w:eastAsia="宋体" w:cs="宋体"/>
          <w:i w:val="0"/>
          <w:iCs w:val="0"/>
          <w:color w:val="auto"/>
          <w:highlight w:val="none"/>
        </w:rPr>
        <w:t>5.2.1  发包人提供的材料和工程设备见下表：</w:t>
      </w:r>
    </w:p>
    <w:p w14:paraId="7ED3FC63">
      <w:pPr>
        <w:spacing w:beforeLines="50" w:afterLines="50" w:line="360" w:lineRule="auto"/>
        <w:ind w:firstLine="420" w:firstLineChars="200"/>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发包人提供的材料表（参考格式）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7"/>
        <w:gridCol w:w="1134"/>
        <w:gridCol w:w="851"/>
        <w:gridCol w:w="1134"/>
        <w:gridCol w:w="1134"/>
        <w:gridCol w:w="1559"/>
        <w:gridCol w:w="850"/>
      </w:tblGrid>
      <w:tr w14:paraId="23A4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588A1E3C">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1137" w:type="dxa"/>
            <w:noWrap w:val="0"/>
            <w:vAlign w:val="center"/>
          </w:tcPr>
          <w:p w14:paraId="18501A7C">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材料名称</w:t>
            </w:r>
          </w:p>
        </w:tc>
        <w:tc>
          <w:tcPr>
            <w:tcW w:w="1134" w:type="dxa"/>
            <w:noWrap w:val="0"/>
            <w:vAlign w:val="center"/>
          </w:tcPr>
          <w:p w14:paraId="6A29FE9E">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材料规格</w:t>
            </w:r>
          </w:p>
        </w:tc>
        <w:tc>
          <w:tcPr>
            <w:tcW w:w="851" w:type="dxa"/>
            <w:noWrap w:val="0"/>
            <w:vAlign w:val="center"/>
          </w:tcPr>
          <w:p w14:paraId="44779C78">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数量</w:t>
            </w:r>
          </w:p>
        </w:tc>
        <w:tc>
          <w:tcPr>
            <w:tcW w:w="1134" w:type="dxa"/>
            <w:noWrap w:val="0"/>
            <w:vAlign w:val="center"/>
          </w:tcPr>
          <w:p w14:paraId="3BE598FD">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交货地点</w:t>
            </w:r>
          </w:p>
        </w:tc>
        <w:tc>
          <w:tcPr>
            <w:tcW w:w="1134" w:type="dxa"/>
            <w:noWrap w:val="0"/>
            <w:vAlign w:val="center"/>
          </w:tcPr>
          <w:p w14:paraId="53561CD6">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交货方式</w:t>
            </w:r>
          </w:p>
        </w:tc>
        <w:tc>
          <w:tcPr>
            <w:tcW w:w="1559" w:type="dxa"/>
            <w:noWrap w:val="0"/>
            <w:vAlign w:val="center"/>
          </w:tcPr>
          <w:p w14:paraId="2388439C">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计划交货日期</w:t>
            </w:r>
          </w:p>
        </w:tc>
        <w:tc>
          <w:tcPr>
            <w:tcW w:w="850" w:type="dxa"/>
            <w:noWrap w:val="0"/>
            <w:vAlign w:val="center"/>
          </w:tcPr>
          <w:p w14:paraId="52D03493">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49CB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425D0D44">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7" w:type="dxa"/>
            <w:noWrap w:val="0"/>
            <w:vAlign w:val="center"/>
          </w:tcPr>
          <w:p w14:paraId="4B3D76CA">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75C223E2">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55D3E32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3BEE4933">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7993906C">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559" w:type="dxa"/>
            <w:noWrap w:val="0"/>
            <w:vAlign w:val="center"/>
          </w:tcPr>
          <w:p w14:paraId="4048EDEA">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0" w:type="dxa"/>
            <w:noWrap w:val="0"/>
            <w:vAlign w:val="center"/>
          </w:tcPr>
          <w:p w14:paraId="6FD547FE">
            <w:pPr>
              <w:snapToGrid w:val="0"/>
              <w:spacing w:line="360" w:lineRule="auto"/>
              <w:ind w:firstLine="420"/>
              <w:jc w:val="both"/>
              <w:rPr>
                <w:rFonts w:hint="eastAsia" w:ascii="宋体" w:hAnsi="宋体" w:eastAsia="宋体" w:cs="宋体"/>
                <w:i w:val="0"/>
                <w:iCs w:val="0"/>
                <w:color w:val="auto"/>
                <w:sz w:val="21"/>
                <w:szCs w:val="21"/>
                <w:highlight w:val="none"/>
              </w:rPr>
            </w:pPr>
          </w:p>
        </w:tc>
      </w:tr>
      <w:tr w14:paraId="46F4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4E04C0F3">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7" w:type="dxa"/>
            <w:noWrap w:val="0"/>
            <w:vAlign w:val="center"/>
          </w:tcPr>
          <w:p w14:paraId="7AF2D5A3">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1D5EEADA">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14240832">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05836CDA">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6484DBA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559" w:type="dxa"/>
            <w:noWrap w:val="0"/>
            <w:vAlign w:val="center"/>
          </w:tcPr>
          <w:p w14:paraId="28403D05">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0" w:type="dxa"/>
            <w:noWrap w:val="0"/>
            <w:vAlign w:val="center"/>
          </w:tcPr>
          <w:p w14:paraId="22954444">
            <w:pPr>
              <w:snapToGrid w:val="0"/>
              <w:spacing w:line="360" w:lineRule="auto"/>
              <w:ind w:firstLine="420"/>
              <w:jc w:val="both"/>
              <w:rPr>
                <w:rFonts w:hint="eastAsia" w:ascii="宋体" w:hAnsi="宋体" w:eastAsia="宋体" w:cs="宋体"/>
                <w:i w:val="0"/>
                <w:iCs w:val="0"/>
                <w:color w:val="auto"/>
                <w:sz w:val="21"/>
                <w:szCs w:val="21"/>
                <w:highlight w:val="none"/>
              </w:rPr>
            </w:pPr>
          </w:p>
        </w:tc>
      </w:tr>
      <w:tr w14:paraId="199D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2EC033DD">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7" w:type="dxa"/>
            <w:noWrap w:val="0"/>
            <w:vAlign w:val="center"/>
          </w:tcPr>
          <w:p w14:paraId="4D9450AF">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6523FF25">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013562B3">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76511CF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5EC088BB">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559" w:type="dxa"/>
            <w:noWrap w:val="0"/>
            <w:vAlign w:val="center"/>
          </w:tcPr>
          <w:p w14:paraId="7CD24244">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0" w:type="dxa"/>
            <w:noWrap w:val="0"/>
            <w:vAlign w:val="center"/>
          </w:tcPr>
          <w:p w14:paraId="48D216FD">
            <w:pPr>
              <w:snapToGrid w:val="0"/>
              <w:spacing w:line="360" w:lineRule="auto"/>
              <w:ind w:firstLine="420"/>
              <w:jc w:val="both"/>
              <w:rPr>
                <w:rFonts w:hint="eastAsia" w:ascii="宋体" w:hAnsi="宋体" w:eastAsia="宋体" w:cs="宋体"/>
                <w:i w:val="0"/>
                <w:iCs w:val="0"/>
                <w:color w:val="auto"/>
                <w:sz w:val="21"/>
                <w:szCs w:val="21"/>
                <w:highlight w:val="none"/>
              </w:rPr>
            </w:pPr>
          </w:p>
        </w:tc>
      </w:tr>
    </w:tbl>
    <w:p w14:paraId="33F10AFC">
      <w:pPr>
        <w:spacing w:beforeLines="50" w:afterLines="50" w:line="360" w:lineRule="auto"/>
        <w:ind w:firstLine="420" w:firstLineChars="200"/>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发包人提供的工程设备表（参考格式）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5"/>
        <w:gridCol w:w="1238"/>
        <w:gridCol w:w="851"/>
        <w:gridCol w:w="1134"/>
        <w:gridCol w:w="1134"/>
        <w:gridCol w:w="992"/>
        <w:gridCol w:w="992"/>
      </w:tblGrid>
      <w:tr w14:paraId="6EEF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9F8B515">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1455" w:type="dxa"/>
            <w:noWrap w:val="0"/>
            <w:vAlign w:val="center"/>
          </w:tcPr>
          <w:p w14:paraId="77DD229C">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工程设备名称</w:t>
            </w:r>
          </w:p>
        </w:tc>
        <w:tc>
          <w:tcPr>
            <w:tcW w:w="1238" w:type="dxa"/>
            <w:noWrap w:val="0"/>
            <w:vAlign w:val="center"/>
          </w:tcPr>
          <w:p w14:paraId="7C3C4FD9">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型号及规格</w:t>
            </w:r>
          </w:p>
        </w:tc>
        <w:tc>
          <w:tcPr>
            <w:tcW w:w="851" w:type="dxa"/>
            <w:noWrap w:val="0"/>
            <w:vAlign w:val="center"/>
          </w:tcPr>
          <w:p w14:paraId="24C5D5D9">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数量</w:t>
            </w:r>
          </w:p>
        </w:tc>
        <w:tc>
          <w:tcPr>
            <w:tcW w:w="1134" w:type="dxa"/>
            <w:noWrap w:val="0"/>
            <w:vAlign w:val="center"/>
          </w:tcPr>
          <w:p w14:paraId="15B2CF07">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交货地点</w:t>
            </w:r>
          </w:p>
        </w:tc>
        <w:tc>
          <w:tcPr>
            <w:tcW w:w="1134" w:type="dxa"/>
            <w:noWrap w:val="0"/>
            <w:vAlign w:val="center"/>
          </w:tcPr>
          <w:p w14:paraId="0BB975B3">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交货方式</w:t>
            </w:r>
          </w:p>
        </w:tc>
        <w:tc>
          <w:tcPr>
            <w:tcW w:w="992" w:type="dxa"/>
            <w:noWrap w:val="0"/>
            <w:vAlign w:val="center"/>
          </w:tcPr>
          <w:p w14:paraId="4D2F8445">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计划交货日期</w:t>
            </w:r>
          </w:p>
        </w:tc>
        <w:tc>
          <w:tcPr>
            <w:tcW w:w="992" w:type="dxa"/>
            <w:noWrap w:val="0"/>
            <w:vAlign w:val="center"/>
          </w:tcPr>
          <w:p w14:paraId="13BBED55">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4C5F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36F757BB">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455" w:type="dxa"/>
            <w:noWrap w:val="0"/>
            <w:vAlign w:val="center"/>
          </w:tcPr>
          <w:p w14:paraId="26F77365">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238" w:type="dxa"/>
            <w:noWrap w:val="0"/>
            <w:vAlign w:val="center"/>
          </w:tcPr>
          <w:p w14:paraId="79AB67FD">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1DA8AB0B">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74AFEDE3">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0A116D96">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04EE336A">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47DEA356">
            <w:pPr>
              <w:snapToGrid w:val="0"/>
              <w:spacing w:line="360" w:lineRule="auto"/>
              <w:ind w:firstLine="420"/>
              <w:jc w:val="both"/>
              <w:rPr>
                <w:rFonts w:hint="eastAsia" w:ascii="宋体" w:hAnsi="宋体" w:eastAsia="宋体" w:cs="宋体"/>
                <w:i w:val="0"/>
                <w:iCs w:val="0"/>
                <w:color w:val="auto"/>
                <w:sz w:val="21"/>
                <w:szCs w:val="21"/>
                <w:highlight w:val="none"/>
              </w:rPr>
            </w:pPr>
          </w:p>
        </w:tc>
      </w:tr>
      <w:tr w14:paraId="739B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7933A84F">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455" w:type="dxa"/>
            <w:noWrap w:val="0"/>
            <w:vAlign w:val="center"/>
          </w:tcPr>
          <w:p w14:paraId="5FB763C6">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238" w:type="dxa"/>
            <w:noWrap w:val="0"/>
            <w:vAlign w:val="center"/>
          </w:tcPr>
          <w:p w14:paraId="1BD7130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11995276">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5FCFE4DC">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3AA836B2">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7DBA87C2">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6C43A9A7">
            <w:pPr>
              <w:snapToGrid w:val="0"/>
              <w:spacing w:line="360" w:lineRule="auto"/>
              <w:ind w:firstLine="420"/>
              <w:jc w:val="both"/>
              <w:rPr>
                <w:rFonts w:hint="eastAsia" w:ascii="宋体" w:hAnsi="宋体" w:eastAsia="宋体" w:cs="宋体"/>
                <w:i w:val="0"/>
                <w:iCs w:val="0"/>
                <w:color w:val="auto"/>
                <w:sz w:val="21"/>
                <w:szCs w:val="21"/>
                <w:highlight w:val="none"/>
              </w:rPr>
            </w:pPr>
          </w:p>
        </w:tc>
      </w:tr>
    </w:tbl>
    <w:p w14:paraId="607AF0DD">
      <w:pPr>
        <w:pStyle w:val="5"/>
        <w:spacing w:line="360" w:lineRule="auto"/>
        <w:jc w:val="both"/>
        <w:rPr>
          <w:rFonts w:hint="eastAsia" w:ascii="宋体" w:hAnsi="宋体" w:eastAsia="宋体" w:cs="宋体"/>
          <w:i w:val="0"/>
          <w:iCs w:val="0"/>
          <w:color w:val="auto"/>
          <w:highlight w:val="none"/>
          <w:lang w:eastAsia="zh-CN"/>
        </w:rPr>
      </w:pPr>
      <w:bookmarkStart w:id="166" w:name="bookmark1672"/>
      <w:bookmarkEnd w:id="166"/>
      <w:bookmarkStart w:id="167" w:name="bookmark1670"/>
      <w:bookmarkStart w:id="168" w:name="_Toc1942276484"/>
      <w:bookmarkStart w:id="169" w:name="_Toc4956"/>
      <w:bookmarkStart w:id="170" w:name="_Toc6599"/>
      <w:bookmarkStart w:id="171" w:name="_Toc453"/>
      <w:bookmarkStart w:id="172" w:name="bookmark1671"/>
      <w:bookmarkStart w:id="173" w:name="bookmark1673"/>
      <w:r>
        <w:rPr>
          <w:rFonts w:hint="eastAsia" w:ascii="宋体" w:hAnsi="宋体" w:eastAsia="宋体" w:cs="宋体"/>
          <w:i w:val="0"/>
          <w:iCs w:val="0"/>
          <w:color w:val="auto"/>
          <w:highlight w:val="none"/>
          <w:lang w:eastAsia="zh-CN"/>
        </w:rPr>
        <w:t>6. 施工设备和临时设施</w:t>
      </w:r>
      <w:bookmarkEnd w:id="167"/>
      <w:bookmarkEnd w:id="168"/>
      <w:bookmarkEnd w:id="169"/>
      <w:bookmarkEnd w:id="170"/>
      <w:bookmarkEnd w:id="171"/>
      <w:bookmarkEnd w:id="172"/>
      <w:bookmarkEnd w:id="173"/>
    </w:p>
    <w:p w14:paraId="43875763">
      <w:pPr>
        <w:pStyle w:val="2"/>
        <w:spacing w:line="360" w:lineRule="auto"/>
        <w:jc w:val="both"/>
        <w:rPr>
          <w:rFonts w:hint="eastAsia" w:ascii="宋体" w:hAnsi="宋体" w:eastAsia="宋体" w:cs="宋体"/>
          <w:i w:val="0"/>
          <w:iCs w:val="0"/>
          <w:color w:val="auto"/>
          <w:highlight w:val="none"/>
          <w:lang w:eastAsia="zh-CN"/>
        </w:rPr>
      </w:pPr>
      <w:bookmarkStart w:id="174" w:name="bookmark1675"/>
      <w:bookmarkStart w:id="175" w:name="bookmark1676"/>
      <w:bookmarkStart w:id="176" w:name="bookmark1674"/>
      <w:r>
        <w:rPr>
          <w:rFonts w:hint="eastAsia" w:ascii="宋体" w:hAnsi="宋体" w:eastAsia="宋体" w:cs="宋体"/>
          <w:i w:val="0"/>
          <w:iCs w:val="0"/>
          <w:color w:val="auto"/>
          <w:highlight w:val="none"/>
          <w:lang w:eastAsia="zh-CN"/>
        </w:rPr>
        <w:t>6.1承包人提供的施工设备和临时设施</w:t>
      </w:r>
      <w:bookmarkEnd w:id="174"/>
      <w:bookmarkEnd w:id="175"/>
      <w:bookmarkEnd w:id="176"/>
    </w:p>
    <w:p w14:paraId="36B50CF0">
      <w:pPr>
        <w:pStyle w:val="24"/>
        <w:spacing w:after="140" w:line="360" w:lineRule="auto"/>
        <w:ind w:firstLine="44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bidi="en-US"/>
        </w:rPr>
        <w:t>6.1.2</w:t>
      </w:r>
      <w:r>
        <w:rPr>
          <w:rFonts w:hint="eastAsia" w:ascii="宋体" w:hAnsi="宋体" w:eastAsia="宋体" w:cs="宋体"/>
          <w:i w:val="0"/>
          <w:iCs w:val="0"/>
          <w:color w:val="auto"/>
          <w:sz w:val="21"/>
          <w:szCs w:val="21"/>
          <w:highlight w:val="none"/>
        </w:rPr>
        <w:t>承包人自行承担修建临时设施的费用，需要临时占地的，由承包人办理相关申请手续，发包人予以协助，发生的相关费用由承包人承担。</w:t>
      </w:r>
    </w:p>
    <w:p w14:paraId="1A725236">
      <w:pPr>
        <w:pStyle w:val="2"/>
        <w:spacing w:line="360" w:lineRule="auto"/>
        <w:jc w:val="both"/>
        <w:rPr>
          <w:rFonts w:hint="eastAsia" w:ascii="宋体" w:hAnsi="宋体" w:eastAsia="宋体" w:cs="宋体"/>
          <w:i w:val="0"/>
          <w:iCs w:val="0"/>
          <w:color w:val="auto"/>
          <w:sz w:val="21"/>
          <w:szCs w:val="21"/>
          <w:highlight w:val="none"/>
          <w:lang w:eastAsia="zh-CN"/>
        </w:rPr>
      </w:pPr>
      <w:bookmarkStart w:id="177" w:name="bookmark1679"/>
      <w:bookmarkStart w:id="178" w:name="bookmark1677"/>
      <w:bookmarkStart w:id="179" w:name="bookmark1678"/>
      <w:r>
        <w:rPr>
          <w:rFonts w:hint="eastAsia" w:ascii="宋体" w:hAnsi="宋体" w:eastAsia="宋体" w:cs="宋体"/>
          <w:i w:val="0"/>
          <w:iCs w:val="0"/>
          <w:color w:val="auto"/>
          <w:sz w:val="21"/>
          <w:szCs w:val="21"/>
          <w:highlight w:val="none"/>
          <w:lang w:eastAsia="zh-CN"/>
        </w:rPr>
        <w:t>6.2发包人提供的施工设备和临时设施</w:t>
      </w:r>
      <w:bookmarkEnd w:id="177"/>
      <w:bookmarkEnd w:id="178"/>
      <w:bookmarkEnd w:id="179"/>
    </w:p>
    <w:p w14:paraId="3B2B13CC">
      <w:pPr>
        <w:pStyle w:val="24"/>
        <w:numPr>
          <w:ilvl w:val="0"/>
          <w:numId w:val="14"/>
        </w:numPr>
        <w:tabs>
          <w:tab w:val="left" w:pos="903"/>
          <w:tab w:val="left" w:pos="8198"/>
        </w:tabs>
        <w:spacing w:line="360" w:lineRule="auto"/>
        <w:ind w:firstLine="420" w:firstLineChars="200"/>
        <w:jc w:val="both"/>
        <w:rPr>
          <w:rFonts w:hint="eastAsia" w:ascii="宋体" w:hAnsi="宋体" w:eastAsia="宋体" w:cs="宋体"/>
          <w:i w:val="0"/>
          <w:iCs w:val="0"/>
          <w:color w:val="auto"/>
          <w:sz w:val="21"/>
          <w:szCs w:val="21"/>
          <w:highlight w:val="none"/>
          <w:lang w:val="en-US"/>
        </w:rPr>
      </w:pPr>
      <w:bookmarkStart w:id="180" w:name="bookmark1680"/>
      <w:bookmarkEnd w:id="180"/>
      <w:r>
        <w:rPr>
          <w:rFonts w:hint="eastAsia" w:ascii="宋体" w:hAnsi="宋体" w:eastAsia="宋体" w:cs="宋体"/>
          <w:i w:val="0"/>
          <w:iCs w:val="0"/>
          <w:color w:val="auto"/>
          <w:sz w:val="21"/>
          <w:szCs w:val="21"/>
          <w:highlight w:val="none"/>
        </w:rPr>
        <w:t>发包人提供的的施工设备见下表：</w:t>
      </w:r>
    </w:p>
    <w:p w14:paraId="47F3DC7A">
      <w:pPr>
        <w:spacing w:beforeLines="50" w:afterLines="50" w:line="360" w:lineRule="auto"/>
        <w:ind w:firstLine="420" w:firstLineChars="200"/>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发包人提供的工程设备表（参考格式）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5"/>
        <w:gridCol w:w="1238"/>
        <w:gridCol w:w="851"/>
        <w:gridCol w:w="1134"/>
        <w:gridCol w:w="1134"/>
        <w:gridCol w:w="992"/>
        <w:gridCol w:w="992"/>
      </w:tblGrid>
      <w:tr w14:paraId="53A0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37F5D1F2">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1455" w:type="dxa"/>
            <w:noWrap w:val="0"/>
            <w:vAlign w:val="center"/>
          </w:tcPr>
          <w:p w14:paraId="5B7768CE">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施工</w:t>
            </w:r>
            <w:r>
              <w:rPr>
                <w:rFonts w:hint="eastAsia" w:ascii="宋体" w:hAnsi="宋体" w:eastAsia="宋体" w:cs="宋体"/>
                <w:i w:val="0"/>
                <w:iCs w:val="0"/>
                <w:color w:val="auto"/>
                <w:sz w:val="21"/>
                <w:szCs w:val="21"/>
                <w:highlight w:val="none"/>
              </w:rPr>
              <w:t>设备名称</w:t>
            </w:r>
          </w:p>
        </w:tc>
        <w:tc>
          <w:tcPr>
            <w:tcW w:w="1238" w:type="dxa"/>
            <w:noWrap w:val="0"/>
            <w:vAlign w:val="center"/>
          </w:tcPr>
          <w:p w14:paraId="6DAE6B7F">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型号及规格</w:t>
            </w:r>
          </w:p>
        </w:tc>
        <w:tc>
          <w:tcPr>
            <w:tcW w:w="851" w:type="dxa"/>
            <w:noWrap w:val="0"/>
            <w:vAlign w:val="center"/>
          </w:tcPr>
          <w:p w14:paraId="44FBE6CF">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数量</w:t>
            </w:r>
          </w:p>
        </w:tc>
        <w:tc>
          <w:tcPr>
            <w:tcW w:w="1134" w:type="dxa"/>
            <w:noWrap w:val="0"/>
            <w:vAlign w:val="center"/>
          </w:tcPr>
          <w:p w14:paraId="242D7C78">
            <w:pPr>
              <w:snapToGrid w:val="0"/>
              <w:spacing w:line="360" w:lineRule="auto"/>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设备状况</w:t>
            </w:r>
          </w:p>
        </w:tc>
        <w:tc>
          <w:tcPr>
            <w:tcW w:w="1134" w:type="dxa"/>
            <w:noWrap w:val="0"/>
            <w:vAlign w:val="center"/>
          </w:tcPr>
          <w:p w14:paraId="70ECFB91">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移交</w:t>
            </w:r>
            <w:r>
              <w:rPr>
                <w:rFonts w:hint="eastAsia" w:ascii="宋体" w:hAnsi="宋体" w:eastAsia="宋体" w:cs="宋体"/>
                <w:i w:val="0"/>
                <w:iCs w:val="0"/>
                <w:color w:val="auto"/>
                <w:sz w:val="21"/>
                <w:szCs w:val="21"/>
                <w:highlight w:val="none"/>
              </w:rPr>
              <w:t>地点</w:t>
            </w:r>
          </w:p>
        </w:tc>
        <w:tc>
          <w:tcPr>
            <w:tcW w:w="992" w:type="dxa"/>
            <w:noWrap w:val="0"/>
            <w:vAlign w:val="center"/>
          </w:tcPr>
          <w:p w14:paraId="6845D121">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计划</w:t>
            </w:r>
            <w:r>
              <w:rPr>
                <w:rFonts w:hint="eastAsia" w:ascii="宋体" w:hAnsi="宋体" w:eastAsia="宋体" w:cs="宋体"/>
                <w:i w:val="0"/>
                <w:iCs w:val="0"/>
                <w:color w:val="auto"/>
                <w:sz w:val="21"/>
                <w:szCs w:val="21"/>
                <w:highlight w:val="none"/>
                <w:lang w:eastAsia="zh-CN"/>
              </w:rPr>
              <w:t>移交</w:t>
            </w:r>
            <w:r>
              <w:rPr>
                <w:rFonts w:hint="eastAsia" w:ascii="宋体" w:hAnsi="宋体" w:eastAsia="宋体" w:cs="宋体"/>
                <w:i w:val="0"/>
                <w:iCs w:val="0"/>
                <w:color w:val="auto"/>
                <w:sz w:val="21"/>
                <w:szCs w:val="21"/>
                <w:highlight w:val="none"/>
              </w:rPr>
              <w:t>日期</w:t>
            </w:r>
          </w:p>
        </w:tc>
        <w:tc>
          <w:tcPr>
            <w:tcW w:w="992" w:type="dxa"/>
            <w:noWrap w:val="0"/>
            <w:vAlign w:val="center"/>
          </w:tcPr>
          <w:p w14:paraId="55F073E5">
            <w:pPr>
              <w:snapToGrid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32FC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2DAB6A35">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455" w:type="dxa"/>
            <w:noWrap w:val="0"/>
            <w:vAlign w:val="center"/>
          </w:tcPr>
          <w:p w14:paraId="4CE666EC">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238" w:type="dxa"/>
            <w:noWrap w:val="0"/>
            <w:vAlign w:val="center"/>
          </w:tcPr>
          <w:p w14:paraId="5AEE7A27">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64CEBF38">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26C3B404">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0957D6F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2B20ACAD">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13879518">
            <w:pPr>
              <w:snapToGrid w:val="0"/>
              <w:spacing w:line="360" w:lineRule="auto"/>
              <w:ind w:firstLine="420"/>
              <w:jc w:val="both"/>
              <w:rPr>
                <w:rFonts w:hint="eastAsia" w:ascii="宋体" w:hAnsi="宋体" w:eastAsia="宋体" w:cs="宋体"/>
                <w:i w:val="0"/>
                <w:iCs w:val="0"/>
                <w:color w:val="auto"/>
                <w:sz w:val="21"/>
                <w:szCs w:val="21"/>
                <w:highlight w:val="none"/>
              </w:rPr>
            </w:pPr>
          </w:p>
        </w:tc>
      </w:tr>
      <w:tr w14:paraId="010F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17F78255">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455" w:type="dxa"/>
            <w:noWrap w:val="0"/>
            <w:vAlign w:val="center"/>
          </w:tcPr>
          <w:p w14:paraId="01AE437D">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238" w:type="dxa"/>
            <w:noWrap w:val="0"/>
            <w:vAlign w:val="center"/>
          </w:tcPr>
          <w:p w14:paraId="134BBFD8">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851" w:type="dxa"/>
            <w:noWrap w:val="0"/>
            <w:vAlign w:val="center"/>
          </w:tcPr>
          <w:p w14:paraId="030E4FB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23598A7A">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1134" w:type="dxa"/>
            <w:noWrap w:val="0"/>
            <w:vAlign w:val="center"/>
          </w:tcPr>
          <w:p w14:paraId="24CB1ADE">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767D68D2">
            <w:pPr>
              <w:snapToGrid w:val="0"/>
              <w:spacing w:line="360" w:lineRule="auto"/>
              <w:ind w:firstLine="420"/>
              <w:jc w:val="both"/>
              <w:rPr>
                <w:rFonts w:hint="eastAsia" w:ascii="宋体" w:hAnsi="宋体" w:eastAsia="宋体" w:cs="宋体"/>
                <w:i w:val="0"/>
                <w:iCs w:val="0"/>
                <w:color w:val="auto"/>
                <w:sz w:val="21"/>
                <w:szCs w:val="21"/>
                <w:highlight w:val="none"/>
              </w:rPr>
            </w:pPr>
          </w:p>
        </w:tc>
        <w:tc>
          <w:tcPr>
            <w:tcW w:w="992" w:type="dxa"/>
            <w:noWrap w:val="0"/>
            <w:vAlign w:val="center"/>
          </w:tcPr>
          <w:p w14:paraId="683386C4">
            <w:pPr>
              <w:snapToGrid w:val="0"/>
              <w:spacing w:line="360" w:lineRule="auto"/>
              <w:ind w:firstLine="420"/>
              <w:jc w:val="both"/>
              <w:rPr>
                <w:rFonts w:hint="eastAsia" w:ascii="宋体" w:hAnsi="宋体" w:eastAsia="宋体" w:cs="宋体"/>
                <w:i w:val="0"/>
                <w:iCs w:val="0"/>
                <w:color w:val="auto"/>
                <w:sz w:val="21"/>
                <w:szCs w:val="21"/>
                <w:highlight w:val="none"/>
              </w:rPr>
            </w:pPr>
          </w:p>
        </w:tc>
      </w:tr>
    </w:tbl>
    <w:p w14:paraId="490E302D">
      <w:pPr>
        <w:spacing w:line="360" w:lineRule="auto"/>
        <w:jc w:val="both"/>
        <w:rPr>
          <w:rFonts w:hint="eastAsia" w:ascii="宋体" w:hAnsi="宋体" w:eastAsia="宋体" w:cs="宋体"/>
          <w:i w:val="0"/>
          <w:iCs w:val="0"/>
          <w:color w:val="auto"/>
          <w:sz w:val="21"/>
          <w:szCs w:val="21"/>
          <w:highlight w:val="none"/>
          <w:lang w:val="en-US" w:bidi="en-US"/>
        </w:rPr>
      </w:pPr>
      <w:r>
        <w:rPr>
          <w:rFonts w:hint="eastAsia" w:ascii="宋体" w:hAnsi="宋体" w:eastAsia="宋体" w:cs="宋体"/>
          <w:i w:val="0"/>
          <w:iCs w:val="0"/>
          <w:color w:val="auto"/>
          <w:sz w:val="21"/>
          <w:szCs w:val="21"/>
          <w:highlight w:val="none"/>
          <w:lang w:eastAsia="zh-CN"/>
        </w:rPr>
        <w:t>注：设备状况栏内填写该设备的新旧程度、购进时间、已使用小时数和最近一次的大修时间。</w:t>
      </w:r>
    </w:p>
    <w:p w14:paraId="0925E0B6">
      <w:pPr>
        <w:pStyle w:val="24"/>
        <w:tabs>
          <w:tab w:val="left" w:pos="903"/>
          <w:tab w:val="left" w:pos="8198"/>
        </w:tabs>
        <w:spacing w:after="20" w:line="360" w:lineRule="auto"/>
        <w:ind w:firstLine="420" w:firstLineChars="200"/>
        <w:jc w:val="both"/>
        <w:rPr>
          <w:rFonts w:hint="eastAsia" w:ascii="宋体" w:hAnsi="宋体" w:eastAsia="宋体" w:cs="宋体"/>
          <w:i w:val="0"/>
          <w:iCs w:val="0"/>
          <w:color w:val="auto"/>
          <w:sz w:val="21"/>
          <w:szCs w:val="21"/>
          <w:highlight w:val="none"/>
        </w:rPr>
      </w:pPr>
      <w:bookmarkStart w:id="181" w:name="bookmark1681"/>
      <w:bookmarkEnd w:id="181"/>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rPr>
        <w:t>2</w:t>
      </w:r>
      <w:r>
        <w:rPr>
          <w:rFonts w:hint="eastAsia" w:ascii="宋体" w:hAnsi="宋体" w:eastAsia="宋体" w:cs="宋体"/>
          <w:i w:val="0"/>
          <w:iCs w:val="0"/>
          <w:color w:val="auto"/>
          <w:sz w:val="21"/>
          <w:szCs w:val="21"/>
          <w:highlight w:val="none"/>
        </w:rPr>
        <w:t>）发包人提供的临时设施：</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lang w:val="en-US" w:bidi="en-US"/>
        </w:rPr>
        <w:t>。</w:t>
      </w:r>
    </w:p>
    <w:p w14:paraId="6909A2E7">
      <w:pPr>
        <w:pStyle w:val="5"/>
        <w:spacing w:line="360" w:lineRule="auto"/>
        <w:jc w:val="both"/>
        <w:rPr>
          <w:rFonts w:hint="eastAsia" w:ascii="宋体" w:hAnsi="宋体" w:eastAsia="宋体" w:cs="宋体"/>
          <w:i w:val="0"/>
          <w:iCs w:val="0"/>
          <w:color w:val="auto"/>
          <w:highlight w:val="none"/>
          <w:lang w:eastAsia="zh-CN"/>
        </w:rPr>
      </w:pPr>
      <w:bookmarkStart w:id="182" w:name="bookmark1684"/>
      <w:bookmarkEnd w:id="182"/>
      <w:bookmarkStart w:id="183" w:name="bookmark1682"/>
      <w:bookmarkStart w:id="184" w:name="_Toc1966053410"/>
      <w:bookmarkStart w:id="185" w:name="bookmark1685"/>
      <w:bookmarkStart w:id="186" w:name="_Toc2758"/>
      <w:bookmarkStart w:id="187" w:name="_Toc8746"/>
      <w:bookmarkStart w:id="188" w:name="bookmark1683"/>
      <w:bookmarkStart w:id="189" w:name="_Toc18798"/>
      <w:bookmarkStart w:id="190" w:name="bookmark1688"/>
      <w:bookmarkStart w:id="191" w:name="bookmark1686"/>
      <w:bookmarkStart w:id="192" w:name="bookmark1687"/>
      <w:r>
        <w:rPr>
          <w:rFonts w:hint="eastAsia" w:ascii="宋体" w:hAnsi="宋体" w:eastAsia="宋体" w:cs="宋体"/>
          <w:i w:val="0"/>
          <w:iCs w:val="0"/>
          <w:color w:val="auto"/>
          <w:highlight w:val="none"/>
          <w:lang w:eastAsia="zh-CN"/>
        </w:rPr>
        <w:t>7. 交通运输</w:t>
      </w:r>
      <w:bookmarkEnd w:id="183"/>
      <w:bookmarkEnd w:id="184"/>
      <w:bookmarkEnd w:id="185"/>
      <w:bookmarkEnd w:id="186"/>
      <w:bookmarkEnd w:id="187"/>
      <w:bookmarkEnd w:id="188"/>
      <w:bookmarkEnd w:id="189"/>
    </w:p>
    <w:p w14:paraId="5FB0872B">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7.1道路通行权和场外设施</w:t>
      </w:r>
      <w:bookmarkEnd w:id="190"/>
      <w:bookmarkEnd w:id="191"/>
      <w:bookmarkEnd w:id="192"/>
    </w:p>
    <w:p w14:paraId="4FC509C6">
      <w:pPr>
        <w:pStyle w:val="24"/>
        <w:tabs>
          <w:tab w:val="left" w:pos="8218"/>
        </w:tabs>
        <w:spacing w:line="360" w:lineRule="auto"/>
        <w:ind w:firstLine="42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rPr>
        <w:t>道路通行权和场外设施的约定：</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4BFC9231">
      <w:pPr>
        <w:pStyle w:val="5"/>
        <w:spacing w:line="360" w:lineRule="auto"/>
        <w:jc w:val="both"/>
        <w:rPr>
          <w:rFonts w:hint="eastAsia" w:ascii="宋体" w:hAnsi="宋体" w:eastAsia="宋体" w:cs="宋体"/>
          <w:i w:val="0"/>
          <w:iCs w:val="0"/>
          <w:color w:val="auto"/>
          <w:highlight w:val="none"/>
          <w:lang w:eastAsia="zh-CN"/>
        </w:rPr>
      </w:pPr>
      <w:bookmarkStart w:id="193" w:name="_Toc18147"/>
      <w:bookmarkStart w:id="194" w:name="_Toc1043714604"/>
      <w:bookmarkStart w:id="195" w:name="bookmark1692"/>
      <w:bookmarkStart w:id="196" w:name="bookmark1690"/>
      <w:bookmarkStart w:id="197" w:name="_Toc976"/>
      <w:bookmarkStart w:id="198" w:name="bookmark1689"/>
      <w:bookmarkStart w:id="199" w:name="_Toc28858"/>
      <w:bookmarkStart w:id="200" w:name="bookmark1693"/>
      <w:bookmarkStart w:id="201" w:name="bookmark1695"/>
      <w:bookmarkStart w:id="202" w:name="bookmark1694"/>
      <w:r>
        <w:rPr>
          <w:rFonts w:hint="eastAsia" w:ascii="宋体" w:hAnsi="宋体" w:eastAsia="宋体" w:cs="宋体"/>
          <w:i w:val="0"/>
          <w:iCs w:val="0"/>
          <w:color w:val="auto"/>
          <w:highlight w:val="none"/>
          <w:lang w:eastAsia="zh-CN"/>
        </w:rPr>
        <w:t>8. 测量放线</w:t>
      </w:r>
      <w:bookmarkEnd w:id="193"/>
      <w:bookmarkEnd w:id="194"/>
      <w:bookmarkEnd w:id="195"/>
      <w:bookmarkEnd w:id="196"/>
      <w:bookmarkEnd w:id="197"/>
      <w:bookmarkEnd w:id="198"/>
      <w:bookmarkEnd w:id="199"/>
    </w:p>
    <w:p w14:paraId="2AC31432">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8.1施工控制网</w:t>
      </w:r>
      <w:bookmarkEnd w:id="200"/>
      <w:bookmarkEnd w:id="201"/>
      <w:bookmarkEnd w:id="202"/>
    </w:p>
    <w:p w14:paraId="016EC3B6">
      <w:pPr>
        <w:pStyle w:val="25"/>
        <w:tabs>
          <w:tab w:val="left" w:pos="750"/>
          <w:tab w:val="left" w:pos="4898"/>
        </w:tabs>
        <w:spacing w:after="140" w:line="360" w:lineRule="auto"/>
        <w:ind w:left="420" w:firstLine="0"/>
        <w:jc w:val="both"/>
        <w:rPr>
          <w:rFonts w:hint="eastAsia" w:ascii="宋体" w:hAnsi="宋体" w:eastAsia="宋体" w:cs="宋体"/>
          <w:i w:val="0"/>
          <w:iCs w:val="0"/>
          <w:color w:val="auto"/>
          <w:highlight w:val="none"/>
          <w:lang w:eastAsia="zh-CN"/>
        </w:rPr>
      </w:pPr>
      <w:bookmarkStart w:id="203" w:name="bookmark1696"/>
      <w:bookmarkEnd w:id="203"/>
      <w:r>
        <w:rPr>
          <w:rFonts w:hint="eastAsia" w:ascii="宋体" w:hAnsi="宋体" w:eastAsia="宋体" w:cs="宋体"/>
          <w:i w:val="0"/>
          <w:iCs w:val="0"/>
          <w:color w:val="auto"/>
          <w:highlight w:val="none"/>
          <w:lang w:eastAsia="zh-CN" w:bidi="zh-CN"/>
        </w:rPr>
        <w:t>8.1.</w:t>
      </w:r>
      <w:r>
        <w:rPr>
          <w:rFonts w:hint="eastAsia" w:ascii="宋体" w:hAnsi="宋体" w:eastAsia="宋体" w:cs="宋体"/>
          <w:i w:val="0"/>
          <w:iCs w:val="0"/>
          <w:color w:val="auto"/>
          <w:highlight w:val="none"/>
          <w:lang w:val="zh-CN" w:eastAsia="zh-CN" w:bidi="zh-CN"/>
        </w:rPr>
        <w:t>1 施工控制网的约定：</w:t>
      </w:r>
      <w:r>
        <w:rPr>
          <w:rFonts w:hint="eastAsia" w:ascii="宋体" w:hAnsi="宋体" w:eastAsia="宋体" w:cs="宋体"/>
          <w:i w:val="0"/>
          <w:iCs w:val="0"/>
          <w:color w:val="auto"/>
          <w:highlight w:val="none"/>
          <w:u w:val="single"/>
          <w:lang w:eastAsia="zh-CN"/>
        </w:rPr>
        <w:tab/>
      </w:r>
      <w:r>
        <w:rPr>
          <w:rFonts w:hint="eastAsia" w:ascii="宋体" w:hAnsi="宋体" w:eastAsia="宋体" w:cs="宋体"/>
          <w:i w:val="0"/>
          <w:iCs w:val="0"/>
          <w:color w:val="auto"/>
          <w:highlight w:val="none"/>
          <w:lang w:eastAsia="zh-CN"/>
        </w:rPr>
        <w:t>。</w:t>
      </w:r>
    </w:p>
    <w:p w14:paraId="5E73BA73">
      <w:pPr>
        <w:pStyle w:val="5"/>
        <w:spacing w:line="360" w:lineRule="auto"/>
        <w:jc w:val="both"/>
        <w:rPr>
          <w:rFonts w:hint="eastAsia" w:ascii="宋体" w:hAnsi="宋体" w:eastAsia="宋体" w:cs="宋体"/>
          <w:i w:val="0"/>
          <w:iCs w:val="0"/>
          <w:color w:val="auto"/>
          <w:highlight w:val="none"/>
          <w:lang w:eastAsia="zh-CN"/>
        </w:rPr>
      </w:pPr>
      <w:bookmarkStart w:id="204" w:name="_Toc202010781"/>
      <w:bookmarkStart w:id="205" w:name="_Toc15272"/>
      <w:r>
        <w:rPr>
          <w:rFonts w:hint="eastAsia" w:ascii="宋体" w:hAnsi="宋体" w:eastAsia="宋体" w:cs="宋体"/>
          <w:i w:val="0"/>
          <w:iCs w:val="0"/>
          <w:color w:val="auto"/>
          <w:highlight w:val="none"/>
          <w:lang w:eastAsia="zh-CN"/>
        </w:rPr>
        <w:t>9. 施工安全、治安保卫和环境保护</w:t>
      </w:r>
      <w:bookmarkEnd w:id="204"/>
      <w:bookmarkEnd w:id="205"/>
    </w:p>
    <w:p w14:paraId="730BE05E">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9.2承包人的施工安全责任</w:t>
      </w:r>
    </w:p>
    <w:p w14:paraId="03D08139">
      <w:pPr>
        <w:pStyle w:val="2"/>
        <w:spacing w:line="360" w:lineRule="auto"/>
        <w:jc w:val="both"/>
        <w:rPr>
          <w:rFonts w:hint="eastAsia" w:ascii="宋体" w:hAnsi="宋体" w:eastAsia="宋体" w:cs="宋体"/>
          <w:i w:val="0"/>
          <w:iCs w:val="0"/>
          <w:snapToGrid w:val="0"/>
          <w:color w:val="auto"/>
          <w:kern w:val="0"/>
          <w:sz w:val="21"/>
          <w:szCs w:val="20"/>
          <w:highlight w:val="none"/>
          <w:lang w:val="en-US" w:eastAsia="zh-CN" w:bidi="zh-CN"/>
        </w:rPr>
      </w:pPr>
      <w:r>
        <w:rPr>
          <w:rFonts w:hint="eastAsia" w:ascii="宋体" w:hAnsi="宋体" w:eastAsia="宋体" w:cs="宋体"/>
          <w:i w:val="0"/>
          <w:iCs w:val="0"/>
          <w:color w:val="auto"/>
          <w:highlight w:val="none"/>
          <w:lang w:val="en-US" w:bidi="en-US"/>
        </w:rPr>
        <w:t xml:space="preserve">9.2. </w:t>
      </w:r>
      <w:r>
        <w:rPr>
          <w:rFonts w:hint="eastAsia" w:ascii="宋体" w:hAnsi="宋体" w:eastAsia="宋体" w:cs="宋体"/>
          <w:i w:val="0"/>
          <w:iCs w:val="0"/>
          <w:color w:val="auto"/>
          <w:highlight w:val="none"/>
        </w:rPr>
        <w:t>8安全施工措施所需费用在投标时不得做竞争调整。</w:t>
      </w:r>
      <w:r>
        <w:rPr>
          <w:rFonts w:hint="eastAsia" w:ascii="宋体" w:hAnsi="宋体" w:eastAsia="宋体" w:cs="宋体"/>
          <w:i w:val="0"/>
          <w:iCs w:val="0"/>
          <w:snapToGrid w:val="0"/>
          <w:color w:val="auto"/>
          <w:kern w:val="0"/>
          <w:sz w:val="21"/>
          <w:szCs w:val="20"/>
          <w:highlight w:val="none"/>
          <w:lang w:val="en-US" w:eastAsia="zh-CN" w:bidi="zh-CN"/>
        </w:rPr>
        <w:t>安全文明施工措施费承包人</w:t>
      </w:r>
    </w:p>
    <w:p w14:paraId="7C134693">
      <w:pPr>
        <w:pStyle w:val="2"/>
        <w:spacing w:line="360" w:lineRule="auto"/>
        <w:ind w:left="0" w:leftChars="0" w:firstLine="0" w:firstLineChars="0"/>
        <w:jc w:val="both"/>
        <w:rPr>
          <w:rFonts w:hint="eastAsia" w:ascii="宋体" w:hAnsi="宋体" w:eastAsia="宋体" w:cs="宋体"/>
          <w:i w:val="0"/>
          <w:iCs w:val="0"/>
          <w:snapToGrid w:val="0"/>
          <w:color w:val="auto"/>
          <w:kern w:val="0"/>
          <w:sz w:val="21"/>
          <w:szCs w:val="20"/>
          <w:highlight w:val="none"/>
          <w:lang w:val="en-US" w:eastAsia="zh-CN" w:bidi="zh-CN"/>
        </w:rPr>
      </w:pPr>
      <w:r>
        <w:rPr>
          <w:rFonts w:hint="eastAsia" w:ascii="宋体" w:hAnsi="宋体" w:eastAsia="宋体" w:cs="宋体"/>
          <w:i w:val="0"/>
          <w:iCs w:val="0"/>
          <w:snapToGrid w:val="0"/>
          <w:color w:val="auto"/>
          <w:kern w:val="0"/>
          <w:sz w:val="21"/>
          <w:szCs w:val="20"/>
          <w:highlight w:val="none"/>
          <w:lang w:val="en-US" w:eastAsia="zh-CN" w:bidi="zh-CN"/>
        </w:rPr>
        <w:t>应当按照直接费的2.5%提取，专门用于改善安全生产条件，改进文明施工环境、保障施工安全。并于月末按工程进度计算提取安全文明施工措施费，安全文明施工措施费在成本中据实列支。工程竣工决算后结余的安全文明施工措施费，应当退回发包人。</w:t>
      </w:r>
    </w:p>
    <w:p w14:paraId="0FB1AB7D">
      <w:pPr>
        <w:pStyle w:val="24"/>
        <w:tabs>
          <w:tab w:val="left" w:pos="754"/>
        </w:tabs>
        <w:spacing w:line="360" w:lineRule="auto"/>
        <w:ind w:left="420" w:firstLine="0"/>
        <w:jc w:val="both"/>
        <w:rPr>
          <w:rFonts w:hint="eastAsia" w:ascii="宋体" w:hAnsi="宋体" w:eastAsia="宋体" w:cs="宋体"/>
          <w:i w:val="0"/>
          <w:iCs w:val="0"/>
          <w:color w:val="auto"/>
          <w:highlight w:val="none"/>
        </w:rPr>
      </w:pPr>
    </w:p>
    <w:p w14:paraId="7F818282">
      <w:pPr>
        <w:pStyle w:val="24"/>
        <w:tabs>
          <w:tab w:val="left" w:pos="4162"/>
          <w:tab w:val="left" w:pos="6139"/>
        </w:tabs>
        <w:spacing w:after="14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 xml:space="preserve">9. 2. </w:t>
      </w:r>
      <w:r>
        <w:rPr>
          <w:rFonts w:hint="eastAsia" w:ascii="宋体" w:hAnsi="宋体" w:eastAsia="宋体" w:cs="宋体"/>
          <w:i w:val="0"/>
          <w:iCs w:val="0"/>
          <w:color w:val="auto"/>
          <w:highlight w:val="none"/>
        </w:rPr>
        <w:t>12下列工程应编制专项施工方案：</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rPr>
        <w:t>其中应组织专家论证 和审查的专项施工方案：</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1E54F89B">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9.7文明工地</w:t>
      </w:r>
    </w:p>
    <w:p w14:paraId="58ADDD31">
      <w:pPr>
        <w:pStyle w:val="24"/>
        <w:tabs>
          <w:tab w:val="left" w:pos="5323"/>
        </w:tabs>
        <w:spacing w:after="140" w:line="360" w:lineRule="auto"/>
        <w:ind w:firstLine="420"/>
        <w:jc w:val="both"/>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bidi="en-US"/>
        </w:rPr>
        <w:t xml:space="preserve">9.7. </w:t>
      </w:r>
      <w:r>
        <w:rPr>
          <w:rFonts w:hint="eastAsia" w:ascii="宋体" w:hAnsi="宋体" w:eastAsia="宋体" w:cs="宋体"/>
          <w:i w:val="0"/>
          <w:iCs w:val="0"/>
          <w:color w:val="auto"/>
          <w:highlight w:val="none"/>
        </w:rPr>
        <w:t>1本合同文明工地的约定：</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rPr>
        <w:t>。</w:t>
      </w:r>
      <w:bookmarkStart w:id="206" w:name="_Toc8738"/>
      <w:bookmarkStart w:id="207" w:name="bookmark1708"/>
      <w:bookmarkStart w:id="208" w:name="bookmark1709"/>
      <w:bookmarkStart w:id="209" w:name="_Toc845"/>
      <w:bookmarkStart w:id="210" w:name="bookmark1710"/>
    </w:p>
    <w:p w14:paraId="6DC723CA">
      <w:pPr>
        <w:pStyle w:val="5"/>
        <w:spacing w:line="360" w:lineRule="auto"/>
        <w:jc w:val="both"/>
        <w:rPr>
          <w:rFonts w:hint="eastAsia" w:ascii="宋体" w:hAnsi="宋体" w:eastAsia="宋体" w:cs="宋体"/>
          <w:i w:val="0"/>
          <w:iCs w:val="0"/>
          <w:color w:val="auto"/>
          <w:highlight w:val="none"/>
          <w:lang w:eastAsia="zh-CN"/>
        </w:rPr>
      </w:pPr>
      <w:bookmarkStart w:id="211" w:name="_Toc279920817"/>
      <w:bookmarkStart w:id="212" w:name="_Toc31061"/>
      <w:r>
        <w:rPr>
          <w:rFonts w:hint="eastAsia" w:ascii="宋体" w:hAnsi="宋体" w:eastAsia="宋体" w:cs="宋体"/>
          <w:i w:val="0"/>
          <w:iCs w:val="0"/>
          <w:color w:val="auto"/>
          <w:highlight w:val="none"/>
          <w:lang w:eastAsia="zh-CN"/>
        </w:rPr>
        <w:t>11. 开工和竣工（完工</w:t>
      </w:r>
      <w:bookmarkEnd w:id="206"/>
      <w:bookmarkEnd w:id="207"/>
      <w:bookmarkEnd w:id="208"/>
      <w:bookmarkEnd w:id="209"/>
      <w:bookmarkEnd w:id="210"/>
      <w:r>
        <w:rPr>
          <w:rFonts w:hint="eastAsia" w:ascii="宋体" w:hAnsi="宋体" w:eastAsia="宋体" w:cs="宋体"/>
          <w:i w:val="0"/>
          <w:iCs w:val="0"/>
          <w:color w:val="auto"/>
          <w:highlight w:val="none"/>
          <w:lang w:eastAsia="zh-CN"/>
        </w:rPr>
        <w:t>）</w:t>
      </w:r>
      <w:bookmarkEnd w:id="211"/>
      <w:bookmarkEnd w:id="212"/>
    </w:p>
    <w:p w14:paraId="71A26DB9">
      <w:pPr>
        <w:pStyle w:val="2"/>
        <w:spacing w:line="360" w:lineRule="auto"/>
        <w:jc w:val="both"/>
        <w:rPr>
          <w:rFonts w:hint="eastAsia" w:ascii="宋体" w:hAnsi="宋体" w:eastAsia="宋体" w:cs="宋体"/>
          <w:i w:val="0"/>
          <w:iCs w:val="0"/>
          <w:color w:val="auto"/>
          <w:highlight w:val="none"/>
          <w:lang w:eastAsia="zh-CN"/>
        </w:rPr>
      </w:pPr>
      <w:bookmarkStart w:id="213" w:name="bookmark1713"/>
      <w:bookmarkStart w:id="214" w:name="bookmark1712"/>
      <w:bookmarkStart w:id="215" w:name="bookmark1711"/>
      <w:r>
        <w:rPr>
          <w:rFonts w:hint="eastAsia" w:ascii="宋体" w:hAnsi="宋体" w:eastAsia="宋体" w:cs="宋体"/>
          <w:i w:val="0"/>
          <w:iCs w:val="0"/>
          <w:color w:val="auto"/>
          <w:highlight w:val="none"/>
          <w:lang w:eastAsia="zh-CN"/>
        </w:rPr>
        <w:t>11.2本工程主体工程完工时间为：</w:t>
      </w:r>
      <w:r>
        <w:rPr>
          <w:rFonts w:hint="eastAsia" w:ascii="宋体" w:hAnsi="宋体" w:eastAsia="宋体" w:cs="宋体"/>
          <w:i w:val="0"/>
          <w:iCs w:val="0"/>
          <w:color w:val="auto"/>
          <w:highlight w:val="none"/>
          <w:lang w:eastAsia="zh-CN"/>
        </w:rPr>
        <w:tab/>
      </w:r>
      <w:r>
        <w:rPr>
          <w:rFonts w:hint="eastAsia" w:ascii="宋体" w:hAnsi="宋体" w:eastAsia="宋体" w:cs="宋体"/>
          <w:i w:val="0"/>
          <w:iCs w:val="0"/>
          <w:color w:val="auto"/>
          <w:highlight w:val="none"/>
          <w:lang w:eastAsia="zh-CN"/>
        </w:rPr>
        <w:t xml:space="preserve">  年     月      日。</w:t>
      </w:r>
      <w:bookmarkEnd w:id="213"/>
      <w:bookmarkEnd w:id="214"/>
      <w:bookmarkEnd w:id="215"/>
    </w:p>
    <w:p w14:paraId="4DA6C0DB">
      <w:pPr>
        <w:pStyle w:val="2"/>
        <w:spacing w:line="360" w:lineRule="auto"/>
        <w:jc w:val="both"/>
        <w:rPr>
          <w:rFonts w:hint="eastAsia" w:ascii="宋体" w:hAnsi="宋体" w:eastAsia="宋体" w:cs="宋体"/>
          <w:i w:val="0"/>
          <w:iCs w:val="0"/>
          <w:color w:val="auto"/>
          <w:highlight w:val="none"/>
          <w:lang w:eastAsia="zh-CN"/>
        </w:rPr>
      </w:pPr>
      <w:bookmarkStart w:id="216" w:name="bookmark1714"/>
      <w:bookmarkStart w:id="217" w:name="bookmark1715"/>
      <w:bookmarkStart w:id="218" w:name="bookmark1716"/>
      <w:r>
        <w:rPr>
          <w:rFonts w:hint="eastAsia" w:ascii="宋体" w:hAnsi="宋体" w:eastAsia="宋体" w:cs="宋体"/>
          <w:i w:val="0"/>
          <w:iCs w:val="0"/>
          <w:color w:val="auto"/>
          <w:highlight w:val="none"/>
          <w:lang w:eastAsia="zh-CN"/>
        </w:rPr>
        <w:t>11.3发包人的工期延误</w:t>
      </w:r>
      <w:bookmarkEnd w:id="216"/>
      <w:bookmarkEnd w:id="217"/>
      <w:bookmarkEnd w:id="218"/>
    </w:p>
    <w:p w14:paraId="1AFD6C13">
      <w:pPr>
        <w:pStyle w:val="2"/>
        <w:spacing w:line="360" w:lineRule="auto"/>
        <w:jc w:val="both"/>
        <w:rPr>
          <w:rFonts w:hint="eastAsia" w:ascii="宋体" w:hAnsi="宋体" w:eastAsia="宋体" w:cs="宋体"/>
          <w:i w:val="0"/>
          <w:iCs w:val="0"/>
          <w:color w:val="auto"/>
          <w:highlight w:val="none"/>
          <w:lang w:eastAsia="zh-CN"/>
        </w:rPr>
      </w:pPr>
      <w:bookmarkStart w:id="219" w:name="bookmark1719"/>
      <w:bookmarkStart w:id="220" w:name="bookmark1718"/>
      <w:bookmarkStart w:id="221" w:name="bookmark1717"/>
      <w:r>
        <w:rPr>
          <w:rFonts w:hint="eastAsia" w:ascii="宋体" w:hAnsi="宋体" w:eastAsia="宋体" w:cs="宋体"/>
          <w:i w:val="0"/>
          <w:iCs w:val="0"/>
          <w:color w:val="auto"/>
          <w:highlight w:val="none"/>
          <w:lang w:eastAsia="zh-CN"/>
        </w:rPr>
        <w:t>11.4异常恶劣的气候条件</w:t>
      </w:r>
      <w:bookmarkEnd w:id="219"/>
      <w:bookmarkEnd w:id="220"/>
      <w:bookmarkEnd w:id="221"/>
    </w:p>
    <w:p w14:paraId="5ABAB93B">
      <w:pPr>
        <w:pStyle w:val="24"/>
        <w:spacing w:after="100"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11.4.3</w:t>
      </w:r>
      <w:r>
        <w:rPr>
          <w:rFonts w:hint="eastAsia" w:ascii="宋体" w:hAnsi="宋体" w:eastAsia="宋体" w:cs="宋体"/>
          <w:i w:val="0"/>
          <w:iCs w:val="0"/>
          <w:color w:val="auto"/>
          <w:highlight w:val="none"/>
        </w:rPr>
        <w:t>本合同工程界定异常恶劣气候条件的范围为：</w:t>
      </w:r>
    </w:p>
    <w:p w14:paraId="367095AD">
      <w:pPr>
        <w:pStyle w:val="24"/>
        <w:numPr>
          <w:ilvl w:val="0"/>
          <w:numId w:val="15"/>
        </w:numPr>
        <w:tabs>
          <w:tab w:val="left" w:pos="903"/>
          <w:tab w:val="left" w:pos="2959"/>
          <w:tab w:val="left" w:pos="5261"/>
        </w:tabs>
        <w:spacing w:after="100" w:line="360" w:lineRule="auto"/>
        <w:ind w:firstLine="420"/>
        <w:jc w:val="both"/>
        <w:rPr>
          <w:rFonts w:hint="eastAsia" w:ascii="宋体" w:hAnsi="宋体" w:eastAsia="宋体" w:cs="宋体"/>
          <w:i w:val="0"/>
          <w:iCs w:val="0"/>
          <w:color w:val="auto"/>
          <w:highlight w:val="none"/>
        </w:rPr>
      </w:pPr>
      <w:bookmarkStart w:id="222" w:name="bookmark1720"/>
      <w:bookmarkEnd w:id="222"/>
      <w:r>
        <w:rPr>
          <w:rFonts w:hint="eastAsia" w:ascii="宋体" w:hAnsi="宋体" w:eastAsia="宋体" w:cs="宋体"/>
          <w:i w:val="0"/>
          <w:iCs w:val="0"/>
          <w:color w:val="auto"/>
          <w:highlight w:val="none"/>
        </w:rPr>
        <w:t>日降雨量大于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mm</w:t>
      </w:r>
      <w:r>
        <w:rPr>
          <w:rFonts w:hint="eastAsia" w:ascii="宋体" w:hAnsi="宋体" w:eastAsia="宋体" w:cs="宋体"/>
          <w:i w:val="0"/>
          <w:iCs w:val="0"/>
          <w:color w:val="auto"/>
          <w:highlight w:val="none"/>
        </w:rPr>
        <w:t>的雨日超过</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天；</w:t>
      </w:r>
    </w:p>
    <w:p w14:paraId="0C89860D">
      <w:pPr>
        <w:pStyle w:val="24"/>
        <w:numPr>
          <w:ilvl w:val="0"/>
          <w:numId w:val="15"/>
        </w:numPr>
        <w:tabs>
          <w:tab w:val="left" w:pos="903"/>
          <w:tab w:val="left" w:pos="2539"/>
          <w:tab w:val="left" w:pos="4044"/>
        </w:tabs>
        <w:spacing w:after="100" w:line="360" w:lineRule="auto"/>
        <w:ind w:firstLine="420"/>
        <w:jc w:val="both"/>
        <w:rPr>
          <w:rFonts w:hint="eastAsia" w:ascii="宋体" w:hAnsi="宋体" w:eastAsia="宋体" w:cs="宋体"/>
          <w:i w:val="0"/>
          <w:iCs w:val="0"/>
          <w:color w:val="auto"/>
          <w:highlight w:val="none"/>
        </w:rPr>
      </w:pPr>
      <w:bookmarkStart w:id="223" w:name="bookmark1721"/>
      <w:bookmarkEnd w:id="223"/>
      <w:r>
        <w:rPr>
          <w:rFonts w:hint="eastAsia" w:ascii="宋体" w:hAnsi="宋体" w:eastAsia="宋体" w:cs="宋体"/>
          <w:i w:val="0"/>
          <w:iCs w:val="0"/>
          <w:color w:val="auto"/>
          <w:highlight w:val="none"/>
        </w:rPr>
        <w:t>风速大于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m/s</w:t>
      </w:r>
      <w:r>
        <w:rPr>
          <w:rFonts w:hint="eastAsia" w:ascii="宋体" w:hAnsi="宋体" w:eastAsia="宋体" w:cs="宋体"/>
          <w:i w:val="0"/>
          <w:iCs w:val="0"/>
          <w:color w:val="auto"/>
          <w:highlight w:val="none"/>
        </w:rPr>
        <w:t>的</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级以上台风灾害；</w:t>
      </w:r>
    </w:p>
    <w:p w14:paraId="294FC8D9">
      <w:pPr>
        <w:pStyle w:val="24"/>
        <w:numPr>
          <w:ilvl w:val="0"/>
          <w:numId w:val="15"/>
        </w:numPr>
        <w:tabs>
          <w:tab w:val="left" w:pos="903"/>
          <w:tab w:val="left" w:pos="2750"/>
          <w:tab w:val="left" w:pos="4855"/>
        </w:tabs>
        <w:spacing w:after="100" w:line="360" w:lineRule="auto"/>
        <w:ind w:firstLine="420"/>
        <w:jc w:val="both"/>
        <w:rPr>
          <w:rFonts w:hint="eastAsia" w:ascii="宋体" w:hAnsi="宋体" w:eastAsia="宋体" w:cs="宋体"/>
          <w:i w:val="0"/>
          <w:iCs w:val="0"/>
          <w:color w:val="auto"/>
          <w:highlight w:val="none"/>
        </w:rPr>
      </w:pPr>
      <w:bookmarkStart w:id="224" w:name="bookmark1722"/>
      <w:bookmarkEnd w:id="224"/>
      <w:r>
        <w:rPr>
          <w:rFonts w:hint="eastAsia" w:ascii="宋体" w:hAnsi="宋体" w:eastAsia="宋体" w:cs="宋体"/>
          <w:i w:val="0"/>
          <w:iCs w:val="0"/>
          <w:color w:val="auto"/>
          <w:highlight w:val="none"/>
        </w:rPr>
        <w:t>日气温超过</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rPr>
        <w:t>的高温大于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天；</w:t>
      </w:r>
    </w:p>
    <w:p w14:paraId="100AC461">
      <w:pPr>
        <w:pStyle w:val="24"/>
        <w:numPr>
          <w:ilvl w:val="0"/>
          <w:numId w:val="15"/>
        </w:numPr>
        <w:tabs>
          <w:tab w:val="left" w:pos="903"/>
          <w:tab w:val="left" w:pos="2750"/>
          <w:tab w:val="left" w:pos="4855"/>
        </w:tabs>
        <w:spacing w:after="100" w:line="360" w:lineRule="auto"/>
        <w:ind w:firstLine="420"/>
        <w:jc w:val="both"/>
        <w:rPr>
          <w:rFonts w:hint="eastAsia" w:ascii="宋体" w:hAnsi="宋体" w:eastAsia="宋体" w:cs="宋体"/>
          <w:i w:val="0"/>
          <w:iCs w:val="0"/>
          <w:color w:val="auto"/>
          <w:highlight w:val="none"/>
        </w:rPr>
      </w:pPr>
      <w:bookmarkStart w:id="225" w:name="bookmark1723"/>
      <w:bookmarkEnd w:id="225"/>
      <w:r>
        <w:rPr>
          <w:rFonts w:hint="eastAsia" w:ascii="宋体" w:hAnsi="宋体" w:eastAsia="宋体" w:cs="宋体"/>
          <w:i w:val="0"/>
          <w:iCs w:val="0"/>
          <w:color w:val="auto"/>
          <w:highlight w:val="none"/>
        </w:rPr>
        <w:t>日气温低于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rPr>
        <w:t>的严寒大于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天。</w:t>
      </w:r>
    </w:p>
    <w:p w14:paraId="12B49A57">
      <w:pPr>
        <w:pStyle w:val="24"/>
        <w:numPr>
          <w:ilvl w:val="0"/>
          <w:numId w:val="15"/>
        </w:numPr>
        <w:tabs>
          <w:tab w:val="left" w:pos="903"/>
        </w:tabs>
        <w:spacing w:after="100" w:line="360" w:lineRule="auto"/>
        <w:ind w:firstLine="420"/>
        <w:jc w:val="both"/>
        <w:rPr>
          <w:rFonts w:hint="eastAsia" w:ascii="宋体" w:hAnsi="宋体" w:eastAsia="宋体" w:cs="宋体"/>
          <w:i w:val="0"/>
          <w:iCs w:val="0"/>
          <w:color w:val="auto"/>
          <w:highlight w:val="none"/>
        </w:rPr>
      </w:pPr>
      <w:bookmarkStart w:id="226" w:name="bookmark1724"/>
      <w:bookmarkEnd w:id="226"/>
      <w:r>
        <w:rPr>
          <w:rFonts w:hint="eastAsia" w:ascii="宋体" w:hAnsi="宋体" w:eastAsia="宋体" w:cs="宋体"/>
          <w:i w:val="0"/>
          <w:iCs w:val="0"/>
          <w:color w:val="auto"/>
          <w:highlight w:val="none"/>
        </w:rPr>
        <w:t>造成工程损坏的冰雹和大雪灾害：</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w:t>
      </w:r>
    </w:p>
    <w:p w14:paraId="0491C2C2">
      <w:pPr>
        <w:pStyle w:val="24"/>
        <w:numPr>
          <w:ilvl w:val="0"/>
          <w:numId w:val="15"/>
        </w:numPr>
        <w:tabs>
          <w:tab w:val="left" w:pos="903"/>
        </w:tabs>
        <w:spacing w:after="100" w:line="360" w:lineRule="auto"/>
        <w:ind w:firstLine="420"/>
        <w:jc w:val="both"/>
        <w:rPr>
          <w:rFonts w:hint="eastAsia" w:ascii="宋体" w:hAnsi="宋体" w:eastAsia="宋体" w:cs="宋体"/>
          <w:i w:val="0"/>
          <w:iCs w:val="0"/>
          <w:color w:val="auto"/>
          <w:highlight w:val="none"/>
        </w:rPr>
      </w:pPr>
      <w:bookmarkStart w:id="227" w:name="bookmark1725"/>
      <w:bookmarkEnd w:id="227"/>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级以上的地震；</w:t>
      </w:r>
    </w:p>
    <w:p w14:paraId="786DC6CA">
      <w:pPr>
        <w:pStyle w:val="24"/>
        <w:numPr>
          <w:ilvl w:val="0"/>
          <w:numId w:val="15"/>
        </w:numPr>
        <w:tabs>
          <w:tab w:val="left" w:pos="903"/>
        </w:tabs>
        <w:spacing w:after="100" w:line="360" w:lineRule="auto"/>
        <w:ind w:firstLine="420"/>
        <w:jc w:val="both"/>
        <w:rPr>
          <w:rFonts w:hint="eastAsia" w:ascii="宋体" w:hAnsi="宋体" w:eastAsia="宋体" w:cs="宋体"/>
          <w:i w:val="0"/>
          <w:iCs w:val="0"/>
          <w:color w:val="auto"/>
          <w:highlight w:val="none"/>
        </w:rPr>
      </w:pPr>
      <w:bookmarkStart w:id="228" w:name="bookmark1726"/>
      <w:bookmarkEnd w:id="228"/>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年一遇及以上的洪水；</w:t>
      </w:r>
    </w:p>
    <w:p w14:paraId="177C7514">
      <w:pPr>
        <w:pStyle w:val="24"/>
        <w:numPr>
          <w:ilvl w:val="0"/>
          <w:numId w:val="15"/>
        </w:numPr>
        <w:tabs>
          <w:tab w:val="left" w:pos="903"/>
        </w:tabs>
        <w:spacing w:after="160" w:line="360" w:lineRule="auto"/>
        <w:ind w:firstLine="420"/>
        <w:jc w:val="both"/>
        <w:rPr>
          <w:rFonts w:hint="eastAsia" w:ascii="宋体" w:hAnsi="宋体" w:eastAsia="宋体" w:cs="宋体"/>
          <w:i w:val="0"/>
          <w:iCs w:val="0"/>
          <w:color w:val="auto"/>
          <w:highlight w:val="none"/>
        </w:rPr>
      </w:pPr>
      <w:bookmarkStart w:id="229" w:name="bookmark1727"/>
      <w:bookmarkEnd w:id="229"/>
      <w:r>
        <w:rPr>
          <w:rFonts w:hint="eastAsia" w:ascii="宋体" w:hAnsi="宋体" w:eastAsia="宋体" w:cs="宋体"/>
          <w:i w:val="0"/>
          <w:iCs w:val="0"/>
          <w:color w:val="auto"/>
          <w:highlight w:val="none"/>
        </w:rPr>
        <w:t>其他异常恶劣气候灾害。</w:t>
      </w:r>
    </w:p>
    <w:p w14:paraId="4134761F">
      <w:pPr>
        <w:pStyle w:val="2"/>
        <w:spacing w:line="360" w:lineRule="auto"/>
        <w:jc w:val="both"/>
        <w:rPr>
          <w:rFonts w:hint="eastAsia" w:ascii="宋体" w:hAnsi="宋体" w:eastAsia="宋体" w:cs="宋体"/>
          <w:i w:val="0"/>
          <w:iCs w:val="0"/>
          <w:color w:val="auto"/>
          <w:highlight w:val="none"/>
          <w:lang w:eastAsia="zh-CN"/>
        </w:rPr>
      </w:pPr>
      <w:bookmarkStart w:id="230" w:name="bookmark1729"/>
      <w:bookmarkStart w:id="231" w:name="bookmark1728"/>
      <w:bookmarkStart w:id="232" w:name="bookmark1730"/>
      <w:r>
        <w:rPr>
          <w:rFonts w:hint="eastAsia" w:ascii="宋体" w:hAnsi="宋体" w:eastAsia="宋体" w:cs="宋体"/>
          <w:i w:val="0"/>
          <w:iCs w:val="0"/>
          <w:color w:val="auto"/>
          <w:highlight w:val="none"/>
          <w:lang w:eastAsia="zh-CN"/>
        </w:rPr>
        <w:t>11.5承包人工期延误</w:t>
      </w:r>
      <w:bookmarkEnd w:id="230"/>
      <w:bookmarkEnd w:id="231"/>
      <w:bookmarkEnd w:id="232"/>
    </w:p>
    <w:p w14:paraId="68B1F59B">
      <w:pPr>
        <w:pStyle w:val="24"/>
        <w:spacing w:after="100"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(1)逾期完工违约金表(参考格式)</w:t>
      </w:r>
    </w:p>
    <w:tbl>
      <w:tblPr>
        <w:tblStyle w:val="15"/>
        <w:tblW w:w="0" w:type="auto"/>
        <w:jc w:val="center"/>
        <w:tblLayout w:type="fixed"/>
        <w:tblCellMar>
          <w:top w:w="0" w:type="dxa"/>
          <w:left w:w="10" w:type="dxa"/>
          <w:bottom w:w="0" w:type="dxa"/>
          <w:right w:w="10" w:type="dxa"/>
        </w:tblCellMar>
      </w:tblPr>
      <w:tblGrid>
        <w:gridCol w:w="576"/>
        <w:gridCol w:w="4536"/>
        <w:gridCol w:w="1699"/>
        <w:gridCol w:w="1541"/>
      </w:tblGrid>
      <w:tr w14:paraId="2D7EE836">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shd w:val="clear" w:color="auto" w:fill="FFFFFF"/>
            <w:noWrap w:val="0"/>
            <w:vAlign w:val="center"/>
          </w:tcPr>
          <w:p w14:paraId="1C645355">
            <w:pPr>
              <w:pStyle w:val="26"/>
              <w:spacing w:line="360" w:lineRule="auto"/>
              <w:ind w:firstLine="0"/>
              <w:jc w:val="both"/>
              <w:rPr>
                <w:rFonts w:hint="eastAsia" w:ascii="宋体" w:hAnsi="宋体" w:eastAsia="宋体" w:cs="宋体"/>
                <w:i w:val="0"/>
                <w:iCs w:val="0"/>
                <w:color w:val="auto"/>
                <w:sz w:val="17"/>
                <w:szCs w:val="17"/>
                <w:highlight w:val="none"/>
              </w:rPr>
            </w:pPr>
            <w:r>
              <w:rPr>
                <w:rFonts w:hint="eastAsia" w:ascii="宋体" w:hAnsi="宋体" w:eastAsia="宋体" w:cs="宋体"/>
                <w:i w:val="0"/>
                <w:iCs w:val="0"/>
                <w:color w:val="auto"/>
                <w:sz w:val="17"/>
                <w:szCs w:val="17"/>
                <w:highlight w:val="none"/>
              </w:rPr>
              <w:t>序号</w:t>
            </w:r>
          </w:p>
        </w:tc>
        <w:tc>
          <w:tcPr>
            <w:tcW w:w="4536" w:type="dxa"/>
            <w:tcBorders>
              <w:top w:val="single" w:color="auto" w:sz="4" w:space="0"/>
              <w:left w:val="single" w:color="auto" w:sz="4" w:space="0"/>
            </w:tcBorders>
            <w:shd w:val="clear" w:color="auto" w:fill="FFFFFF"/>
            <w:noWrap w:val="0"/>
            <w:vAlign w:val="center"/>
          </w:tcPr>
          <w:p w14:paraId="6F9B22F3">
            <w:pPr>
              <w:pStyle w:val="26"/>
              <w:spacing w:line="360" w:lineRule="auto"/>
              <w:ind w:firstLine="0"/>
              <w:jc w:val="center"/>
              <w:rPr>
                <w:rFonts w:hint="eastAsia" w:ascii="宋体" w:hAnsi="宋体" w:eastAsia="宋体" w:cs="宋体"/>
                <w:i w:val="0"/>
                <w:iCs w:val="0"/>
                <w:color w:val="auto"/>
                <w:sz w:val="17"/>
                <w:szCs w:val="17"/>
                <w:highlight w:val="none"/>
              </w:rPr>
            </w:pPr>
            <w:r>
              <w:rPr>
                <w:rFonts w:hint="eastAsia" w:ascii="宋体" w:hAnsi="宋体" w:eastAsia="宋体" w:cs="宋体"/>
                <w:i w:val="0"/>
                <w:iCs w:val="0"/>
                <w:color w:val="auto"/>
                <w:sz w:val="17"/>
                <w:szCs w:val="17"/>
                <w:highlight w:val="none"/>
              </w:rPr>
              <w:t>项目及其说明</w:t>
            </w:r>
          </w:p>
        </w:tc>
        <w:tc>
          <w:tcPr>
            <w:tcW w:w="1699" w:type="dxa"/>
            <w:tcBorders>
              <w:top w:val="single" w:color="auto" w:sz="4" w:space="0"/>
              <w:left w:val="single" w:color="auto" w:sz="4" w:space="0"/>
            </w:tcBorders>
            <w:shd w:val="clear" w:color="auto" w:fill="FFFFFF"/>
            <w:noWrap w:val="0"/>
            <w:vAlign w:val="center"/>
          </w:tcPr>
          <w:p w14:paraId="2180D262">
            <w:pPr>
              <w:pStyle w:val="26"/>
              <w:spacing w:line="360" w:lineRule="auto"/>
              <w:ind w:firstLine="0"/>
              <w:jc w:val="center"/>
              <w:rPr>
                <w:rFonts w:hint="eastAsia" w:ascii="宋体" w:hAnsi="宋体" w:eastAsia="宋体" w:cs="宋体"/>
                <w:i w:val="0"/>
                <w:iCs w:val="0"/>
                <w:color w:val="auto"/>
                <w:sz w:val="17"/>
                <w:szCs w:val="17"/>
                <w:highlight w:val="none"/>
              </w:rPr>
            </w:pPr>
            <w:r>
              <w:rPr>
                <w:rFonts w:hint="eastAsia" w:ascii="宋体" w:hAnsi="宋体" w:eastAsia="宋体" w:cs="宋体"/>
                <w:i w:val="0"/>
                <w:iCs w:val="0"/>
                <w:color w:val="auto"/>
                <w:sz w:val="17"/>
                <w:szCs w:val="17"/>
                <w:highlight w:val="none"/>
              </w:rPr>
              <w:t>要求完工日期</w:t>
            </w:r>
          </w:p>
        </w:tc>
        <w:tc>
          <w:tcPr>
            <w:tcW w:w="1541" w:type="dxa"/>
            <w:tcBorders>
              <w:top w:val="single" w:color="auto" w:sz="4" w:space="0"/>
              <w:left w:val="single" w:color="auto" w:sz="4" w:space="0"/>
              <w:right w:val="single" w:color="auto" w:sz="4" w:space="0"/>
            </w:tcBorders>
            <w:shd w:val="clear" w:color="auto" w:fill="FFFFFF"/>
            <w:noWrap w:val="0"/>
            <w:vAlign w:val="center"/>
          </w:tcPr>
          <w:p w14:paraId="387D0E1E">
            <w:pPr>
              <w:pStyle w:val="26"/>
              <w:spacing w:line="360" w:lineRule="auto"/>
              <w:ind w:firstLine="0"/>
              <w:jc w:val="center"/>
              <w:rPr>
                <w:rFonts w:hint="eastAsia" w:ascii="宋体" w:hAnsi="宋体" w:eastAsia="宋体" w:cs="宋体"/>
                <w:i w:val="0"/>
                <w:iCs w:val="0"/>
                <w:color w:val="auto"/>
                <w:sz w:val="17"/>
                <w:szCs w:val="17"/>
                <w:highlight w:val="none"/>
              </w:rPr>
            </w:pPr>
            <w:r>
              <w:rPr>
                <w:rFonts w:hint="eastAsia" w:ascii="宋体" w:hAnsi="宋体" w:eastAsia="宋体" w:cs="宋体"/>
                <w:i w:val="0"/>
                <w:iCs w:val="0"/>
                <w:color w:val="auto"/>
                <w:sz w:val="17"/>
                <w:szCs w:val="17"/>
                <w:highlight w:val="none"/>
              </w:rPr>
              <w:t>违约金(元/天)</w:t>
            </w:r>
          </w:p>
        </w:tc>
      </w:tr>
      <w:tr w14:paraId="405DACFE">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14:paraId="28A8953B">
            <w:pPr>
              <w:spacing w:line="360" w:lineRule="auto"/>
              <w:jc w:val="both"/>
              <w:rPr>
                <w:rFonts w:hint="eastAsia" w:ascii="宋体" w:hAnsi="宋体" w:eastAsia="宋体" w:cs="宋体"/>
                <w:i w:val="0"/>
                <w:iCs w:val="0"/>
                <w:color w:val="auto"/>
                <w:sz w:val="10"/>
                <w:szCs w:val="10"/>
                <w:highlight w:val="none"/>
              </w:rPr>
            </w:pPr>
          </w:p>
        </w:tc>
        <w:tc>
          <w:tcPr>
            <w:tcW w:w="4536" w:type="dxa"/>
            <w:tcBorders>
              <w:top w:val="single" w:color="auto" w:sz="4" w:space="0"/>
              <w:left w:val="single" w:color="auto" w:sz="4" w:space="0"/>
            </w:tcBorders>
            <w:shd w:val="clear" w:color="auto" w:fill="FFFFFF"/>
            <w:noWrap w:val="0"/>
            <w:vAlign w:val="top"/>
          </w:tcPr>
          <w:p w14:paraId="5AA148E9">
            <w:pPr>
              <w:spacing w:line="360" w:lineRule="auto"/>
              <w:jc w:val="both"/>
              <w:rPr>
                <w:rFonts w:hint="eastAsia" w:ascii="宋体" w:hAnsi="宋体" w:eastAsia="宋体" w:cs="宋体"/>
                <w:i w:val="0"/>
                <w:iCs w:val="0"/>
                <w:color w:val="auto"/>
                <w:sz w:val="10"/>
                <w:szCs w:val="10"/>
                <w:highlight w:val="none"/>
              </w:rPr>
            </w:pPr>
          </w:p>
        </w:tc>
        <w:tc>
          <w:tcPr>
            <w:tcW w:w="1699" w:type="dxa"/>
            <w:tcBorders>
              <w:top w:val="single" w:color="auto" w:sz="4" w:space="0"/>
              <w:left w:val="single" w:color="auto" w:sz="4" w:space="0"/>
            </w:tcBorders>
            <w:shd w:val="clear" w:color="auto" w:fill="FFFFFF"/>
            <w:noWrap w:val="0"/>
            <w:vAlign w:val="top"/>
          </w:tcPr>
          <w:p w14:paraId="79690B08">
            <w:pPr>
              <w:spacing w:line="360" w:lineRule="auto"/>
              <w:jc w:val="both"/>
              <w:rPr>
                <w:rFonts w:hint="eastAsia" w:ascii="宋体" w:hAnsi="宋体" w:eastAsia="宋体" w:cs="宋体"/>
                <w:i w:val="0"/>
                <w:iCs w:val="0"/>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3720ECBC">
            <w:pPr>
              <w:spacing w:line="360" w:lineRule="auto"/>
              <w:jc w:val="both"/>
              <w:rPr>
                <w:rFonts w:hint="eastAsia" w:ascii="宋体" w:hAnsi="宋体" w:eastAsia="宋体" w:cs="宋体"/>
                <w:i w:val="0"/>
                <w:iCs w:val="0"/>
                <w:color w:val="auto"/>
                <w:sz w:val="10"/>
                <w:szCs w:val="10"/>
                <w:highlight w:val="none"/>
              </w:rPr>
            </w:pPr>
          </w:p>
        </w:tc>
      </w:tr>
      <w:tr w14:paraId="0F79A840">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noWrap w:val="0"/>
            <w:vAlign w:val="top"/>
          </w:tcPr>
          <w:p w14:paraId="4E3C181C">
            <w:pPr>
              <w:spacing w:line="360" w:lineRule="auto"/>
              <w:jc w:val="both"/>
              <w:rPr>
                <w:rFonts w:hint="eastAsia" w:ascii="宋体" w:hAnsi="宋体" w:eastAsia="宋体" w:cs="宋体"/>
                <w:i w:val="0"/>
                <w:iCs w:val="0"/>
                <w:color w:val="auto"/>
                <w:sz w:val="10"/>
                <w:szCs w:val="10"/>
                <w:highlight w:val="none"/>
              </w:rPr>
            </w:pPr>
          </w:p>
        </w:tc>
        <w:tc>
          <w:tcPr>
            <w:tcW w:w="4536" w:type="dxa"/>
            <w:tcBorders>
              <w:top w:val="single" w:color="auto" w:sz="4" w:space="0"/>
              <w:left w:val="single" w:color="auto" w:sz="4" w:space="0"/>
            </w:tcBorders>
            <w:shd w:val="clear" w:color="auto" w:fill="FFFFFF"/>
            <w:noWrap w:val="0"/>
            <w:vAlign w:val="top"/>
          </w:tcPr>
          <w:p w14:paraId="0F85CB5D">
            <w:pPr>
              <w:spacing w:line="360" w:lineRule="auto"/>
              <w:jc w:val="both"/>
              <w:rPr>
                <w:rFonts w:hint="eastAsia" w:ascii="宋体" w:hAnsi="宋体" w:eastAsia="宋体" w:cs="宋体"/>
                <w:i w:val="0"/>
                <w:iCs w:val="0"/>
                <w:color w:val="auto"/>
                <w:sz w:val="10"/>
                <w:szCs w:val="10"/>
                <w:highlight w:val="none"/>
              </w:rPr>
            </w:pPr>
          </w:p>
        </w:tc>
        <w:tc>
          <w:tcPr>
            <w:tcW w:w="1699" w:type="dxa"/>
            <w:tcBorders>
              <w:top w:val="single" w:color="auto" w:sz="4" w:space="0"/>
              <w:left w:val="single" w:color="auto" w:sz="4" w:space="0"/>
            </w:tcBorders>
            <w:shd w:val="clear" w:color="auto" w:fill="FFFFFF"/>
            <w:noWrap w:val="0"/>
            <w:vAlign w:val="top"/>
          </w:tcPr>
          <w:p w14:paraId="21C5005D">
            <w:pPr>
              <w:spacing w:line="360" w:lineRule="auto"/>
              <w:jc w:val="both"/>
              <w:rPr>
                <w:rFonts w:hint="eastAsia" w:ascii="宋体" w:hAnsi="宋体" w:eastAsia="宋体" w:cs="宋体"/>
                <w:i w:val="0"/>
                <w:iCs w:val="0"/>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1F70F030">
            <w:pPr>
              <w:spacing w:line="360" w:lineRule="auto"/>
              <w:jc w:val="both"/>
              <w:rPr>
                <w:rFonts w:hint="eastAsia" w:ascii="宋体" w:hAnsi="宋体" w:eastAsia="宋体" w:cs="宋体"/>
                <w:i w:val="0"/>
                <w:iCs w:val="0"/>
                <w:color w:val="auto"/>
                <w:sz w:val="10"/>
                <w:szCs w:val="10"/>
                <w:highlight w:val="none"/>
              </w:rPr>
            </w:pPr>
          </w:p>
        </w:tc>
      </w:tr>
      <w:tr w14:paraId="3679BE3C">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noWrap w:val="0"/>
            <w:vAlign w:val="top"/>
          </w:tcPr>
          <w:p w14:paraId="3CC019AD">
            <w:pPr>
              <w:spacing w:line="360" w:lineRule="auto"/>
              <w:jc w:val="both"/>
              <w:rPr>
                <w:rFonts w:hint="eastAsia" w:ascii="宋体" w:hAnsi="宋体" w:eastAsia="宋体" w:cs="宋体"/>
                <w:i w:val="0"/>
                <w:iCs w:val="0"/>
                <w:color w:val="auto"/>
                <w:sz w:val="10"/>
                <w:szCs w:val="10"/>
                <w:highlight w:val="none"/>
              </w:rPr>
            </w:pPr>
          </w:p>
        </w:tc>
        <w:tc>
          <w:tcPr>
            <w:tcW w:w="4536" w:type="dxa"/>
            <w:tcBorders>
              <w:top w:val="single" w:color="auto" w:sz="4" w:space="0"/>
              <w:left w:val="single" w:color="auto" w:sz="4" w:space="0"/>
              <w:bottom w:val="single" w:color="auto" w:sz="4" w:space="0"/>
            </w:tcBorders>
            <w:shd w:val="clear" w:color="auto" w:fill="FFFFFF"/>
            <w:noWrap w:val="0"/>
            <w:vAlign w:val="top"/>
          </w:tcPr>
          <w:p w14:paraId="77148B94">
            <w:pPr>
              <w:spacing w:line="360" w:lineRule="auto"/>
              <w:jc w:val="both"/>
              <w:rPr>
                <w:rFonts w:hint="eastAsia" w:ascii="宋体" w:hAnsi="宋体" w:eastAsia="宋体" w:cs="宋体"/>
                <w:i w:val="0"/>
                <w:iCs w:val="0"/>
                <w:color w:val="auto"/>
                <w:sz w:val="10"/>
                <w:szCs w:val="10"/>
                <w:highlight w:val="none"/>
              </w:rPr>
            </w:pPr>
          </w:p>
        </w:tc>
        <w:tc>
          <w:tcPr>
            <w:tcW w:w="1699" w:type="dxa"/>
            <w:tcBorders>
              <w:top w:val="single" w:color="auto" w:sz="4" w:space="0"/>
              <w:left w:val="single" w:color="auto" w:sz="4" w:space="0"/>
              <w:bottom w:val="single" w:color="auto" w:sz="4" w:space="0"/>
            </w:tcBorders>
            <w:shd w:val="clear" w:color="auto" w:fill="FFFFFF"/>
            <w:noWrap w:val="0"/>
            <w:vAlign w:val="top"/>
          </w:tcPr>
          <w:p w14:paraId="5A4D78BC">
            <w:pPr>
              <w:spacing w:line="360" w:lineRule="auto"/>
              <w:jc w:val="both"/>
              <w:rPr>
                <w:rFonts w:hint="eastAsia" w:ascii="宋体" w:hAnsi="宋体" w:eastAsia="宋体" w:cs="宋体"/>
                <w:i w:val="0"/>
                <w:iCs w:val="0"/>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19333C7">
            <w:pPr>
              <w:spacing w:line="360" w:lineRule="auto"/>
              <w:jc w:val="both"/>
              <w:rPr>
                <w:rFonts w:hint="eastAsia" w:ascii="宋体" w:hAnsi="宋体" w:eastAsia="宋体" w:cs="宋体"/>
                <w:i w:val="0"/>
                <w:iCs w:val="0"/>
                <w:color w:val="auto"/>
                <w:sz w:val="10"/>
                <w:szCs w:val="10"/>
                <w:highlight w:val="none"/>
              </w:rPr>
            </w:pPr>
          </w:p>
        </w:tc>
      </w:tr>
    </w:tbl>
    <w:p w14:paraId="4309319A">
      <w:pPr>
        <w:spacing w:after="279" w:line="360" w:lineRule="auto"/>
        <w:jc w:val="both"/>
        <w:rPr>
          <w:rFonts w:hint="eastAsia" w:ascii="宋体" w:hAnsi="宋体" w:eastAsia="宋体" w:cs="宋体"/>
          <w:i w:val="0"/>
          <w:iCs w:val="0"/>
          <w:color w:val="auto"/>
          <w:highlight w:val="none"/>
        </w:rPr>
      </w:pPr>
    </w:p>
    <w:p w14:paraId="6781330D">
      <w:pPr>
        <w:pStyle w:val="24"/>
        <w:tabs>
          <w:tab w:val="left" w:pos="7999"/>
        </w:tabs>
        <w:spacing w:line="360" w:lineRule="auto"/>
        <w:ind w:firstLine="420" w:firstLineChars="20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承包人如未能按上表各节点要求的完工日期前完工，逾期完工违约金按</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元/ 天”计算。</w:t>
      </w:r>
    </w:p>
    <w:p w14:paraId="7C9E951C">
      <w:pPr>
        <w:pStyle w:val="24"/>
        <w:numPr>
          <w:ilvl w:val="0"/>
          <w:numId w:val="16"/>
        </w:numPr>
        <w:tabs>
          <w:tab w:val="left" w:pos="922"/>
          <w:tab w:val="left" w:pos="6190"/>
        </w:tabs>
        <w:spacing w:after="160" w:line="360" w:lineRule="auto"/>
        <w:ind w:firstLine="440"/>
        <w:jc w:val="both"/>
        <w:rPr>
          <w:rFonts w:hint="eastAsia" w:ascii="宋体" w:hAnsi="宋体" w:eastAsia="宋体" w:cs="宋体"/>
          <w:i w:val="0"/>
          <w:iCs w:val="0"/>
          <w:color w:val="auto"/>
          <w:highlight w:val="none"/>
        </w:rPr>
      </w:pPr>
      <w:bookmarkStart w:id="233" w:name="bookmark1731"/>
      <w:bookmarkEnd w:id="233"/>
      <w:r>
        <w:rPr>
          <w:rFonts w:hint="eastAsia" w:ascii="宋体" w:hAnsi="宋体" w:eastAsia="宋体" w:cs="宋体"/>
          <w:i w:val="0"/>
          <w:iCs w:val="0"/>
          <w:color w:val="auto"/>
          <w:highlight w:val="none"/>
        </w:rPr>
        <w:t>全部逾期完工违约金的总限额不超过合同总价的</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%,发包人可从应向承包人支付的任何金额中扣除此项违约金或以其他方式收回此款，此违约金的支付并不能解除承包人应完成工程的责任或合同规定的其他责任。</w:t>
      </w:r>
    </w:p>
    <w:p w14:paraId="2EA21037">
      <w:pPr>
        <w:pStyle w:val="2"/>
        <w:spacing w:line="360" w:lineRule="auto"/>
        <w:jc w:val="both"/>
        <w:rPr>
          <w:rFonts w:hint="eastAsia" w:ascii="宋体" w:hAnsi="宋体" w:eastAsia="宋体" w:cs="宋体"/>
          <w:i w:val="0"/>
          <w:iCs w:val="0"/>
          <w:color w:val="auto"/>
          <w:highlight w:val="none"/>
          <w:lang w:eastAsia="zh-CN"/>
        </w:rPr>
      </w:pPr>
      <w:bookmarkStart w:id="234" w:name="bookmark1733"/>
      <w:bookmarkStart w:id="235" w:name="bookmark1734"/>
      <w:bookmarkStart w:id="236" w:name="bookmark1732"/>
      <w:r>
        <w:rPr>
          <w:rFonts w:hint="eastAsia" w:ascii="宋体" w:hAnsi="宋体" w:eastAsia="宋体" w:cs="宋体"/>
          <w:i w:val="0"/>
          <w:iCs w:val="0"/>
          <w:color w:val="auto"/>
          <w:highlight w:val="none"/>
          <w:lang w:eastAsia="zh-CN"/>
        </w:rPr>
        <w:t>11.6工期提前</w:t>
      </w:r>
      <w:bookmarkEnd w:id="234"/>
      <w:bookmarkEnd w:id="235"/>
      <w:bookmarkEnd w:id="236"/>
    </w:p>
    <w:p w14:paraId="263374AE">
      <w:pPr>
        <w:pStyle w:val="24"/>
        <w:tabs>
          <w:tab w:val="left" w:pos="8218"/>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工期提前的</w:t>
      </w:r>
      <w:r>
        <w:rPr>
          <w:rFonts w:hint="eastAsia" w:ascii="宋体" w:hAnsi="宋体" w:eastAsia="宋体" w:cs="宋体"/>
          <w:i w:val="0"/>
          <w:iCs w:val="0"/>
          <w:color w:val="auto"/>
          <w:highlight w:val="none"/>
          <w:lang w:val="en-US" w:eastAsia="zh-CN"/>
        </w:rPr>
        <w:t>奖金</w:t>
      </w:r>
      <w:r>
        <w:rPr>
          <w:rFonts w:hint="eastAsia" w:ascii="宋体" w:hAnsi="宋体" w:eastAsia="宋体" w:cs="宋体"/>
          <w:i w:val="0"/>
          <w:iCs w:val="0"/>
          <w:color w:val="auto"/>
          <w:highlight w:val="none"/>
        </w:rPr>
        <w:t>约定：</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highlight w:val="none"/>
          <w:lang w:val="en-US" w:bidi="en-US"/>
        </w:rPr>
        <w:t>。</w:t>
      </w:r>
    </w:p>
    <w:p w14:paraId="778131DA">
      <w:pPr>
        <w:pStyle w:val="5"/>
        <w:spacing w:line="360" w:lineRule="auto"/>
        <w:jc w:val="both"/>
        <w:rPr>
          <w:rFonts w:hint="eastAsia" w:ascii="宋体" w:hAnsi="宋体" w:eastAsia="宋体" w:cs="宋体"/>
          <w:i w:val="0"/>
          <w:iCs w:val="0"/>
          <w:color w:val="auto"/>
          <w:highlight w:val="none"/>
          <w:lang w:eastAsia="zh-CN"/>
        </w:rPr>
      </w:pPr>
      <w:bookmarkStart w:id="237" w:name="_Toc1462804162"/>
      <w:bookmarkStart w:id="238" w:name="_Toc6849"/>
      <w:bookmarkStart w:id="239" w:name="bookmark1735"/>
      <w:bookmarkStart w:id="240" w:name="bookmark1737"/>
      <w:bookmarkStart w:id="241" w:name="_Toc23224"/>
      <w:bookmarkStart w:id="242" w:name="_Toc30709"/>
      <w:bookmarkStart w:id="243" w:name="bookmark1736"/>
      <w:r>
        <w:rPr>
          <w:rFonts w:hint="eastAsia" w:ascii="宋体" w:hAnsi="宋体" w:eastAsia="宋体" w:cs="宋体"/>
          <w:i w:val="0"/>
          <w:iCs w:val="0"/>
          <w:color w:val="auto"/>
          <w:highlight w:val="none"/>
          <w:lang w:eastAsia="zh-CN"/>
        </w:rPr>
        <w:t>12. 暂停施工</w:t>
      </w:r>
      <w:bookmarkEnd w:id="237"/>
      <w:bookmarkEnd w:id="238"/>
      <w:bookmarkEnd w:id="239"/>
      <w:bookmarkEnd w:id="240"/>
      <w:bookmarkEnd w:id="241"/>
      <w:bookmarkEnd w:id="242"/>
      <w:bookmarkEnd w:id="243"/>
    </w:p>
    <w:p w14:paraId="36E34FA1">
      <w:pPr>
        <w:pStyle w:val="2"/>
        <w:spacing w:line="360" w:lineRule="auto"/>
        <w:jc w:val="both"/>
        <w:rPr>
          <w:rFonts w:hint="eastAsia" w:ascii="宋体" w:hAnsi="宋体" w:eastAsia="宋体" w:cs="宋体"/>
          <w:i w:val="0"/>
          <w:iCs w:val="0"/>
          <w:color w:val="auto"/>
          <w:highlight w:val="none"/>
          <w:lang w:eastAsia="zh-CN"/>
        </w:rPr>
      </w:pPr>
      <w:bookmarkStart w:id="244" w:name="bookmark1738"/>
      <w:bookmarkStart w:id="245" w:name="bookmark1740"/>
      <w:bookmarkStart w:id="246" w:name="bookmark1739"/>
      <w:r>
        <w:rPr>
          <w:rFonts w:hint="eastAsia" w:ascii="宋体" w:hAnsi="宋体" w:eastAsia="宋体" w:cs="宋体"/>
          <w:i w:val="0"/>
          <w:iCs w:val="0"/>
          <w:color w:val="auto"/>
          <w:highlight w:val="none"/>
          <w:lang w:eastAsia="zh-CN"/>
        </w:rPr>
        <w:t>12.1承包人暂停施工的责任</w:t>
      </w:r>
      <w:bookmarkEnd w:id="244"/>
      <w:bookmarkEnd w:id="245"/>
      <w:bookmarkEnd w:id="246"/>
    </w:p>
    <w:p w14:paraId="70620191">
      <w:pPr>
        <w:pStyle w:val="24"/>
        <w:tabs>
          <w:tab w:val="left" w:pos="8220"/>
        </w:tabs>
        <w:spacing w:line="360" w:lineRule="auto"/>
        <w:ind w:left="440" w:firstLine="0"/>
        <w:jc w:val="both"/>
        <w:rPr>
          <w:rFonts w:hint="eastAsia" w:ascii="宋体" w:hAnsi="宋体" w:eastAsia="宋体" w:cs="宋体"/>
          <w:i w:val="0"/>
          <w:iCs w:val="0"/>
          <w:color w:val="auto"/>
          <w:highlight w:val="none"/>
          <w:lang w:val="en-US" w:bidi="en-US"/>
        </w:rPr>
      </w:pPr>
      <w:bookmarkStart w:id="247" w:name="bookmark1741"/>
      <w:bookmarkEnd w:id="247"/>
      <w:r>
        <w:rPr>
          <w:rFonts w:hint="eastAsia" w:ascii="宋体" w:hAnsi="宋体" w:eastAsia="宋体" w:cs="宋体"/>
          <w:i w:val="0"/>
          <w:iCs w:val="0"/>
          <w:color w:val="auto"/>
          <w:highlight w:val="none"/>
        </w:rPr>
        <w:t>包人承担暂停施工责任的其它情形：</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0493AA55">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12.2发包人暂停施工的责任</w:t>
      </w:r>
    </w:p>
    <w:p w14:paraId="5682E7BA">
      <w:pPr>
        <w:pStyle w:val="24"/>
        <w:numPr>
          <w:ilvl w:val="0"/>
          <w:numId w:val="16"/>
        </w:numPr>
        <w:tabs>
          <w:tab w:val="left" w:pos="923"/>
          <w:tab w:val="left" w:pos="8218"/>
        </w:tabs>
        <w:spacing w:after="140" w:line="360" w:lineRule="auto"/>
        <w:ind w:firstLine="440"/>
        <w:jc w:val="both"/>
        <w:rPr>
          <w:rFonts w:hint="eastAsia" w:ascii="宋体" w:hAnsi="宋体" w:eastAsia="宋体" w:cs="宋体"/>
          <w:i w:val="0"/>
          <w:iCs w:val="0"/>
          <w:color w:val="auto"/>
          <w:highlight w:val="none"/>
        </w:rPr>
      </w:pPr>
      <w:bookmarkStart w:id="248" w:name="bookmark1742"/>
      <w:bookmarkEnd w:id="248"/>
      <w:r>
        <w:rPr>
          <w:rFonts w:hint="eastAsia" w:ascii="宋体" w:hAnsi="宋体" w:eastAsia="宋体" w:cs="宋体"/>
          <w:i w:val="0"/>
          <w:iCs w:val="0"/>
          <w:color w:val="auto"/>
          <w:highlight w:val="none"/>
        </w:rPr>
        <w:t>发包人承担暂停施工责任的其它情形：</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02B35977">
      <w:pPr>
        <w:pStyle w:val="5"/>
        <w:spacing w:line="360" w:lineRule="auto"/>
        <w:jc w:val="both"/>
        <w:rPr>
          <w:rFonts w:hint="eastAsia" w:ascii="宋体" w:hAnsi="宋体" w:eastAsia="宋体" w:cs="宋体"/>
          <w:i w:val="0"/>
          <w:iCs w:val="0"/>
          <w:color w:val="auto"/>
          <w:highlight w:val="none"/>
          <w:lang w:eastAsia="zh-CN"/>
        </w:rPr>
      </w:pPr>
      <w:bookmarkStart w:id="249" w:name="_Toc4631"/>
      <w:bookmarkStart w:id="250" w:name="_Toc26672"/>
      <w:bookmarkStart w:id="251" w:name="bookmark1743"/>
      <w:bookmarkStart w:id="252" w:name="_Toc1569442510"/>
      <w:bookmarkStart w:id="253" w:name="bookmark1744"/>
      <w:bookmarkStart w:id="254" w:name="bookmark1745"/>
      <w:bookmarkStart w:id="255" w:name="_Toc29266"/>
      <w:r>
        <w:rPr>
          <w:rFonts w:hint="eastAsia" w:ascii="宋体" w:hAnsi="宋体" w:eastAsia="宋体" w:cs="宋体"/>
          <w:i w:val="0"/>
          <w:iCs w:val="0"/>
          <w:color w:val="auto"/>
          <w:highlight w:val="none"/>
          <w:lang w:eastAsia="zh-CN"/>
        </w:rPr>
        <w:t>13. 工程质量</w:t>
      </w:r>
      <w:bookmarkEnd w:id="249"/>
      <w:bookmarkEnd w:id="250"/>
      <w:bookmarkEnd w:id="251"/>
      <w:bookmarkEnd w:id="252"/>
      <w:bookmarkEnd w:id="253"/>
      <w:bookmarkEnd w:id="254"/>
      <w:bookmarkEnd w:id="255"/>
    </w:p>
    <w:p w14:paraId="68E9CBE3">
      <w:pPr>
        <w:pStyle w:val="2"/>
        <w:spacing w:line="360" w:lineRule="auto"/>
        <w:jc w:val="both"/>
        <w:rPr>
          <w:rFonts w:hint="eastAsia" w:ascii="宋体" w:hAnsi="宋体" w:eastAsia="宋体" w:cs="宋体"/>
          <w:i w:val="0"/>
          <w:iCs w:val="0"/>
          <w:color w:val="auto"/>
          <w:highlight w:val="none"/>
          <w:lang w:eastAsia="zh-CN"/>
        </w:rPr>
      </w:pPr>
      <w:bookmarkStart w:id="256" w:name="bookmark1746"/>
      <w:bookmarkStart w:id="257" w:name="bookmark1748"/>
      <w:bookmarkStart w:id="258" w:name="bookmark1747"/>
      <w:r>
        <w:rPr>
          <w:rFonts w:hint="eastAsia" w:ascii="宋体" w:hAnsi="宋体" w:eastAsia="宋体" w:cs="宋体"/>
          <w:i w:val="0"/>
          <w:iCs w:val="0"/>
          <w:color w:val="auto"/>
          <w:highlight w:val="none"/>
          <w:lang w:eastAsia="zh-CN"/>
        </w:rPr>
        <w:t>13.7质量评定</w:t>
      </w:r>
      <w:bookmarkEnd w:id="256"/>
      <w:bookmarkEnd w:id="257"/>
      <w:bookmarkEnd w:id="258"/>
    </w:p>
    <w:p w14:paraId="7664C8AF">
      <w:pPr>
        <w:pStyle w:val="24"/>
        <w:tabs>
          <w:tab w:val="left" w:pos="8228"/>
        </w:tabs>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13.7.4</w:t>
      </w:r>
      <w:r>
        <w:rPr>
          <w:rFonts w:hint="eastAsia" w:ascii="宋体" w:hAnsi="宋体" w:eastAsia="宋体" w:cs="宋体"/>
          <w:i w:val="0"/>
          <w:iCs w:val="0"/>
          <w:color w:val="auto"/>
          <w:highlight w:val="none"/>
        </w:rPr>
        <w:t>重要隐蔽单元工程和关键部位单元工程质量评定的约定：</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69960EBF">
      <w:pPr>
        <w:pStyle w:val="24"/>
        <w:tabs>
          <w:tab w:val="left" w:pos="3751"/>
          <w:tab w:val="left" w:pos="4834"/>
          <w:tab w:val="left" w:pos="8225"/>
        </w:tabs>
        <w:spacing w:after="24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 xml:space="preserve">13.7.7 </w:t>
      </w:r>
      <w:r>
        <w:rPr>
          <w:rFonts w:hint="eastAsia" w:ascii="宋体" w:hAnsi="宋体" w:eastAsia="宋体" w:cs="宋体"/>
          <w:i w:val="0"/>
          <w:iCs w:val="0"/>
          <w:color w:val="auto"/>
          <w:highlight w:val="none"/>
        </w:rPr>
        <w:t>工程合格标准为：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；优良标准为：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rPr>
        <w:t>达到优良的奖金为：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3068786E">
      <w:pPr>
        <w:pStyle w:val="2"/>
        <w:spacing w:line="360" w:lineRule="auto"/>
        <w:jc w:val="both"/>
        <w:rPr>
          <w:rFonts w:hint="eastAsia" w:ascii="宋体" w:hAnsi="宋体" w:eastAsia="宋体" w:cs="宋体"/>
          <w:i w:val="0"/>
          <w:iCs w:val="0"/>
          <w:color w:val="auto"/>
          <w:highlight w:val="none"/>
          <w:lang w:eastAsia="zh-CN"/>
        </w:rPr>
      </w:pPr>
      <w:bookmarkStart w:id="259" w:name="bookmark1751"/>
      <w:bookmarkStart w:id="260" w:name="bookmark1749"/>
      <w:bookmarkStart w:id="261" w:name="bookmark1750"/>
      <w:r>
        <w:rPr>
          <w:rFonts w:hint="eastAsia" w:ascii="宋体" w:hAnsi="宋体" w:eastAsia="宋体" w:cs="宋体"/>
          <w:i w:val="0"/>
          <w:iCs w:val="0"/>
          <w:color w:val="auto"/>
          <w:highlight w:val="none"/>
          <w:lang w:eastAsia="zh-CN"/>
        </w:rPr>
        <w:t>13.8质量事故处理</w:t>
      </w:r>
      <w:bookmarkEnd w:id="259"/>
      <w:bookmarkEnd w:id="260"/>
      <w:bookmarkEnd w:id="261"/>
    </w:p>
    <w:p w14:paraId="03C2B521">
      <w:pPr>
        <w:pStyle w:val="24"/>
        <w:tabs>
          <w:tab w:val="left" w:pos="4814"/>
        </w:tabs>
        <w:spacing w:after="18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13.8.4</w:t>
      </w:r>
      <w:r>
        <w:rPr>
          <w:rFonts w:hint="eastAsia" w:ascii="宋体" w:hAnsi="宋体" w:eastAsia="宋体" w:cs="宋体"/>
          <w:i w:val="0"/>
          <w:iCs w:val="0"/>
          <w:color w:val="auto"/>
          <w:highlight w:val="none"/>
        </w:rPr>
        <w:t>工程竣工验收时，</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向竣工验收委员会汇报并提交历次质量缺陷处理的备案资料。</w:t>
      </w:r>
    </w:p>
    <w:p w14:paraId="0EED57C7">
      <w:pPr>
        <w:pStyle w:val="5"/>
        <w:spacing w:line="360" w:lineRule="auto"/>
        <w:jc w:val="both"/>
        <w:rPr>
          <w:rFonts w:hint="eastAsia" w:ascii="宋体" w:hAnsi="宋体" w:eastAsia="宋体" w:cs="宋体"/>
          <w:i w:val="0"/>
          <w:iCs w:val="0"/>
          <w:color w:val="auto"/>
          <w:highlight w:val="none"/>
          <w:lang w:eastAsia="zh-CN"/>
        </w:rPr>
      </w:pPr>
      <w:bookmarkStart w:id="262" w:name="_Toc6407"/>
      <w:bookmarkStart w:id="263" w:name="_Toc20650"/>
      <w:bookmarkStart w:id="264" w:name="_Toc28336"/>
      <w:bookmarkStart w:id="265" w:name="bookmark1752"/>
      <w:bookmarkStart w:id="266" w:name="_Toc1965527390"/>
      <w:bookmarkStart w:id="267" w:name="bookmark1753"/>
      <w:bookmarkStart w:id="268" w:name="bookmark1754"/>
      <w:r>
        <w:rPr>
          <w:rFonts w:hint="eastAsia" w:ascii="宋体" w:hAnsi="宋体" w:eastAsia="宋体" w:cs="宋体"/>
          <w:i w:val="0"/>
          <w:iCs w:val="0"/>
          <w:color w:val="auto"/>
          <w:highlight w:val="none"/>
          <w:lang w:eastAsia="zh-CN"/>
        </w:rPr>
        <w:t>14 . 试验和检验</w:t>
      </w:r>
      <w:bookmarkEnd w:id="262"/>
      <w:bookmarkEnd w:id="263"/>
      <w:bookmarkEnd w:id="264"/>
      <w:bookmarkEnd w:id="265"/>
      <w:bookmarkEnd w:id="266"/>
      <w:bookmarkEnd w:id="267"/>
      <w:bookmarkEnd w:id="268"/>
    </w:p>
    <w:p w14:paraId="2AEE4E58">
      <w:pPr>
        <w:pStyle w:val="2"/>
        <w:spacing w:line="360" w:lineRule="auto"/>
        <w:jc w:val="both"/>
        <w:rPr>
          <w:rFonts w:hint="eastAsia" w:ascii="宋体" w:hAnsi="宋体" w:eastAsia="宋体" w:cs="宋体"/>
          <w:i w:val="0"/>
          <w:iCs w:val="0"/>
          <w:color w:val="auto"/>
          <w:highlight w:val="none"/>
          <w:lang w:eastAsia="zh-CN"/>
        </w:rPr>
      </w:pPr>
      <w:bookmarkStart w:id="269" w:name="bookmark1757"/>
      <w:bookmarkStart w:id="270" w:name="bookmark1755"/>
      <w:bookmarkStart w:id="271" w:name="bookmark1756"/>
      <w:r>
        <w:rPr>
          <w:rFonts w:hint="eastAsia" w:ascii="宋体" w:hAnsi="宋体" w:eastAsia="宋体" w:cs="宋体"/>
          <w:i w:val="0"/>
          <w:iCs w:val="0"/>
          <w:color w:val="auto"/>
          <w:highlight w:val="none"/>
          <w:lang w:eastAsia="zh-CN"/>
        </w:rPr>
        <w:t>14.1材料、工程设备和工程的试验和检验</w:t>
      </w:r>
      <w:bookmarkEnd w:id="269"/>
      <w:bookmarkEnd w:id="270"/>
      <w:bookmarkEnd w:id="271"/>
    </w:p>
    <w:p w14:paraId="65480826">
      <w:pPr>
        <w:pStyle w:val="24"/>
        <w:tabs>
          <w:tab w:val="left" w:pos="2071"/>
        </w:tabs>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14.1.5</w:t>
      </w:r>
      <w:r>
        <w:rPr>
          <w:rFonts w:hint="eastAsia" w:ascii="宋体" w:hAnsi="宋体" w:eastAsia="宋体" w:cs="宋体"/>
          <w:i w:val="0"/>
          <w:iCs w:val="0"/>
          <w:color w:val="auto"/>
          <w:highlight w:val="none"/>
        </w:rPr>
        <w:t>水工金属结构、启闭机及机电产品进场后的交货检查和验收中，承包人负责</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54E2B60A">
      <w:pPr>
        <w:pStyle w:val="24"/>
        <w:tabs>
          <w:tab w:val="left" w:pos="7525"/>
        </w:tabs>
        <w:spacing w:after="18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14.1.6</w:t>
      </w:r>
      <w:r>
        <w:rPr>
          <w:rFonts w:hint="eastAsia" w:ascii="宋体" w:hAnsi="宋体" w:eastAsia="宋体" w:cs="宋体"/>
          <w:i w:val="0"/>
          <w:iCs w:val="0"/>
          <w:color w:val="auto"/>
          <w:highlight w:val="none"/>
        </w:rPr>
        <w:t>本工程实行见证取样的试块、试件及有关材料：</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5EB0E3A1">
      <w:pPr>
        <w:pStyle w:val="5"/>
        <w:spacing w:line="360" w:lineRule="auto"/>
        <w:jc w:val="both"/>
        <w:rPr>
          <w:rFonts w:hint="eastAsia" w:ascii="宋体" w:hAnsi="宋体" w:eastAsia="宋体" w:cs="宋体"/>
          <w:i w:val="0"/>
          <w:iCs w:val="0"/>
          <w:color w:val="auto"/>
          <w:highlight w:val="none"/>
          <w:lang w:eastAsia="zh-CN"/>
        </w:rPr>
      </w:pPr>
      <w:bookmarkStart w:id="272" w:name="_Toc217"/>
      <w:bookmarkStart w:id="273" w:name="_Toc3236"/>
      <w:bookmarkStart w:id="274" w:name="bookmark1760"/>
      <w:bookmarkStart w:id="275" w:name="_Toc2879"/>
      <w:bookmarkStart w:id="276" w:name="_Toc752314433"/>
      <w:bookmarkStart w:id="277" w:name="bookmark1759"/>
      <w:bookmarkStart w:id="278" w:name="bookmark1758"/>
      <w:r>
        <w:rPr>
          <w:rFonts w:hint="eastAsia" w:ascii="宋体" w:hAnsi="宋体" w:eastAsia="宋体" w:cs="宋体"/>
          <w:i w:val="0"/>
          <w:iCs w:val="0"/>
          <w:color w:val="auto"/>
          <w:highlight w:val="none"/>
          <w:lang w:eastAsia="zh-CN"/>
        </w:rPr>
        <w:t>15. 变更</w:t>
      </w:r>
      <w:bookmarkEnd w:id="272"/>
      <w:bookmarkEnd w:id="273"/>
      <w:bookmarkEnd w:id="274"/>
      <w:bookmarkEnd w:id="275"/>
      <w:bookmarkEnd w:id="276"/>
    </w:p>
    <w:p w14:paraId="3D531B96">
      <w:pPr>
        <w:pStyle w:val="2"/>
        <w:spacing w:line="360" w:lineRule="auto"/>
        <w:jc w:val="both"/>
        <w:rPr>
          <w:rFonts w:hint="eastAsia" w:ascii="宋体" w:hAnsi="宋体" w:eastAsia="宋体" w:cs="宋体"/>
          <w:i w:val="0"/>
          <w:iCs w:val="0"/>
          <w:color w:val="auto"/>
          <w:highlight w:val="none"/>
          <w:lang w:eastAsia="zh-CN"/>
        </w:rPr>
      </w:pPr>
      <w:bookmarkStart w:id="279" w:name="bookmark1761"/>
      <w:r>
        <w:rPr>
          <w:rFonts w:hint="eastAsia" w:ascii="宋体" w:hAnsi="宋体" w:eastAsia="宋体" w:cs="宋体"/>
          <w:i w:val="0"/>
          <w:iCs w:val="0"/>
          <w:color w:val="auto"/>
          <w:highlight w:val="none"/>
          <w:lang w:eastAsia="zh-CN"/>
        </w:rPr>
        <w:t>15.1变更的范围和内容</w:t>
      </w:r>
      <w:bookmarkEnd w:id="277"/>
      <w:bookmarkEnd w:id="278"/>
      <w:bookmarkEnd w:id="279"/>
    </w:p>
    <w:p w14:paraId="741D102C">
      <w:pPr>
        <w:pStyle w:val="24"/>
        <w:tabs>
          <w:tab w:val="left" w:pos="2244"/>
          <w:tab w:val="left" w:pos="5791"/>
          <w:tab w:val="left" w:pos="7224"/>
        </w:tabs>
        <w:spacing w:line="360" w:lineRule="auto"/>
        <w:ind w:firstLine="420" w:firstLineChars="200"/>
        <w:jc w:val="both"/>
        <w:rPr>
          <w:rFonts w:hint="eastAsia" w:ascii="宋体" w:hAnsi="宋体" w:eastAsia="宋体" w:cs="宋体"/>
          <w:i w:val="0"/>
          <w:iCs w:val="0"/>
          <w:color w:val="auto"/>
          <w:highlight w:val="none"/>
          <w:lang w:val="en-US" w:bidi="en-US"/>
        </w:rPr>
      </w:pPr>
      <w:bookmarkStart w:id="280" w:name="bookmark1762"/>
      <w:bookmarkEnd w:id="280"/>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rPr>
        <w:t>6</w:t>
      </w:r>
      <w:r>
        <w:rPr>
          <w:rFonts w:hint="eastAsia" w:ascii="宋体" w:hAnsi="宋体" w:eastAsia="宋体" w:cs="宋体"/>
          <w:i w:val="0"/>
          <w:iCs w:val="0"/>
          <w:color w:val="auto"/>
          <w:highlight w:val="none"/>
        </w:rPr>
        <w:t>）增加或减少合同中关键项目的工程量超过其项目工程总量的</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%,关键项目：</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,单价调整方式：</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2A00691F">
      <w:pPr>
        <w:pStyle w:val="24"/>
        <w:tabs>
          <w:tab w:val="left" w:pos="2244"/>
          <w:tab w:val="left" w:pos="5791"/>
          <w:tab w:val="left" w:pos="7224"/>
        </w:tabs>
        <w:spacing w:line="360" w:lineRule="auto"/>
        <w:ind w:left="420" w:leftChars="200" w:firstLine="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□（6）本合同工程不因增加或减少合同工程量而调整合同单价。</w:t>
      </w:r>
    </w:p>
    <w:p w14:paraId="469BD99F">
      <w:pPr>
        <w:pStyle w:val="2"/>
        <w:spacing w:line="360" w:lineRule="auto"/>
        <w:jc w:val="both"/>
        <w:rPr>
          <w:rFonts w:hint="eastAsia" w:ascii="宋体" w:hAnsi="宋体" w:eastAsia="宋体" w:cs="宋体"/>
          <w:i w:val="0"/>
          <w:iCs w:val="0"/>
          <w:color w:val="auto"/>
          <w:highlight w:val="none"/>
          <w:lang w:eastAsia="zh-CN"/>
        </w:rPr>
      </w:pPr>
      <w:bookmarkStart w:id="281" w:name="bookmark1764"/>
      <w:bookmarkStart w:id="282" w:name="bookmark1765"/>
      <w:bookmarkStart w:id="283" w:name="bookmark1763"/>
      <w:r>
        <w:rPr>
          <w:rFonts w:hint="eastAsia" w:ascii="宋体" w:hAnsi="宋体" w:eastAsia="宋体" w:cs="宋体"/>
          <w:i w:val="0"/>
          <w:iCs w:val="0"/>
          <w:color w:val="auto"/>
          <w:highlight w:val="none"/>
          <w:lang w:eastAsia="zh-CN"/>
        </w:rPr>
        <w:t>15.4变更的估价原则</w:t>
      </w:r>
      <w:bookmarkEnd w:id="281"/>
      <w:bookmarkEnd w:id="282"/>
      <w:bookmarkEnd w:id="283"/>
    </w:p>
    <w:p w14:paraId="11B90AA1">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15.4.3</w:t>
      </w:r>
      <w:r>
        <w:rPr>
          <w:rFonts w:hint="eastAsia" w:ascii="宋体" w:hAnsi="宋体" w:eastAsia="宋体" w:cs="宋体"/>
          <w:i w:val="0"/>
          <w:iCs w:val="0"/>
          <w:color w:val="auto"/>
          <w:highlight w:val="none"/>
        </w:rPr>
        <w:t>已标价工程量清单中无适用或类似子目的单价，按照以下原则确定：</w:t>
      </w:r>
    </w:p>
    <w:p w14:paraId="1F3FDE2B">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3F2CADAE">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②无定额可套的，由发包人、承包人、监理人市场询价确定。</w:t>
      </w:r>
    </w:p>
    <w:p w14:paraId="39DDE124">
      <w:pPr>
        <w:pStyle w:val="2"/>
        <w:spacing w:line="360" w:lineRule="auto"/>
        <w:jc w:val="both"/>
        <w:rPr>
          <w:rFonts w:hint="eastAsia" w:ascii="宋体" w:hAnsi="宋体" w:eastAsia="宋体" w:cs="宋体"/>
          <w:i w:val="0"/>
          <w:iCs w:val="0"/>
          <w:color w:val="auto"/>
          <w:highlight w:val="none"/>
          <w:lang w:eastAsia="zh-CN"/>
        </w:rPr>
      </w:pPr>
      <w:bookmarkStart w:id="284" w:name="bookmark1768"/>
      <w:bookmarkStart w:id="285" w:name="bookmark1766"/>
      <w:bookmarkStart w:id="286" w:name="bookmark1767"/>
      <w:r>
        <w:rPr>
          <w:rFonts w:hint="eastAsia" w:ascii="宋体" w:hAnsi="宋体" w:eastAsia="宋体" w:cs="宋体"/>
          <w:i w:val="0"/>
          <w:iCs w:val="0"/>
          <w:color w:val="auto"/>
          <w:highlight w:val="none"/>
          <w:lang w:eastAsia="zh-CN"/>
        </w:rPr>
        <w:t>15.5承包人的合理化建议</w:t>
      </w:r>
      <w:bookmarkEnd w:id="284"/>
      <w:bookmarkEnd w:id="285"/>
      <w:bookmarkEnd w:id="286"/>
    </w:p>
    <w:p w14:paraId="36F2DEAF">
      <w:pPr>
        <w:pStyle w:val="24"/>
        <w:tabs>
          <w:tab w:val="left" w:pos="841"/>
          <w:tab w:val="left" w:pos="6665"/>
        </w:tabs>
        <w:spacing w:after="180" w:line="360" w:lineRule="auto"/>
        <w:ind w:left="420" w:firstLine="0"/>
        <w:jc w:val="both"/>
        <w:rPr>
          <w:rFonts w:hint="eastAsia" w:ascii="宋体" w:hAnsi="宋体" w:eastAsia="宋体" w:cs="宋体"/>
          <w:i w:val="0"/>
          <w:iCs w:val="0"/>
          <w:color w:val="auto"/>
          <w:highlight w:val="none"/>
        </w:rPr>
      </w:pPr>
      <w:bookmarkStart w:id="287" w:name="bookmark1769"/>
      <w:bookmarkEnd w:id="287"/>
      <w:r>
        <w:rPr>
          <w:rFonts w:hint="eastAsia" w:ascii="宋体" w:hAnsi="宋体" w:eastAsia="宋体" w:cs="宋体"/>
          <w:i w:val="0"/>
          <w:iCs w:val="0"/>
          <w:color w:val="auto"/>
          <w:highlight w:val="none"/>
          <w:lang w:val="en-US" w:bidi="en-US"/>
        </w:rPr>
        <w:t xml:space="preserve">15.5. </w:t>
      </w:r>
      <w:r>
        <w:rPr>
          <w:rFonts w:hint="eastAsia" w:ascii="宋体" w:hAnsi="宋体" w:eastAsia="宋体" w:cs="宋体"/>
          <w:i w:val="0"/>
          <w:iCs w:val="0"/>
          <w:color w:val="auto"/>
          <w:highlight w:val="none"/>
        </w:rPr>
        <w:t xml:space="preserve">2承包人实现合理化建议的奖励金额为： </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79C3F72B">
      <w:pPr>
        <w:pStyle w:val="5"/>
        <w:spacing w:line="360" w:lineRule="auto"/>
        <w:jc w:val="both"/>
        <w:rPr>
          <w:rFonts w:hint="eastAsia" w:ascii="宋体" w:hAnsi="宋体" w:eastAsia="宋体" w:cs="宋体"/>
          <w:i w:val="0"/>
          <w:iCs w:val="0"/>
          <w:color w:val="auto"/>
          <w:highlight w:val="none"/>
          <w:lang w:eastAsia="zh-CN"/>
        </w:rPr>
      </w:pPr>
      <w:bookmarkStart w:id="288" w:name="bookmark1772"/>
      <w:bookmarkStart w:id="289" w:name="_Toc827441541"/>
      <w:bookmarkStart w:id="290" w:name="bookmark1771"/>
      <w:bookmarkStart w:id="291" w:name="_Toc13554"/>
      <w:bookmarkStart w:id="292" w:name="_Toc14673"/>
      <w:bookmarkStart w:id="293" w:name="bookmark1770"/>
      <w:bookmarkStart w:id="294" w:name="_Toc24486"/>
      <w:r>
        <w:rPr>
          <w:rFonts w:hint="eastAsia" w:ascii="宋体" w:hAnsi="宋体" w:eastAsia="宋体" w:cs="宋体"/>
          <w:i w:val="0"/>
          <w:iCs w:val="0"/>
          <w:color w:val="auto"/>
          <w:highlight w:val="none"/>
          <w:lang w:eastAsia="zh-CN"/>
        </w:rPr>
        <w:t>16 .价格调整</w:t>
      </w:r>
      <w:bookmarkEnd w:id="288"/>
      <w:bookmarkEnd w:id="289"/>
      <w:bookmarkEnd w:id="290"/>
      <w:bookmarkEnd w:id="291"/>
      <w:bookmarkEnd w:id="292"/>
      <w:bookmarkEnd w:id="293"/>
      <w:bookmarkEnd w:id="294"/>
    </w:p>
    <w:p w14:paraId="6320F497">
      <w:pPr>
        <w:pStyle w:val="2"/>
        <w:spacing w:line="360" w:lineRule="auto"/>
        <w:jc w:val="both"/>
        <w:rPr>
          <w:rFonts w:hint="eastAsia" w:ascii="宋体" w:hAnsi="宋体" w:eastAsia="宋体" w:cs="宋体"/>
          <w:i w:val="0"/>
          <w:iCs w:val="0"/>
          <w:color w:val="auto"/>
          <w:highlight w:val="none"/>
          <w:lang w:eastAsia="zh-CN"/>
        </w:rPr>
      </w:pPr>
      <w:bookmarkStart w:id="295" w:name="bookmark1773"/>
      <w:bookmarkStart w:id="296" w:name="bookmark1774"/>
      <w:bookmarkStart w:id="297" w:name="bookmark1775"/>
      <w:r>
        <w:rPr>
          <w:rFonts w:hint="eastAsia" w:ascii="宋体" w:hAnsi="宋体" w:eastAsia="宋体" w:cs="宋体"/>
          <w:i w:val="0"/>
          <w:iCs w:val="0"/>
          <w:color w:val="auto"/>
          <w:highlight w:val="none"/>
          <w:lang w:eastAsia="zh-CN"/>
        </w:rPr>
        <w:t>16.1物价波动引起的价格调整</w:t>
      </w:r>
      <w:bookmarkEnd w:id="295"/>
      <w:bookmarkEnd w:id="296"/>
      <w:bookmarkEnd w:id="297"/>
    </w:p>
    <w:p w14:paraId="522A65A7">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本项目</w:t>
      </w:r>
      <w:r>
        <w:rPr>
          <w:rFonts w:hint="eastAsia" w:ascii="宋体" w:hAnsi="宋体" w:eastAsia="宋体" w:cs="宋体"/>
          <w:i w:val="0"/>
          <w:iCs w:val="0"/>
          <w:color w:val="auto"/>
          <w:highlight w:val="none"/>
          <w:lang w:val="en-US" w:eastAsia="zh-CN"/>
        </w:rPr>
        <w:t>可</w:t>
      </w:r>
      <w:r>
        <w:rPr>
          <w:rFonts w:hint="eastAsia" w:ascii="宋体" w:hAnsi="宋体" w:eastAsia="宋体" w:cs="宋体"/>
          <w:i w:val="0"/>
          <w:iCs w:val="0"/>
          <w:color w:val="auto"/>
          <w:highlight w:val="none"/>
        </w:rPr>
        <w:t>因为物价波动原因引起合同价格变动而调整</w:t>
      </w:r>
      <w:r>
        <w:rPr>
          <w:rFonts w:hint="eastAsia" w:ascii="宋体" w:hAnsi="宋体" w:eastAsia="宋体" w:cs="宋体"/>
          <w:i w:val="0"/>
          <w:iCs w:val="0"/>
          <w:color w:val="auto"/>
          <w:highlight w:val="none"/>
          <w:lang w:eastAsia="zh-CN"/>
        </w:rPr>
        <w:t>，主要材料补差</w:t>
      </w:r>
      <w:r>
        <w:rPr>
          <w:rFonts w:hint="eastAsia" w:ascii="宋体" w:hAnsi="宋体" w:eastAsia="宋体" w:cs="宋体"/>
          <w:i w:val="0"/>
          <w:iCs w:val="0"/>
          <w:color w:val="auto"/>
          <w:highlight w:val="none"/>
        </w:rPr>
        <w:t>。</w:t>
      </w:r>
    </w:p>
    <w:p w14:paraId="6AAE34A6">
      <w:pPr>
        <w:pStyle w:val="5"/>
        <w:spacing w:line="360" w:lineRule="auto"/>
        <w:jc w:val="both"/>
        <w:rPr>
          <w:rFonts w:hint="eastAsia" w:ascii="宋体" w:hAnsi="宋体" w:eastAsia="宋体" w:cs="宋体"/>
          <w:i w:val="0"/>
          <w:iCs w:val="0"/>
          <w:color w:val="auto"/>
          <w:highlight w:val="none"/>
          <w:lang w:eastAsia="zh-CN"/>
        </w:rPr>
      </w:pPr>
      <w:bookmarkStart w:id="298" w:name="bookmark1779"/>
      <w:bookmarkEnd w:id="298"/>
      <w:bookmarkStart w:id="299" w:name="bookmark1778"/>
      <w:bookmarkStart w:id="300" w:name="bookmark1780"/>
      <w:bookmarkStart w:id="301" w:name="_Toc1028523360"/>
      <w:bookmarkStart w:id="302" w:name="_Toc13939"/>
      <w:bookmarkStart w:id="303" w:name="bookmark1777"/>
      <w:bookmarkStart w:id="304" w:name="_Toc8344"/>
      <w:bookmarkStart w:id="305" w:name="_Toc12454"/>
      <w:r>
        <w:rPr>
          <w:rFonts w:hint="eastAsia" w:ascii="宋体" w:hAnsi="宋体" w:eastAsia="宋体" w:cs="宋体"/>
          <w:i w:val="0"/>
          <w:iCs w:val="0"/>
          <w:color w:val="auto"/>
          <w:highlight w:val="none"/>
          <w:lang w:eastAsia="zh-CN"/>
        </w:rPr>
        <w:t>17. 计量与支付</w:t>
      </w:r>
      <w:bookmarkEnd w:id="299"/>
      <w:bookmarkEnd w:id="300"/>
      <w:bookmarkEnd w:id="301"/>
      <w:bookmarkEnd w:id="302"/>
      <w:bookmarkEnd w:id="303"/>
      <w:bookmarkEnd w:id="304"/>
      <w:bookmarkEnd w:id="305"/>
    </w:p>
    <w:p w14:paraId="125339D1">
      <w:pPr>
        <w:pStyle w:val="2"/>
        <w:spacing w:line="360" w:lineRule="auto"/>
        <w:jc w:val="both"/>
        <w:rPr>
          <w:rFonts w:hint="eastAsia" w:ascii="宋体" w:hAnsi="宋体" w:eastAsia="宋体" w:cs="宋体"/>
          <w:i w:val="0"/>
          <w:iCs w:val="0"/>
          <w:color w:val="auto"/>
          <w:highlight w:val="none"/>
          <w:lang w:eastAsia="zh-CN"/>
        </w:rPr>
      </w:pPr>
      <w:bookmarkStart w:id="306" w:name="bookmark1781"/>
      <w:bookmarkStart w:id="307" w:name="bookmark1782"/>
      <w:bookmarkStart w:id="308" w:name="bookmark1783"/>
      <w:r>
        <w:rPr>
          <w:rFonts w:hint="eastAsia" w:ascii="宋体" w:hAnsi="宋体" w:eastAsia="宋体" w:cs="宋体"/>
          <w:i w:val="0"/>
          <w:iCs w:val="0"/>
          <w:color w:val="auto"/>
          <w:highlight w:val="none"/>
          <w:lang w:eastAsia="zh-CN"/>
        </w:rPr>
        <w:t>17.2预付款</w:t>
      </w:r>
      <w:bookmarkEnd w:id="306"/>
      <w:bookmarkEnd w:id="307"/>
      <w:bookmarkEnd w:id="308"/>
    </w:p>
    <w:p w14:paraId="37D1034F">
      <w:pPr>
        <w:pStyle w:val="25"/>
        <w:spacing w:after="0"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17.2.1</w:t>
      </w:r>
      <w:r>
        <w:rPr>
          <w:rFonts w:hint="eastAsia" w:ascii="宋体" w:hAnsi="宋体" w:eastAsia="宋体" w:cs="宋体"/>
          <w:i w:val="0"/>
          <w:iCs w:val="0"/>
          <w:color w:val="auto"/>
          <w:highlight w:val="none"/>
          <w:lang w:val="zh-CN" w:eastAsia="zh-CN" w:bidi="zh-CN"/>
        </w:rPr>
        <w:t>预付款</w:t>
      </w:r>
    </w:p>
    <w:p w14:paraId="12917D95">
      <w:pPr>
        <w:pStyle w:val="24"/>
        <w:spacing w:line="360" w:lineRule="auto"/>
        <w:ind w:firstLine="420"/>
        <w:jc w:val="both"/>
        <w:rPr>
          <w:rFonts w:hint="eastAsia" w:ascii="宋体" w:hAnsi="宋体" w:eastAsia="宋体" w:cs="宋体"/>
          <w:i w:val="0"/>
          <w:iCs w:val="0"/>
          <w:color w:val="auto"/>
          <w:highlight w:val="none"/>
          <w:lang w:val="en-US" w:bidi="en-US"/>
        </w:rPr>
      </w:pPr>
      <w:bookmarkStart w:id="309" w:name="bookmark1784"/>
      <w:bookmarkEnd w:id="309"/>
      <w:r>
        <w:rPr>
          <w:rFonts w:hint="eastAsia" w:ascii="宋体" w:hAnsi="宋体" w:eastAsia="宋体" w:cs="宋体"/>
          <w:i w:val="0"/>
          <w:iCs w:val="0"/>
          <w:color w:val="auto"/>
          <w:highlight w:val="none"/>
          <w:lang w:val="en-US" w:bidi="en-US"/>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05D6DBF4">
      <w:pPr>
        <w:pStyle w:val="24"/>
        <w:spacing w:line="360" w:lineRule="auto"/>
        <w:ind w:firstLine="420"/>
        <w:jc w:val="both"/>
        <w:rPr>
          <w:rFonts w:hint="eastAsia" w:ascii="宋体" w:hAnsi="宋体" w:eastAsia="宋体" w:cs="宋体"/>
          <w:i w:val="0"/>
          <w:iCs w:val="0"/>
          <w:color w:val="auto"/>
          <w:highlight w:val="none"/>
          <w:lang w:val="en-US" w:eastAsia="zh-CN" w:bidi="en-US"/>
        </w:rPr>
      </w:pPr>
      <w:r>
        <w:rPr>
          <w:rFonts w:hint="eastAsia" w:ascii="宋体" w:hAnsi="宋体" w:eastAsia="宋体" w:cs="宋体"/>
          <w:i w:val="0"/>
          <w:iCs w:val="0"/>
          <w:color w:val="auto"/>
          <w:highlight w:val="none"/>
          <w:lang w:val="en-US" w:eastAsia="zh-CN" w:bidi="en-US"/>
        </w:rPr>
        <w:t>（1）本款（1）中工程预付款支付方式如下:</w:t>
      </w:r>
    </w:p>
    <w:p w14:paraId="6B5E6CDF">
      <w:pPr>
        <w:pStyle w:val="24"/>
        <w:spacing w:line="360" w:lineRule="auto"/>
        <w:ind w:firstLine="420"/>
        <w:jc w:val="both"/>
        <w:rPr>
          <w:rFonts w:hint="eastAsia" w:ascii="宋体" w:hAnsi="宋体" w:eastAsia="宋体" w:cs="宋体"/>
          <w:i w:val="0"/>
          <w:iCs w:val="0"/>
          <w:color w:val="auto"/>
          <w:highlight w:val="none"/>
          <w:lang w:val="en-US" w:eastAsia="zh-CN" w:bidi="en-US"/>
        </w:rPr>
      </w:pPr>
      <w:r>
        <w:rPr>
          <w:rFonts w:hint="eastAsia" w:ascii="宋体" w:hAnsi="宋体" w:eastAsia="宋体" w:cs="宋体"/>
          <w:i w:val="0"/>
          <w:iCs w:val="0"/>
          <w:color w:val="auto"/>
          <w:highlight w:val="none"/>
          <w:lang w:val="en-US" w:eastAsia="zh-CN" w:bidi="en-US"/>
        </w:rPr>
        <w:t>工程预付款总金额为合同价的30%，在承包人取得监理人签发的开工令、施工组织设计获得监理人和发包人批准且材料、机械、人员进场后，发包人根据收到承包人的书面付款申请次日起五个工作日内支付该工程预付款总金额100%。</w:t>
      </w:r>
    </w:p>
    <w:p w14:paraId="0D25F398">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17.2.2</w:t>
      </w:r>
      <w:r>
        <w:rPr>
          <w:rFonts w:hint="eastAsia" w:ascii="宋体" w:hAnsi="宋体" w:eastAsia="宋体" w:cs="宋体"/>
          <w:i w:val="0"/>
          <w:iCs w:val="0"/>
          <w:color w:val="auto"/>
          <w:highlight w:val="none"/>
        </w:rPr>
        <w:t>预付款保函(担保)</w:t>
      </w:r>
    </w:p>
    <w:p w14:paraId="7A7C6259">
      <w:pPr>
        <w:pStyle w:val="24"/>
        <w:tabs>
          <w:tab w:val="left" w:pos="5657"/>
        </w:tabs>
        <w:spacing w:after="120" w:line="360" w:lineRule="auto"/>
        <w:ind w:firstLine="420"/>
        <w:jc w:val="both"/>
        <w:rPr>
          <w:rFonts w:hint="eastAsia" w:ascii="宋体" w:hAnsi="宋体" w:eastAsia="宋体" w:cs="宋体"/>
          <w:i w:val="0"/>
          <w:iCs w:val="0"/>
          <w:color w:val="auto"/>
          <w:highlight w:val="none"/>
          <w:u w:val="none"/>
          <w:lang w:val="en-US"/>
        </w:rPr>
      </w:pPr>
      <w:r>
        <w:rPr>
          <w:rFonts w:hint="eastAsia" w:ascii="宋体" w:hAnsi="宋体" w:eastAsia="宋体" w:cs="宋体"/>
          <w:i w:val="0"/>
          <w:iCs w:val="0"/>
          <w:color w:val="auto"/>
          <w:highlight w:val="none"/>
        </w:rPr>
        <w:t>(2)工程材料预付款的担保约定为：</w:t>
      </w:r>
      <w:r>
        <w:rPr>
          <w:rFonts w:hint="eastAsia" w:ascii="宋体" w:hAnsi="宋体" w:eastAsia="宋体" w:cs="宋体"/>
          <w:i w:val="0"/>
          <w:iCs w:val="0"/>
          <w:color w:val="auto"/>
          <w:highlight w:val="none"/>
          <w:u w:val="single"/>
          <w:lang w:val="en-US" w:eastAsia="zh-CN"/>
        </w:rPr>
        <w:t xml:space="preserve">无  </w:t>
      </w:r>
      <w:r>
        <w:rPr>
          <w:rFonts w:hint="eastAsia" w:ascii="宋体" w:hAnsi="宋体" w:eastAsia="宋体" w:cs="宋体"/>
          <w:i w:val="0"/>
          <w:iCs w:val="0"/>
          <w:color w:val="auto"/>
          <w:highlight w:val="none"/>
          <w:u w:val="none"/>
          <w:lang w:val="en-US" w:eastAsia="zh-CN"/>
        </w:rPr>
        <w:t>。</w:t>
      </w:r>
    </w:p>
    <w:p w14:paraId="07B26FA1">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17.2.3</w:t>
      </w:r>
      <w:r>
        <w:rPr>
          <w:rFonts w:hint="eastAsia" w:ascii="宋体" w:hAnsi="宋体" w:eastAsia="宋体" w:cs="宋体"/>
          <w:i w:val="0"/>
          <w:iCs w:val="0"/>
          <w:color w:val="auto"/>
          <w:highlight w:val="none"/>
        </w:rPr>
        <w:t>预付款的扣回与还清</w:t>
      </w:r>
    </w:p>
    <w:p w14:paraId="0D68D59B">
      <w:pPr>
        <w:pStyle w:val="24"/>
        <w:tabs>
          <w:tab w:val="left" w:pos="3967"/>
          <w:tab w:val="left" w:pos="6151"/>
        </w:tabs>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工程预付款在合同累计完成金额达到签约合同价格的</w:t>
      </w:r>
      <w:r>
        <w:rPr>
          <w:rFonts w:hint="eastAsia" w:ascii="宋体" w:hAnsi="宋体" w:eastAsia="宋体" w:cs="宋体"/>
          <w:i w:val="0"/>
          <w:iCs w:val="0"/>
          <w:color w:val="auto"/>
          <w:highlight w:val="none"/>
          <w:u w:val="single"/>
          <w:lang w:val="en-US" w:eastAsia="zh-CN"/>
        </w:rPr>
        <w:t xml:space="preserve">  20 </w:t>
      </w:r>
      <w:r>
        <w:rPr>
          <w:rFonts w:hint="eastAsia" w:ascii="宋体" w:hAnsi="宋体" w:eastAsia="宋体" w:cs="宋体"/>
          <w:i w:val="0"/>
          <w:iCs w:val="0"/>
          <w:color w:val="auto"/>
          <w:highlight w:val="none"/>
          <w:u w:val="single"/>
        </w:rPr>
        <w:t>%</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i w:val="0"/>
          <w:iCs w:val="0"/>
          <w:color w:val="auto"/>
          <w:highlight w:val="none"/>
        </w:rPr>
        <w:t>时开始扣款，直至合同累计完成金额达到签约合同价的</w:t>
      </w:r>
      <w:r>
        <w:rPr>
          <w:rFonts w:hint="eastAsia" w:ascii="宋体" w:hAnsi="宋体" w:eastAsia="宋体" w:cs="宋体"/>
          <w:i w:val="0"/>
          <w:iCs w:val="0"/>
          <w:color w:val="auto"/>
          <w:highlight w:val="none"/>
          <w:u w:val="single"/>
          <w:lang w:val="en-US" w:eastAsia="zh-CN"/>
        </w:rPr>
        <w:t xml:space="preserve">  80 </w:t>
      </w:r>
      <w:r>
        <w:rPr>
          <w:rFonts w:hint="eastAsia" w:ascii="宋体" w:hAnsi="宋体" w:eastAsia="宋体" w:cs="宋体"/>
          <w:i w:val="0"/>
          <w:iCs w:val="0"/>
          <w:color w:val="auto"/>
          <w:highlight w:val="none"/>
          <w:u w:val="single"/>
        </w:rPr>
        <w:t>%</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i w:val="0"/>
          <w:iCs w:val="0"/>
          <w:color w:val="auto"/>
          <w:highlight w:val="none"/>
        </w:rPr>
        <w:t>时全部扣清。</w:t>
      </w:r>
    </w:p>
    <w:p w14:paraId="2102EE8A">
      <w:pPr>
        <w:pStyle w:val="24"/>
        <w:spacing w:line="360" w:lineRule="auto"/>
        <w:ind w:firstLine="42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pict>
          <v:shape id="对象 5" o:spid="_x0000_s1026" o:spt="75" type="#_x0000_t75" style="position:absolute;left:0pt;margin-left:63pt;margin-top:7.95pt;height:31.5pt;width:126.4pt;mso-wrap-distance-bottom:0pt;mso-wrap-distance-left:9pt;mso-wrap-distance-right:9pt;mso-wrap-distance-top:0pt;z-index:251659264;mso-width-relative:page;mso-height-relative:page;" o:ole="t" fillcolor="#ACA899" filled="f" o:preferrelative="t" stroked="f" coordsize="21600,21600">
            <v:path/>
            <v:fill on="f" focussize="0,0"/>
            <v:stroke on="f"/>
            <v:imagedata r:id="rId35" o:title=""/>
            <o:lock v:ext="edit" aspectratio="f"/>
            <w10:wrap type="square"/>
          </v:shape>
          <o:OLEObject Type="Embed" ProgID="Equations" ShapeID="对象 5" DrawAspect="Content" ObjectID="_1468075725" r:id="rId34">
            <o:LockedField>false</o:LockedField>
          </o:OLEObject>
        </w:pict>
      </w:r>
    </w:p>
    <w:p w14:paraId="3861C435">
      <w:pPr>
        <w:pStyle w:val="24"/>
        <w:spacing w:line="360" w:lineRule="auto"/>
        <w:ind w:firstLine="42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t>式中：</w:t>
      </w:r>
    </w:p>
    <w:p w14:paraId="7BD31F83">
      <w:pPr>
        <w:pStyle w:val="24"/>
        <w:spacing w:line="360" w:lineRule="auto"/>
        <w:ind w:firstLine="42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t xml:space="preserve">      </w:t>
      </w:r>
    </w:p>
    <w:p w14:paraId="60795032">
      <w:pPr>
        <w:pStyle w:val="24"/>
        <w:spacing w:line="360" w:lineRule="auto"/>
        <w:ind w:firstLine="42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t xml:space="preserve">    R——每次进度付款中累计扣回的金额；  </w:t>
      </w:r>
      <w:bookmarkStart w:id="310" w:name="_Toc221951242"/>
    </w:p>
    <w:p w14:paraId="72AFE75A">
      <w:pPr>
        <w:pStyle w:val="24"/>
        <w:spacing w:line="360" w:lineRule="auto"/>
        <w:ind w:firstLine="840" w:firstLineChars="400"/>
        <w:jc w:val="both"/>
        <w:rPr>
          <w:rFonts w:hint="eastAsia" w:ascii="宋体" w:hAnsi="宋体" w:eastAsia="宋体" w:cs="宋体"/>
          <w:i w:val="0"/>
          <w:iCs w:val="0"/>
          <w:color w:val="auto"/>
          <w:highlight w:val="none"/>
          <w:lang w:bidi="mn-Mong-CN"/>
        </w:rPr>
      </w:pPr>
      <w:bookmarkStart w:id="311" w:name="_Toc221951241"/>
      <w:r>
        <w:rPr>
          <w:rFonts w:hint="eastAsia" w:ascii="宋体" w:hAnsi="宋体" w:eastAsia="宋体" w:cs="宋体"/>
          <w:i w:val="0"/>
          <w:iCs w:val="0"/>
          <w:color w:val="auto"/>
          <w:highlight w:val="none"/>
          <w:lang w:bidi="mn-Mong-CN"/>
        </w:rPr>
        <w:t>A——工程预付款总金额；</w:t>
      </w:r>
      <w:bookmarkEnd w:id="311"/>
    </w:p>
    <w:p w14:paraId="16C31F99">
      <w:pPr>
        <w:pStyle w:val="24"/>
        <w:spacing w:line="360" w:lineRule="auto"/>
        <w:ind w:left="0" w:leftChars="0" w:firstLine="840" w:firstLineChars="40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t>S——签约合同价格；</w:t>
      </w:r>
      <w:bookmarkEnd w:id="310"/>
    </w:p>
    <w:p w14:paraId="3F44FD4D">
      <w:pPr>
        <w:pStyle w:val="24"/>
        <w:spacing w:line="360" w:lineRule="auto"/>
        <w:ind w:firstLine="42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t xml:space="preserve">    </w:t>
      </w:r>
      <w:bookmarkStart w:id="312" w:name="_Toc221951243"/>
      <w:r>
        <w:rPr>
          <w:rFonts w:hint="eastAsia" w:ascii="宋体" w:hAnsi="宋体" w:eastAsia="宋体" w:cs="宋体"/>
          <w:i w:val="0"/>
          <w:iCs w:val="0"/>
          <w:color w:val="auto"/>
          <w:highlight w:val="none"/>
          <w:lang w:bidi="mn-Mong-CN"/>
        </w:rPr>
        <w:t>C——合同累计完成金额；</w:t>
      </w:r>
      <w:bookmarkEnd w:id="312"/>
    </w:p>
    <w:p w14:paraId="1579549E">
      <w:pPr>
        <w:pStyle w:val="24"/>
        <w:spacing w:line="360" w:lineRule="auto"/>
        <w:ind w:firstLine="420"/>
        <w:jc w:val="both"/>
        <w:rPr>
          <w:rFonts w:hint="eastAsia" w:ascii="宋体" w:hAnsi="宋体" w:eastAsia="宋体" w:cs="宋体"/>
          <w:i w:val="0"/>
          <w:iCs w:val="0"/>
          <w:color w:val="auto"/>
          <w:highlight w:val="none"/>
          <w:lang w:bidi="mn-Mong-CN"/>
        </w:rPr>
      </w:pPr>
      <w:r>
        <w:rPr>
          <w:rFonts w:hint="eastAsia" w:ascii="宋体" w:hAnsi="宋体" w:eastAsia="宋体" w:cs="宋体"/>
          <w:i w:val="0"/>
          <w:iCs w:val="0"/>
          <w:color w:val="auto"/>
          <w:highlight w:val="none"/>
          <w:lang w:bidi="mn-Mong-CN"/>
        </w:rPr>
        <w:t xml:space="preserve">    </w:t>
      </w:r>
      <w:bookmarkStart w:id="313" w:name="_Toc221951244"/>
      <w:r>
        <w:rPr>
          <w:rFonts w:hint="eastAsia" w:ascii="宋体" w:hAnsi="宋体" w:eastAsia="宋体" w:cs="宋体"/>
          <w:i w:val="0"/>
          <w:iCs w:val="0"/>
          <w:color w:val="auto"/>
          <w:highlight w:val="none"/>
          <w:lang w:bidi="mn-Mong-CN"/>
        </w:rPr>
        <w:t>F</w:t>
      </w:r>
      <w:r>
        <w:rPr>
          <w:rFonts w:hint="eastAsia" w:ascii="宋体" w:hAnsi="宋体" w:eastAsia="宋体" w:cs="宋体"/>
          <w:i w:val="0"/>
          <w:iCs w:val="0"/>
          <w:color w:val="auto"/>
          <w:highlight w:val="none"/>
          <w:vertAlign w:val="subscript"/>
          <w:lang w:bidi="mn-Mong-CN"/>
        </w:rPr>
        <w:t>1</w:t>
      </w:r>
      <w:r>
        <w:rPr>
          <w:rFonts w:hint="eastAsia" w:ascii="宋体" w:hAnsi="宋体" w:eastAsia="宋体" w:cs="宋体"/>
          <w:i w:val="0"/>
          <w:iCs w:val="0"/>
          <w:color w:val="auto"/>
          <w:highlight w:val="none"/>
          <w:lang w:bidi="mn-Mong-CN"/>
        </w:rPr>
        <w:t>——开始扣款时合同累计完成金额达到签约合同价格的比例；</w:t>
      </w:r>
      <w:bookmarkEnd w:id="313"/>
    </w:p>
    <w:p w14:paraId="1233EC92">
      <w:pPr>
        <w:pStyle w:val="24"/>
        <w:spacing w:line="360" w:lineRule="auto"/>
        <w:ind w:firstLine="420"/>
        <w:jc w:val="both"/>
        <w:rPr>
          <w:rFonts w:hint="eastAsia" w:ascii="宋体" w:hAnsi="宋体" w:eastAsia="宋体" w:cs="宋体"/>
          <w:i w:val="0"/>
          <w:iCs w:val="0"/>
          <w:color w:val="auto"/>
          <w:highlight w:val="none"/>
          <w:lang w:val="en-US" w:bidi="mn-Mong-CN"/>
        </w:rPr>
      </w:pPr>
      <w:r>
        <w:rPr>
          <w:rFonts w:hint="eastAsia" w:ascii="宋体" w:hAnsi="宋体" w:eastAsia="宋体" w:cs="宋体"/>
          <w:i w:val="0"/>
          <w:iCs w:val="0"/>
          <w:color w:val="auto"/>
          <w:highlight w:val="none"/>
          <w:lang w:val="en-US" w:bidi="mn-Mong-CN"/>
        </w:rPr>
        <w:t xml:space="preserve">    </w:t>
      </w:r>
      <w:bookmarkStart w:id="314" w:name="_Toc221951245"/>
      <w:r>
        <w:rPr>
          <w:rFonts w:hint="eastAsia" w:ascii="宋体" w:hAnsi="宋体" w:eastAsia="宋体" w:cs="宋体"/>
          <w:i w:val="0"/>
          <w:iCs w:val="0"/>
          <w:color w:val="auto"/>
          <w:highlight w:val="none"/>
          <w:lang w:val="en-US" w:bidi="mn-Mong-CN"/>
        </w:rPr>
        <w:t>F</w:t>
      </w:r>
      <w:r>
        <w:rPr>
          <w:rFonts w:hint="eastAsia" w:ascii="宋体" w:hAnsi="宋体" w:eastAsia="宋体" w:cs="宋体"/>
          <w:i w:val="0"/>
          <w:iCs w:val="0"/>
          <w:color w:val="auto"/>
          <w:highlight w:val="none"/>
          <w:vertAlign w:val="subscript"/>
          <w:lang w:val="en-US" w:bidi="mn-Mong-CN"/>
        </w:rPr>
        <w:t>2</w:t>
      </w:r>
      <w:r>
        <w:rPr>
          <w:rFonts w:hint="eastAsia" w:ascii="宋体" w:hAnsi="宋体" w:eastAsia="宋体" w:cs="宋体"/>
          <w:i w:val="0"/>
          <w:iCs w:val="0"/>
          <w:color w:val="auto"/>
          <w:highlight w:val="none"/>
          <w:lang w:val="en-US" w:bidi="mn-Mong-CN"/>
        </w:rPr>
        <w:t>——全部扣清时合同累计完成金额达到签约合同价格的比例。</w:t>
      </w:r>
      <w:bookmarkEnd w:id="314"/>
    </w:p>
    <w:p w14:paraId="4F94DEC3">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上述合同累计完成金额均指价格调整前未扣质量保证金的金额。</w:t>
      </w:r>
    </w:p>
    <w:p w14:paraId="1386BA28">
      <w:pPr>
        <w:pStyle w:val="24"/>
        <w:tabs>
          <w:tab w:val="left" w:pos="6286"/>
        </w:tabs>
        <w:spacing w:after="120"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(2)工程材料预付款的扣回与还清约定为：</w:t>
      </w:r>
      <w:r>
        <w:rPr>
          <w:rFonts w:hint="eastAsia" w:ascii="宋体" w:hAnsi="宋体" w:eastAsia="宋体" w:cs="宋体"/>
          <w:i w:val="0"/>
          <w:iCs w:val="0"/>
          <w:color w:val="auto"/>
          <w:highlight w:val="none"/>
          <w:lang w:val="en-US" w:eastAsia="zh-CN"/>
        </w:rPr>
        <w:t xml:space="preserve"> 无 </w:t>
      </w:r>
      <w:r>
        <w:rPr>
          <w:rFonts w:hint="eastAsia" w:ascii="宋体" w:hAnsi="宋体" w:eastAsia="宋体" w:cs="宋体"/>
          <w:i w:val="0"/>
          <w:iCs w:val="0"/>
          <w:color w:val="auto"/>
          <w:highlight w:val="none"/>
          <w:lang w:val="en-US" w:bidi="en-US"/>
        </w:rPr>
        <w:t>。</w:t>
      </w:r>
    </w:p>
    <w:p w14:paraId="39BF55EF">
      <w:pPr>
        <w:pStyle w:val="2"/>
        <w:spacing w:line="360" w:lineRule="auto"/>
        <w:jc w:val="both"/>
        <w:rPr>
          <w:rFonts w:hint="eastAsia" w:ascii="宋体" w:hAnsi="宋体" w:eastAsia="宋体" w:cs="宋体"/>
          <w:i w:val="0"/>
          <w:iCs w:val="0"/>
          <w:color w:val="auto"/>
          <w:highlight w:val="none"/>
          <w:lang w:eastAsia="zh-CN"/>
        </w:rPr>
      </w:pPr>
      <w:bookmarkStart w:id="315" w:name="bookmark1791"/>
      <w:bookmarkStart w:id="316" w:name="bookmark1790"/>
      <w:bookmarkStart w:id="317" w:name="bookmark1789"/>
      <w:r>
        <w:rPr>
          <w:rFonts w:hint="eastAsia" w:ascii="宋体" w:hAnsi="宋体" w:eastAsia="宋体" w:cs="宋体"/>
          <w:i w:val="0"/>
          <w:iCs w:val="0"/>
          <w:color w:val="auto"/>
          <w:highlight w:val="none"/>
          <w:lang w:eastAsia="zh-CN"/>
        </w:rPr>
        <w:t>17.3工程进度付款</w:t>
      </w:r>
      <w:bookmarkEnd w:id="315"/>
      <w:bookmarkEnd w:id="316"/>
      <w:bookmarkEnd w:id="317"/>
    </w:p>
    <w:p w14:paraId="65F8B203">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17.3.2</w:t>
      </w:r>
      <w:r>
        <w:rPr>
          <w:rFonts w:hint="eastAsia" w:ascii="宋体" w:hAnsi="宋体" w:eastAsia="宋体" w:cs="宋体"/>
          <w:i w:val="0"/>
          <w:iCs w:val="0"/>
          <w:color w:val="auto"/>
          <w:highlight w:val="none"/>
        </w:rPr>
        <w:t>进度付款申请单</w:t>
      </w:r>
    </w:p>
    <w:p w14:paraId="470908FE">
      <w:pPr>
        <w:pStyle w:val="24"/>
        <w:tabs>
          <w:tab w:val="left" w:pos="4613"/>
          <w:tab w:val="left" w:pos="7978"/>
        </w:tabs>
        <w:spacing w:line="360" w:lineRule="auto"/>
        <w:ind w:left="420" w:firstLine="2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rPr>
        <w:t>承包人提交进度付款申请单的份数：</w:t>
      </w:r>
      <w:r>
        <w:rPr>
          <w:rFonts w:hint="eastAsia" w:ascii="宋体" w:hAnsi="宋体" w:eastAsia="宋体" w:cs="宋体"/>
          <w:i w:val="0"/>
          <w:iCs w:val="0"/>
          <w:color w:val="auto"/>
          <w:highlight w:val="none"/>
          <w:u w:val="single"/>
        </w:rPr>
        <w:t>发包人与承包人</w:t>
      </w:r>
      <w:r>
        <w:rPr>
          <w:rFonts w:hint="eastAsia" w:ascii="宋体" w:hAnsi="宋体" w:eastAsia="宋体" w:cs="宋体"/>
          <w:i w:val="0"/>
          <w:iCs w:val="0"/>
          <w:color w:val="auto"/>
          <w:highlight w:val="none"/>
        </w:rPr>
        <w:t>在签订施工承包合同时约定</w:t>
      </w:r>
      <w:r>
        <w:rPr>
          <w:rFonts w:hint="eastAsia" w:ascii="宋体" w:hAnsi="宋体" w:eastAsia="宋体" w:cs="宋体"/>
          <w:i w:val="0"/>
          <w:iCs w:val="0"/>
          <w:color w:val="auto"/>
          <w:highlight w:val="none"/>
          <w:u w:val="single"/>
          <w:lang w:val="en-US" w:eastAsia="zh-CN"/>
        </w:rPr>
        <w:t>一式四份</w:t>
      </w:r>
      <w:r>
        <w:rPr>
          <w:rFonts w:hint="eastAsia" w:ascii="宋体" w:hAnsi="宋体" w:eastAsia="宋体" w:cs="宋体"/>
          <w:i w:val="0"/>
          <w:iCs w:val="0"/>
          <w:color w:val="auto"/>
          <w:highlight w:val="none"/>
          <w:lang w:val="en-US" w:bidi="en-US"/>
        </w:rPr>
        <w:t>。</w:t>
      </w:r>
    </w:p>
    <w:p w14:paraId="4D4794C5">
      <w:pPr>
        <w:pStyle w:val="24"/>
        <w:tabs>
          <w:tab w:val="left" w:pos="4613"/>
          <w:tab w:val="left" w:pos="7978"/>
        </w:tabs>
        <w:spacing w:line="360" w:lineRule="auto"/>
        <w:ind w:left="420" w:firstLine="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17.3.3</w:t>
      </w:r>
      <w:r>
        <w:rPr>
          <w:rFonts w:hint="eastAsia" w:ascii="宋体" w:hAnsi="宋体" w:eastAsia="宋体" w:cs="宋体"/>
          <w:i w:val="0"/>
          <w:iCs w:val="0"/>
          <w:color w:val="auto"/>
          <w:highlight w:val="none"/>
        </w:rPr>
        <w:t>进度付款证书和支付时间</w:t>
      </w:r>
    </w:p>
    <w:p w14:paraId="60958A4E">
      <w:pPr>
        <w:pStyle w:val="24"/>
        <w:tabs>
          <w:tab w:val="left" w:pos="4428"/>
        </w:tabs>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(2)本款“专用合同条款的约定支付逾期付款违约金”为按中国人民银行规定的同期贷款利率计算的逾期付款金额的利息。</w:t>
      </w:r>
    </w:p>
    <w:p w14:paraId="420C35E3">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17.3.5</w:t>
      </w:r>
      <w:r>
        <w:rPr>
          <w:rFonts w:hint="eastAsia" w:ascii="宋体" w:hAnsi="宋体" w:eastAsia="宋体" w:cs="宋体"/>
          <w:i w:val="0"/>
          <w:iCs w:val="0"/>
          <w:color w:val="auto"/>
          <w:highlight w:val="none"/>
        </w:rPr>
        <w:t>工程进度付款的支付比例</w:t>
      </w:r>
    </w:p>
    <w:p w14:paraId="4CD7135D">
      <w:pPr>
        <w:pStyle w:val="24"/>
        <w:tabs>
          <w:tab w:val="left" w:pos="4428"/>
        </w:tabs>
        <w:spacing w:line="360" w:lineRule="auto"/>
        <w:ind w:firstLine="440"/>
        <w:jc w:val="both"/>
        <w:rPr>
          <w:rFonts w:hint="eastAsia" w:ascii="宋体" w:hAnsi="宋体" w:eastAsia="宋体" w:cs="宋体"/>
          <w:i w:val="0"/>
          <w:iCs w:val="0"/>
          <w:strike w:val="0"/>
          <w:color w:val="auto"/>
          <w:highlight w:val="none"/>
          <w:u w:val="none"/>
        </w:rPr>
      </w:pPr>
      <w:r>
        <w:rPr>
          <w:rFonts w:hint="eastAsia" w:ascii="宋体" w:hAnsi="宋体" w:eastAsia="宋体" w:cs="宋体"/>
          <w:i w:val="0"/>
          <w:iCs w:val="0"/>
          <w:color w:val="auto"/>
          <w:highlight w:val="none"/>
        </w:rPr>
        <w:t>合同内每个付款周期按实际完成工程量的 85%支付工程进度款（其中拔付工程款中工人工资所占比例为30%，工人</w:t>
      </w:r>
      <w:r>
        <w:rPr>
          <w:rFonts w:hint="eastAsia" w:ascii="宋体" w:hAnsi="宋体" w:eastAsia="宋体" w:cs="宋体"/>
          <w:i w:val="0"/>
          <w:iCs w:val="0"/>
          <w:strike w:val="0"/>
          <w:color w:val="auto"/>
          <w:highlight w:val="none"/>
          <w:u w:val="none"/>
        </w:rPr>
        <w:t>工资须拨付至农民工工资专户）</w:t>
      </w:r>
      <w:r>
        <w:rPr>
          <w:rFonts w:hint="eastAsia" w:cs="宋体"/>
          <w:i w:val="0"/>
          <w:iCs w:val="0"/>
          <w:strike w:val="0"/>
          <w:color w:val="auto"/>
          <w:highlight w:val="none"/>
          <w:u w:val="none"/>
          <w:lang w:eastAsia="zh-CN"/>
        </w:rPr>
        <w:t>。</w:t>
      </w:r>
      <w:bookmarkStart w:id="497" w:name="_GoBack"/>
      <w:bookmarkEnd w:id="497"/>
      <w:r>
        <w:rPr>
          <w:rFonts w:hint="eastAsia" w:ascii="宋体" w:hAnsi="宋体" w:eastAsia="宋体" w:cs="宋体"/>
          <w:i w:val="0"/>
          <w:iCs w:val="0"/>
          <w:strike w:val="0"/>
          <w:color w:val="auto"/>
          <w:highlight w:val="none"/>
          <w:u w:val="none"/>
        </w:rPr>
        <w:t>在工程完工验收合格，结算经审计确认后支付至工程审计结算价的 97%。待本项目质量保修期满且工程无缺陷的，支付剩余 3%的质量保证金（无息）</w:t>
      </w:r>
      <w:r>
        <w:rPr>
          <w:rFonts w:hint="eastAsia" w:ascii="宋体" w:hAnsi="宋体" w:eastAsia="宋体" w:cs="宋体"/>
          <w:i w:val="0"/>
          <w:iCs w:val="0"/>
          <w:strike w:val="0"/>
          <w:color w:val="auto"/>
          <w:highlight w:val="none"/>
          <w:u w:val="none"/>
          <w:lang w:eastAsia="zh-CN"/>
        </w:rPr>
        <w:t>。</w:t>
      </w:r>
    </w:p>
    <w:p w14:paraId="7337AC9A">
      <w:pPr>
        <w:pStyle w:val="2"/>
        <w:spacing w:line="360" w:lineRule="auto"/>
        <w:jc w:val="both"/>
        <w:rPr>
          <w:rFonts w:hint="eastAsia" w:ascii="宋体" w:hAnsi="宋体" w:eastAsia="宋体" w:cs="宋体"/>
          <w:i w:val="0"/>
          <w:iCs w:val="0"/>
          <w:color w:val="auto"/>
          <w:highlight w:val="none"/>
          <w:lang w:eastAsia="zh-CN"/>
        </w:rPr>
      </w:pPr>
      <w:bookmarkStart w:id="318" w:name="bookmark1793"/>
      <w:bookmarkStart w:id="319" w:name="bookmark1794"/>
      <w:bookmarkStart w:id="320" w:name="bookmark1792"/>
      <w:r>
        <w:rPr>
          <w:rFonts w:hint="eastAsia" w:ascii="宋体" w:hAnsi="宋体" w:eastAsia="宋体" w:cs="宋体"/>
          <w:i w:val="0"/>
          <w:iCs w:val="0"/>
          <w:strike w:val="0"/>
          <w:color w:val="auto"/>
          <w:highlight w:val="none"/>
          <w:u w:val="none"/>
          <w:lang w:eastAsia="zh-CN"/>
        </w:rPr>
        <w:t>17.4</w:t>
      </w:r>
      <w:r>
        <w:rPr>
          <w:rFonts w:hint="eastAsia" w:ascii="宋体" w:hAnsi="宋体" w:eastAsia="宋体" w:cs="宋体"/>
          <w:i w:val="0"/>
          <w:iCs w:val="0"/>
          <w:color w:val="auto"/>
          <w:highlight w:val="none"/>
          <w:lang w:eastAsia="zh-CN"/>
        </w:rPr>
        <w:t>质量保证金</w:t>
      </w:r>
      <w:bookmarkEnd w:id="318"/>
      <w:bookmarkEnd w:id="319"/>
      <w:bookmarkEnd w:id="320"/>
    </w:p>
    <w:p w14:paraId="79E21872">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bidi="en-US"/>
        </w:rPr>
        <w:t>17.4.1.1</w:t>
      </w:r>
      <w:r>
        <w:rPr>
          <w:rFonts w:hint="eastAsia" w:ascii="宋体" w:hAnsi="宋体" w:eastAsia="宋体" w:cs="宋体"/>
          <w:i w:val="0"/>
          <w:iCs w:val="0"/>
          <w:color w:val="auto"/>
          <w:highlight w:val="none"/>
        </w:rPr>
        <w:t xml:space="preserve">每个付款周期扣留的质量保证金为工程进度付款的3%，扣留的质量保证金总额为工程价款结算总额的3% </w:t>
      </w:r>
      <w:r>
        <w:rPr>
          <w:rFonts w:hint="eastAsia" w:ascii="宋体" w:hAnsi="宋体" w:eastAsia="宋体" w:cs="宋体"/>
          <w:i w:val="0"/>
          <w:iCs w:val="0"/>
          <w:color w:val="auto"/>
          <w:highlight w:val="none"/>
          <w:lang w:val="en-US" w:bidi="en-US"/>
        </w:rPr>
        <w:t>。</w:t>
      </w:r>
    </w:p>
    <w:p w14:paraId="4F8841DE">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bidi="en-US"/>
        </w:rPr>
        <w:t>17.4.1.2</w:t>
      </w:r>
      <w:r>
        <w:rPr>
          <w:rFonts w:hint="eastAsia" w:ascii="宋体" w:hAnsi="宋体" w:eastAsia="宋体" w:cs="宋体"/>
          <w:i w:val="0"/>
          <w:iCs w:val="0"/>
          <w:color w:val="auto"/>
          <w:highlight w:val="none"/>
        </w:rPr>
        <w:t>工程完工验收后，一次性扣留的质量保证金总额为工程价款结算总额的3%。</w:t>
      </w:r>
    </w:p>
    <w:p w14:paraId="14AA94FD">
      <w:pPr>
        <w:pStyle w:val="24"/>
        <w:spacing w:after="24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17.4.1.3</w:t>
      </w:r>
      <w:r>
        <w:rPr>
          <w:rFonts w:hint="eastAsia" w:ascii="宋体" w:hAnsi="宋体" w:eastAsia="宋体" w:cs="宋体"/>
          <w:i w:val="0"/>
          <w:iCs w:val="0"/>
          <w:color w:val="auto"/>
          <w:highlight w:val="none"/>
        </w:rPr>
        <w:t>在工程项目完工前，已经缴纳履约保证金的，发包人不得同时扣留工程质量保证金。</w:t>
      </w:r>
    </w:p>
    <w:p w14:paraId="6F34C151">
      <w:pPr>
        <w:pStyle w:val="2"/>
        <w:spacing w:line="360" w:lineRule="auto"/>
        <w:jc w:val="both"/>
        <w:rPr>
          <w:rFonts w:hint="eastAsia" w:ascii="宋体" w:hAnsi="宋体" w:eastAsia="宋体" w:cs="宋体"/>
          <w:i w:val="0"/>
          <w:iCs w:val="0"/>
          <w:color w:val="auto"/>
          <w:highlight w:val="none"/>
          <w:lang w:eastAsia="zh-CN"/>
        </w:rPr>
      </w:pPr>
      <w:bookmarkStart w:id="321" w:name="bookmark1795"/>
      <w:bookmarkStart w:id="322" w:name="bookmark1796"/>
      <w:bookmarkStart w:id="323" w:name="bookmark1797"/>
      <w:r>
        <w:rPr>
          <w:rFonts w:hint="eastAsia" w:ascii="宋体" w:hAnsi="宋体" w:eastAsia="宋体" w:cs="宋体"/>
          <w:i w:val="0"/>
          <w:iCs w:val="0"/>
          <w:color w:val="auto"/>
          <w:highlight w:val="none"/>
          <w:lang w:eastAsia="zh-CN"/>
        </w:rPr>
        <w:t>17.5竣工（完工）结算</w:t>
      </w:r>
      <w:bookmarkEnd w:id="321"/>
      <w:bookmarkEnd w:id="322"/>
      <w:bookmarkEnd w:id="323"/>
    </w:p>
    <w:p w14:paraId="617F5FF4">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17.5.1</w:t>
      </w:r>
      <w:r>
        <w:rPr>
          <w:rFonts w:hint="eastAsia" w:ascii="宋体" w:hAnsi="宋体" w:eastAsia="宋体" w:cs="宋体"/>
          <w:i w:val="0"/>
          <w:iCs w:val="0"/>
          <w:color w:val="auto"/>
          <w:highlight w:val="none"/>
        </w:rPr>
        <w:t>竣工（完工）付款申请单</w:t>
      </w:r>
    </w:p>
    <w:p w14:paraId="59462E09">
      <w:pPr>
        <w:pStyle w:val="24"/>
        <w:spacing w:line="360" w:lineRule="auto"/>
        <w:ind w:firstLine="420"/>
        <w:jc w:val="both"/>
        <w:rPr>
          <w:rFonts w:hint="eastAsia" w:ascii="宋体" w:hAnsi="宋体" w:eastAsia="宋体" w:cs="宋体"/>
          <w:i w:val="0"/>
          <w:iCs w:val="0"/>
          <w:color w:val="auto"/>
          <w:highlight w:val="none"/>
        </w:rPr>
      </w:pPr>
      <w:bookmarkStart w:id="324" w:name="bookmark1798"/>
      <w:r>
        <w:rPr>
          <w:rFonts w:hint="eastAsia" w:ascii="宋体" w:hAnsi="宋体" w:eastAsia="宋体" w:cs="宋体"/>
          <w:i w:val="0"/>
          <w:iCs w:val="0"/>
          <w:color w:val="auto"/>
          <w:highlight w:val="none"/>
        </w:rPr>
        <w:t>（</w:t>
      </w:r>
      <w:bookmarkEnd w:id="324"/>
      <w:r>
        <w:rPr>
          <w:rFonts w:hint="eastAsia" w:ascii="宋体" w:hAnsi="宋体" w:eastAsia="宋体" w:cs="宋体"/>
          <w:i w:val="0"/>
          <w:iCs w:val="0"/>
          <w:color w:val="auto"/>
          <w:highlight w:val="none"/>
        </w:rPr>
        <w:t>1）承包人应提交竣工付款申请单份数：在签订施工承包合同时明确。</w:t>
      </w:r>
    </w:p>
    <w:p w14:paraId="24FA5CFF">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17.5.3</w:t>
      </w:r>
      <w:r>
        <w:rPr>
          <w:rFonts w:hint="eastAsia" w:ascii="宋体" w:hAnsi="宋体" w:eastAsia="宋体" w:cs="宋体"/>
          <w:i w:val="0"/>
          <w:iCs w:val="0"/>
          <w:color w:val="auto"/>
          <w:highlight w:val="none"/>
        </w:rPr>
        <w:t>除按通用合同条款所说的内容外，增加以下内容：最终结算以财政评审结果为准。</w:t>
      </w:r>
    </w:p>
    <w:p w14:paraId="2BFEEB1D">
      <w:pPr>
        <w:pStyle w:val="2"/>
        <w:spacing w:line="360" w:lineRule="auto"/>
        <w:jc w:val="both"/>
        <w:rPr>
          <w:rFonts w:hint="eastAsia" w:ascii="宋体" w:hAnsi="宋体" w:eastAsia="宋体" w:cs="宋体"/>
          <w:i w:val="0"/>
          <w:iCs w:val="0"/>
          <w:color w:val="auto"/>
          <w:highlight w:val="none"/>
          <w:lang w:eastAsia="zh-CN"/>
        </w:rPr>
      </w:pPr>
      <w:bookmarkStart w:id="325" w:name="bookmark1801"/>
      <w:bookmarkEnd w:id="325"/>
      <w:bookmarkStart w:id="326" w:name="bookmark1802"/>
      <w:bookmarkStart w:id="327" w:name="bookmark1800"/>
      <w:bookmarkStart w:id="328" w:name="bookmark1799"/>
      <w:r>
        <w:rPr>
          <w:rFonts w:hint="eastAsia" w:ascii="宋体" w:hAnsi="宋体" w:eastAsia="宋体" w:cs="宋体"/>
          <w:i w:val="0"/>
          <w:iCs w:val="0"/>
          <w:color w:val="auto"/>
          <w:highlight w:val="none"/>
          <w:lang w:eastAsia="zh-CN"/>
        </w:rPr>
        <w:t>17.6最终结清</w:t>
      </w:r>
      <w:bookmarkEnd w:id="326"/>
      <w:bookmarkEnd w:id="327"/>
      <w:bookmarkEnd w:id="328"/>
    </w:p>
    <w:p w14:paraId="7CBADD50">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17.6.1</w:t>
      </w:r>
      <w:r>
        <w:rPr>
          <w:rFonts w:hint="eastAsia" w:ascii="宋体" w:hAnsi="宋体" w:eastAsia="宋体" w:cs="宋体"/>
          <w:i w:val="0"/>
          <w:iCs w:val="0"/>
          <w:color w:val="auto"/>
          <w:highlight w:val="none"/>
        </w:rPr>
        <w:t>最终结清申请单</w:t>
      </w:r>
    </w:p>
    <w:p w14:paraId="765268B6">
      <w:pPr>
        <w:pStyle w:val="24"/>
        <w:tabs>
          <w:tab w:val="left" w:pos="6077"/>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（1）承包人应提交最终结清申请单份数：</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3DC52A50">
      <w:pPr>
        <w:pStyle w:val="2"/>
        <w:spacing w:line="360" w:lineRule="auto"/>
        <w:jc w:val="both"/>
        <w:rPr>
          <w:rFonts w:hint="eastAsia" w:ascii="宋体" w:hAnsi="宋体" w:eastAsia="宋体" w:cs="宋体"/>
          <w:i w:val="0"/>
          <w:iCs w:val="0"/>
          <w:color w:val="auto"/>
          <w:highlight w:val="none"/>
          <w:lang w:eastAsia="zh-CN"/>
        </w:rPr>
      </w:pPr>
      <w:bookmarkStart w:id="329" w:name="bookmark1804"/>
      <w:bookmarkStart w:id="330" w:name="bookmark1803"/>
      <w:bookmarkStart w:id="331" w:name="bookmark1805"/>
      <w:r>
        <w:rPr>
          <w:rFonts w:hint="eastAsia" w:ascii="宋体" w:hAnsi="宋体" w:eastAsia="宋体" w:cs="宋体"/>
          <w:i w:val="0"/>
          <w:iCs w:val="0"/>
          <w:color w:val="auto"/>
          <w:highlight w:val="none"/>
          <w:lang w:eastAsia="zh-CN"/>
        </w:rPr>
        <w:t>17.7竣工财务决算</w:t>
      </w:r>
      <w:bookmarkEnd w:id="329"/>
      <w:bookmarkEnd w:id="330"/>
      <w:bookmarkEnd w:id="331"/>
    </w:p>
    <w:p w14:paraId="0BA51BDF">
      <w:pPr>
        <w:pStyle w:val="24"/>
        <w:tabs>
          <w:tab w:val="left" w:pos="6264"/>
        </w:tabs>
        <w:spacing w:after="180"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承包人应为竣工财务决算编制提供的资料：</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36A46ADE">
      <w:pPr>
        <w:pStyle w:val="5"/>
        <w:spacing w:line="360" w:lineRule="auto"/>
        <w:jc w:val="both"/>
        <w:rPr>
          <w:rFonts w:hint="eastAsia" w:ascii="宋体" w:hAnsi="宋体" w:eastAsia="宋体" w:cs="宋体"/>
          <w:i w:val="0"/>
          <w:iCs w:val="0"/>
          <w:color w:val="auto"/>
          <w:highlight w:val="none"/>
          <w:lang w:eastAsia="zh-CN"/>
        </w:rPr>
      </w:pPr>
      <w:bookmarkStart w:id="332" w:name="bookmark1808"/>
      <w:bookmarkEnd w:id="332"/>
      <w:bookmarkStart w:id="333" w:name="_Toc797"/>
      <w:bookmarkStart w:id="334" w:name="bookmark1807"/>
      <w:bookmarkStart w:id="335" w:name="_Toc268901303"/>
      <w:bookmarkStart w:id="336" w:name="bookmark1806"/>
      <w:bookmarkStart w:id="337" w:name="bookmark1809"/>
      <w:bookmarkStart w:id="338" w:name="_Toc30479"/>
      <w:bookmarkStart w:id="339" w:name="_Toc24588"/>
      <w:r>
        <w:rPr>
          <w:rFonts w:hint="eastAsia" w:ascii="宋体" w:hAnsi="宋体" w:eastAsia="宋体" w:cs="宋体"/>
          <w:i w:val="0"/>
          <w:iCs w:val="0"/>
          <w:color w:val="auto"/>
          <w:highlight w:val="none"/>
          <w:lang w:eastAsia="zh-CN"/>
        </w:rPr>
        <w:t>18. 竣工验收（验收）</w:t>
      </w:r>
      <w:bookmarkEnd w:id="333"/>
      <w:bookmarkEnd w:id="334"/>
      <w:bookmarkEnd w:id="335"/>
      <w:bookmarkEnd w:id="336"/>
      <w:bookmarkEnd w:id="337"/>
      <w:bookmarkEnd w:id="338"/>
      <w:bookmarkEnd w:id="339"/>
    </w:p>
    <w:p w14:paraId="7016C919">
      <w:pPr>
        <w:pStyle w:val="2"/>
        <w:spacing w:line="360" w:lineRule="auto"/>
        <w:jc w:val="both"/>
        <w:rPr>
          <w:rFonts w:hint="eastAsia" w:ascii="宋体" w:hAnsi="宋体" w:eastAsia="宋体" w:cs="宋体"/>
          <w:i w:val="0"/>
          <w:iCs w:val="0"/>
          <w:color w:val="auto"/>
          <w:highlight w:val="none"/>
          <w:lang w:eastAsia="zh-CN"/>
        </w:rPr>
      </w:pPr>
      <w:bookmarkStart w:id="340" w:name="bookmark1810"/>
      <w:bookmarkStart w:id="341" w:name="bookmark1812"/>
      <w:bookmarkStart w:id="342" w:name="bookmark1811"/>
      <w:r>
        <w:rPr>
          <w:rFonts w:hint="eastAsia" w:ascii="宋体" w:hAnsi="宋体" w:eastAsia="宋体" w:cs="宋体"/>
          <w:i w:val="0"/>
          <w:iCs w:val="0"/>
          <w:color w:val="auto"/>
          <w:highlight w:val="none"/>
          <w:lang w:eastAsia="zh-CN"/>
        </w:rPr>
        <w:t>18.1验收工作分类</w:t>
      </w:r>
      <w:bookmarkEnd w:id="340"/>
      <w:bookmarkEnd w:id="341"/>
      <w:bookmarkEnd w:id="342"/>
    </w:p>
    <w:p w14:paraId="2EA13821">
      <w:pPr>
        <w:pStyle w:val="24"/>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根据《水利工程建设项目验收管理规定》（水利部令第30号）和《水利水电建设工程验收规程》</w:t>
      </w:r>
      <w:r>
        <w:rPr>
          <w:rFonts w:hint="eastAsia" w:ascii="宋体" w:hAnsi="宋体" w:eastAsia="宋体" w:cs="宋体"/>
          <w:i w:val="0"/>
          <w:iCs w:val="0"/>
          <w:color w:val="auto"/>
          <w:highlight w:val="none"/>
          <w:lang w:val="en-US" w:bidi="en-US"/>
        </w:rPr>
        <w:t>（SL223）2008）</w:t>
      </w:r>
      <w:r>
        <w:rPr>
          <w:rFonts w:hint="eastAsia" w:ascii="宋体" w:hAnsi="宋体" w:eastAsia="宋体" w:cs="宋体"/>
          <w:i w:val="0"/>
          <w:iCs w:val="0"/>
          <w:color w:val="auto"/>
          <w:highlight w:val="none"/>
        </w:rPr>
        <w:t>的相关规定执行。</w:t>
      </w:r>
    </w:p>
    <w:p w14:paraId="764B9081">
      <w:pPr>
        <w:pStyle w:val="2"/>
        <w:spacing w:line="360" w:lineRule="auto"/>
        <w:jc w:val="both"/>
        <w:rPr>
          <w:rFonts w:hint="eastAsia" w:ascii="宋体" w:hAnsi="宋体" w:eastAsia="宋体" w:cs="宋体"/>
          <w:i w:val="0"/>
          <w:iCs w:val="0"/>
          <w:color w:val="auto"/>
          <w:highlight w:val="none"/>
          <w:lang w:eastAsia="zh-CN"/>
        </w:rPr>
      </w:pPr>
      <w:bookmarkStart w:id="343" w:name="bookmark1813"/>
      <w:bookmarkStart w:id="344" w:name="bookmark1815"/>
      <w:bookmarkStart w:id="345" w:name="bookmark1814"/>
      <w:r>
        <w:rPr>
          <w:rFonts w:hint="eastAsia" w:ascii="宋体" w:hAnsi="宋体" w:eastAsia="宋体" w:cs="宋体"/>
          <w:i w:val="0"/>
          <w:iCs w:val="0"/>
          <w:color w:val="auto"/>
          <w:highlight w:val="none"/>
          <w:lang w:eastAsia="zh-CN"/>
        </w:rPr>
        <w:t>18.2分部工程验收</w:t>
      </w:r>
      <w:bookmarkEnd w:id="343"/>
      <w:bookmarkEnd w:id="344"/>
      <w:bookmarkEnd w:id="345"/>
    </w:p>
    <w:p w14:paraId="0211DC70">
      <w:pPr>
        <w:pStyle w:val="24"/>
        <w:tabs>
          <w:tab w:val="left" w:pos="7018"/>
        </w:tabs>
        <w:spacing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18.2.</w:t>
      </w:r>
      <w:r>
        <w:rPr>
          <w:rFonts w:hint="eastAsia" w:ascii="宋体" w:hAnsi="宋体" w:eastAsia="宋体" w:cs="宋体"/>
          <w:i w:val="0"/>
          <w:iCs w:val="0"/>
          <w:color w:val="auto"/>
          <w:highlight w:val="none"/>
        </w:rPr>
        <w:t>2本工程由发包人主持的分部工程验收为：</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,其余由监理主持。</w:t>
      </w:r>
    </w:p>
    <w:p w14:paraId="42E4CE4F">
      <w:pPr>
        <w:pStyle w:val="2"/>
        <w:spacing w:line="360" w:lineRule="auto"/>
        <w:jc w:val="both"/>
        <w:rPr>
          <w:rFonts w:hint="eastAsia" w:ascii="宋体" w:hAnsi="宋体" w:eastAsia="宋体" w:cs="宋体"/>
          <w:i w:val="0"/>
          <w:iCs w:val="0"/>
          <w:color w:val="auto"/>
          <w:highlight w:val="none"/>
          <w:lang w:eastAsia="zh-CN"/>
        </w:rPr>
      </w:pPr>
      <w:bookmarkStart w:id="346" w:name="bookmark1816"/>
      <w:bookmarkStart w:id="347" w:name="bookmark1817"/>
      <w:bookmarkStart w:id="348" w:name="bookmark1818"/>
      <w:r>
        <w:rPr>
          <w:rFonts w:hint="eastAsia" w:ascii="宋体" w:hAnsi="宋体" w:eastAsia="宋体" w:cs="宋体"/>
          <w:i w:val="0"/>
          <w:iCs w:val="0"/>
          <w:color w:val="auto"/>
          <w:highlight w:val="none"/>
          <w:lang w:eastAsia="zh-CN"/>
        </w:rPr>
        <w:t>18.3单位工程验收</w:t>
      </w:r>
      <w:bookmarkEnd w:id="346"/>
      <w:bookmarkEnd w:id="347"/>
      <w:bookmarkEnd w:id="348"/>
    </w:p>
    <w:p w14:paraId="054749C5">
      <w:pPr>
        <w:pStyle w:val="24"/>
        <w:tabs>
          <w:tab w:val="left" w:pos="6036"/>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18.3.4</w:t>
      </w:r>
      <w:r>
        <w:rPr>
          <w:rFonts w:hint="eastAsia" w:ascii="宋体" w:hAnsi="宋体" w:eastAsia="宋体" w:cs="宋体"/>
          <w:i w:val="0"/>
          <w:iCs w:val="0"/>
          <w:color w:val="auto"/>
          <w:highlight w:val="none"/>
        </w:rPr>
        <w:t>提前投入使用的单位工程包括：</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35024E34">
      <w:pPr>
        <w:pStyle w:val="2"/>
        <w:spacing w:line="360" w:lineRule="auto"/>
        <w:jc w:val="both"/>
        <w:rPr>
          <w:rFonts w:hint="eastAsia" w:ascii="宋体" w:hAnsi="宋体" w:eastAsia="宋体" w:cs="宋体"/>
          <w:i w:val="0"/>
          <w:iCs w:val="0"/>
          <w:color w:val="auto"/>
          <w:highlight w:val="none"/>
          <w:lang w:eastAsia="zh-CN"/>
        </w:rPr>
      </w:pPr>
      <w:bookmarkStart w:id="349" w:name="bookmark1819"/>
      <w:bookmarkStart w:id="350" w:name="bookmark1820"/>
      <w:bookmarkStart w:id="351" w:name="bookmark1821"/>
      <w:r>
        <w:rPr>
          <w:rFonts w:hint="eastAsia" w:ascii="宋体" w:hAnsi="宋体" w:eastAsia="宋体" w:cs="宋体"/>
          <w:i w:val="0"/>
          <w:iCs w:val="0"/>
          <w:color w:val="auto"/>
          <w:highlight w:val="none"/>
          <w:lang w:eastAsia="zh-CN"/>
        </w:rPr>
        <w:t>18.5阶段验收</w:t>
      </w:r>
      <w:bookmarkEnd w:id="349"/>
      <w:bookmarkEnd w:id="350"/>
      <w:bookmarkEnd w:id="351"/>
    </w:p>
    <w:p w14:paraId="3D60E78A">
      <w:pPr>
        <w:pStyle w:val="24"/>
        <w:tabs>
          <w:tab w:val="left" w:pos="6036"/>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18.5.1</w:t>
      </w:r>
      <w:r>
        <w:rPr>
          <w:rFonts w:hint="eastAsia" w:ascii="宋体" w:hAnsi="宋体" w:eastAsia="宋体" w:cs="宋体"/>
          <w:i w:val="0"/>
          <w:iCs w:val="0"/>
          <w:color w:val="auto"/>
          <w:highlight w:val="none"/>
        </w:rPr>
        <w:t xml:space="preserve">本合同工程阶段验收类别包括： </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3519BD20">
      <w:pPr>
        <w:pStyle w:val="2"/>
        <w:spacing w:line="360" w:lineRule="auto"/>
        <w:jc w:val="both"/>
        <w:rPr>
          <w:rFonts w:hint="eastAsia" w:ascii="宋体" w:hAnsi="宋体" w:eastAsia="宋体" w:cs="宋体"/>
          <w:i w:val="0"/>
          <w:iCs w:val="0"/>
          <w:color w:val="auto"/>
          <w:highlight w:val="none"/>
          <w:lang w:eastAsia="zh-CN"/>
        </w:rPr>
      </w:pPr>
      <w:bookmarkStart w:id="352" w:name="bookmark1824"/>
      <w:bookmarkStart w:id="353" w:name="bookmark1822"/>
      <w:bookmarkStart w:id="354" w:name="bookmark1823"/>
      <w:r>
        <w:rPr>
          <w:rFonts w:hint="eastAsia" w:ascii="宋体" w:hAnsi="宋体" w:eastAsia="宋体" w:cs="宋体"/>
          <w:i w:val="0"/>
          <w:iCs w:val="0"/>
          <w:color w:val="auto"/>
          <w:highlight w:val="none"/>
          <w:lang w:eastAsia="zh-CN"/>
        </w:rPr>
        <w:t>18.6专项验收</w:t>
      </w:r>
      <w:bookmarkEnd w:id="352"/>
      <w:bookmarkEnd w:id="353"/>
      <w:bookmarkEnd w:id="354"/>
    </w:p>
    <w:p w14:paraId="6D782E2F">
      <w:pPr>
        <w:pStyle w:val="24"/>
        <w:tabs>
          <w:tab w:val="left" w:pos="6036"/>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18.6.2</w:t>
      </w:r>
      <w:r>
        <w:rPr>
          <w:rFonts w:hint="eastAsia" w:ascii="宋体" w:hAnsi="宋体" w:eastAsia="宋体" w:cs="宋体"/>
          <w:i w:val="0"/>
          <w:iCs w:val="0"/>
          <w:color w:val="auto"/>
          <w:highlight w:val="none"/>
        </w:rPr>
        <w:t>本合同工程专项验收类别包括：</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11E8C55C">
      <w:pPr>
        <w:pStyle w:val="2"/>
        <w:spacing w:line="360" w:lineRule="auto"/>
        <w:jc w:val="both"/>
        <w:rPr>
          <w:rFonts w:hint="eastAsia" w:ascii="宋体" w:hAnsi="宋体" w:eastAsia="宋体" w:cs="宋体"/>
          <w:i w:val="0"/>
          <w:iCs w:val="0"/>
          <w:color w:val="auto"/>
          <w:highlight w:val="none"/>
          <w:lang w:eastAsia="zh-CN"/>
        </w:rPr>
      </w:pPr>
      <w:bookmarkStart w:id="355" w:name="bookmark1826"/>
      <w:bookmarkStart w:id="356" w:name="bookmark1827"/>
      <w:bookmarkStart w:id="357" w:name="bookmark1825"/>
      <w:r>
        <w:rPr>
          <w:rFonts w:hint="eastAsia" w:ascii="宋体" w:hAnsi="宋体" w:eastAsia="宋体" w:cs="宋体"/>
          <w:i w:val="0"/>
          <w:iCs w:val="0"/>
          <w:color w:val="auto"/>
          <w:highlight w:val="none"/>
          <w:lang w:eastAsia="zh-CN"/>
        </w:rPr>
        <w:t>18.8施工期运行</w:t>
      </w:r>
      <w:bookmarkEnd w:id="355"/>
      <w:bookmarkEnd w:id="356"/>
      <w:bookmarkEnd w:id="357"/>
    </w:p>
    <w:p w14:paraId="700ECD97">
      <w:pPr>
        <w:pStyle w:val="24"/>
        <w:tabs>
          <w:tab w:val="left" w:pos="7296"/>
        </w:tabs>
        <w:spacing w:line="360" w:lineRule="auto"/>
        <w:ind w:firstLine="42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18.8.1</w:t>
      </w:r>
      <w:r>
        <w:rPr>
          <w:rFonts w:hint="eastAsia" w:ascii="宋体" w:hAnsi="宋体" w:eastAsia="宋体" w:cs="宋体"/>
          <w:i w:val="0"/>
          <w:iCs w:val="0"/>
          <w:color w:val="auto"/>
          <w:highlight w:val="none"/>
        </w:rPr>
        <w:t>需要在施工期运行的单位工程或工程设备为：</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0FE9ADE1">
      <w:pPr>
        <w:pStyle w:val="2"/>
        <w:spacing w:line="360" w:lineRule="auto"/>
        <w:jc w:val="both"/>
        <w:rPr>
          <w:rFonts w:hint="eastAsia" w:ascii="宋体" w:hAnsi="宋体" w:eastAsia="宋体" w:cs="宋体"/>
          <w:i w:val="0"/>
          <w:iCs w:val="0"/>
          <w:color w:val="auto"/>
          <w:highlight w:val="none"/>
          <w:lang w:eastAsia="zh-CN"/>
        </w:rPr>
      </w:pPr>
      <w:bookmarkStart w:id="358" w:name="bookmark1829"/>
      <w:bookmarkStart w:id="359" w:name="bookmark1830"/>
      <w:bookmarkStart w:id="360" w:name="bookmark1828"/>
      <w:r>
        <w:rPr>
          <w:rFonts w:hint="eastAsia" w:ascii="宋体" w:hAnsi="宋体" w:eastAsia="宋体" w:cs="宋体"/>
          <w:i w:val="0"/>
          <w:iCs w:val="0"/>
          <w:color w:val="auto"/>
          <w:highlight w:val="none"/>
          <w:lang w:eastAsia="zh-CN"/>
        </w:rPr>
        <w:t>18.9试运行</w:t>
      </w:r>
      <w:bookmarkEnd w:id="358"/>
      <w:bookmarkEnd w:id="359"/>
      <w:bookmarkEnd w:id="360"/>
    </w:p>
    <w:p w14:paraId="152D61DB">
      <w:pPr>
        <w:pStyle w:val="24"/>
        <w:tabs>
          <w:tab w:val="left" w:pos="4570"/>
          <w:tab w:val="left" w:pos="7697"/>
        </w:tabs>
        <w:spacing w:after="260"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18. 9.1</w:t>
      </w:r>
      <w:r>
        <w:rPr>
          <w:rFonts w:hint="eastAsia" w:ascii="宋体" w:hAnsi="宋体" w:eastAsia="宋体" w:cs="宋体"/>
          <w:i w:val="0"/>
          <w:iCs w:val="0"/>
          <w:color w:val="auto"/>
          <w:highlight w:val="none"/>
        </w:rPr>
        <w:t>试运行的组织：</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；费用承担：</w:t>
      </w:r>
      <w:r>
        <w:rPr>
          <w:rFonts w:hint="eastAsia" w:ascii="宋体" w:hAnsi="宋体" w:eastAsia="宋体" w:cs="宋体"/>
          <w:i w:val="0"/>
          <w:iCs w:val="0"/>
          <w:color w:val="auto"/>
          <w:highlight w:val="none"/>
          <w:u w:val="single"/>
        </w:rPr>
        <w:tab/>
      </w:r>
      <w:bookmarkStart w:id="361" w:name="bookmark1833"/>
      <w:bookmarkEnd w:id="361"/>
      <w:bookmarkStart w:id="362" w:name="bookmark1834"/>
      <w:bookmarkStart w:id="363" w:name="bookmark1831"/>
      <w:bookmarkStart w:id="364" w:name="_Toc24047"/>
      <w:bookmarkStart w:id="365" w:name="bookmark1832"/>
      <w:bookmarkStart w:id="366" w:name="_Toc21054"/>
      <w:r>
        <w:rPr>
          <w:rFonts w:hint="eastAsia" w:ascii="宋体" w:hAnsi="宋体" w:eastAsia="宋体" w:cs="宋体"/>
          <w:i w:val="0"/>
          <w:iCs w:val="0"/>
          <w:color w:val="auto"/>
          <w:highlight w:val="none"/>
        </w:rPr>
        <w:t>。</w:t>
      </w:r>
    </w:p>
    <w:p w14:paraId="0760D6EA">
      <w:pPr>
        <w:pStyle w:val="5"/>
        <w:spacing w:line="360" w:lineRule="auto"/>
        <w:jc w:val="both"/>
        <w:rPr>
          <w:rFonts w:hint="eastAsia" w:ascii="宋体" w:hAnsi="宋体" w:eastAsia="宋体" w:cs="宋体"/>
          <w:i w:val="0"/>
          <w:iCs w:val="0"/>
          <w:color w:val="auto"/>
          <w:highlight w:val="none"/>
          <w:lang w:eastAsia="zh-CN"/>
        </w:rPr>
      </w:pPr>
      <w:bookmarkStart w:id="367" w:name="_Toc12396053"/>
      <w:bookmarkStart w:id="368" w:name="_Toc19019"/>
      <w:r>
        <w:rPr>
          <w:rFonts w:hint="eastAsia" w:ascii="宋体" w:hAnsi="宋体" w:eastAsia="宋体" w:cs="宋体"/>
          <w:i w:val="0"/>
          <w:iCs w:val="0"/>
          <w:color w:val="auto"/>
          <w:highlight w:val="none"/>
          <w:lang w:eastAsia="zh-CN"/>
        </w:rPr>
        <w:t>19. 缺陷责任与保修责任</w:t>
      </w:r>
      <w:bookmarkEnd w:id="362"/>
      <w:bookmarkEnd w:id="363"/>
      <w:bookmarkEnd w:id="364"/>
      <w:bookmarkEnd w:id="365"/>
      <w:bookmarkEnd w:id="366"/>
      <w:bookmarkEnd w:id="367"/>
      <w:bookmarkEnd w:id="368"/>
    </w:p>
    <w:p w14:paraId="36D1E244">
      <w:pPr>
        <w:pStyle w:val="2"/>
        <w:spacing w:line="360" w:lineRule="auto"/>
        <w:jc w:val="both"/>
        <w:rPr>
          <w:rFonts w:hint="eastAsia" w:ascii="宋体" w:hAnsi="宋体" w:eastAsia="宋体" w:cs="宋体"/>
          <w:i w:val="0"/>
          <w:iCs w:val="0"/>
          <w:color w:val="auto"/>
          <w:highlight w:val="none"/>
          <w:lang w:eastAsia="zh-CN"/>
        </w:rPr>
      </w:pPr>
      <w:bookmarkStart w:id="369" w:name="bookmark1836"/>
      <w:bookmarkStart w:id="370" w:name="bookmark1837"/>
      <w:bookmarkStart w:id="371" w:name="bookmark1835"/>
      <w:r>
        <w:rPr>
          <w:rFonts w:hint="eastAsia" w:ascii="宋体" w:hAnsi="宋体" w:eastAsia="宋体" w:cs="宋体"/>
          <w:i w:val="0"/>
          <w:iCs w:val="0"/>
          <w:color w:val="auto"/>
          <w:highlight w:val="none"/>
          <w:lang w:eastAsia="zh-CN"/>
        </w:rPr>
        <w:t>19.1缺陷责任期（工程质量保修期）的起算时间</w:t>
      </w:r>
      <w:bookmarkEnd w:id="369"/>
      <w:bookmarkEnd w:id="370"/>
      <w:bookmarkEnd w:id="371"/>
    </w:p>
    <w:p w14:paraId="1DFC4E6E">
      <w:pPr>
        <w:pStyle w:val="24"/>
        <w:spacing w:after="26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本工程缺陷责任期（工程质量保修）计算如下：起算日按通用条款</w:t>
      </w:r>
      <w:r>
        <w:rPr>
          <w:rFonts w:hint="eastAsia" w:ascii="宋体" w:hAnsi="宋体" w:eastAsia="宋体" w:cs="宋体"/>
          <w:i w:val="0"/>
          <w:iCs w:val="0"/>
          <w:color w:val="auto"/>
          <w:highlight w:val="none"/>
          <w:lang w:val="en-US" w:bidi="en-US"/>
        </w:rPr>
        <w:t>19.1</w:t>
      </w:r>
      <w:r>
        <w:rPr>
          <w:rFonts w:hint="eastAsia" w:ascii="宋体" w:hAnsi="宋体" w:eastAsia="宋体" w:cs="宋体"/>
          <w:i w:val="0"/>
          <w:iCs w:val="0"/>
          <w:color w:val="auto"/>
          <w:highlight w:val="none"/>
        </w:rPr>
        <w:t>和</w:t>
      </w:r>
      <w:r>
        <w:rPr>
          <w:rFonts w:hint="eastAsia" w:ascii="宋体" w:hAnsi="宋体" w:eastAsia="宋体" w:cs="宋体"/>
          <w:i w:val="0"/>
          <w:iCs w:val="0"/>
          <w:color w:val="auto"/>
          <w:highlight w:val="none"/>
          <w:lang w:val="en-US" w:bidi="en-US"/>
        </w:rPr>
        <w:t>19.</w:t>
      </w:r>
      <w:r>
        <w:rPr>
          <w:rFonts w:hint="eastAsia" w:ascii="宋体" w:hAnsi="宋体" w:eastAsia="宋体" w:cs="宋体"/>
          <w:i w:val="0"/>
          <w:iCs w:val="0"/>
          <w:color w:val="auto"/>
          <w:highlight w:val="none"/>
        </w:rPr>
        <w:t>7的约定，终止日按专用条款</w:t>
      </w:r>
      <w:r>
        <w:rPr>
          <w:rFonts w:hint="eastAsia" w:ascii="宋体" w:hAnsi="宋体" w:eastAsia="宋体" w:cs="宋体"/>
          <w:i w:val="0"/>
          <w:iCs w:val="0"/>
          <w:color w:val="auto"/>
          <w:highlight w:val="none"/>
          <w:lang w:val="en-US" w:bidi="en-US"/>
        </w:rPr>
        <w:t>1.1.4.5</w:t>
      </w:r>
      <w:r>
        <w:rPr>
          <w:rFonts w:hint="eastAsia" w:ascii="宋体" w:hAnsi="宋体" w:eastAsia="宋体" w:cs="宋体"/>
          <w:i w:val="0"/>
          <w:iCs w:val="0"/>
          <w:color w:val="auto"/>
          <w:highlight w:val="none"/>
        </w:rPr>
        <w:t>约定。</w:t>
      </w:r>
    </w:p>
    <w:p w14:paraId="6AEAAA9B">
      <w:pPr>
        <w:pStyle w:val="2"/>
        <w:spacing w:line="360" w:lineRule="auto"/>
        <w:jc w:val="both"/>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19.7保修责任</w:t>
      </w:r>
    </w:p>
    <w:p w14:paraId="383979E9">
      <w:pPr>
        <w:pStyle w:val="24"/>
        <w:spacing w:line="360" w:lineRule="auto"/>
        <w:ind w:firstLine="420"/>
        <w:jc w:val="both"/>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rPr>
        <w:t>本合同工程的保修期为：</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lang w:val="en-US"/>
        </w:rPr>
        <w:t>；</w:t>
      </w:r>
    </w:p>
    <w:p w14:paraId="4F2126B1">
      <w:pPr>
        <w:pStyle w:val="24"/>
        <w:spacing w:line="360" w:lineRule="auto"/>
        <w:ind w:firstLine="420"/>
        <w:jc w:val="both"/>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rPr>
        <w:t>保修范围：</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lang w:val="en-US"/>
        </w:rPr>
        <w:t>。</w:t>
      </w:r>
    </w:p>
    <w:p w14:paraId="362E6C48">
      <w:pPr>
        <w:pStyle w:val="24"/>
        <w:spacing w:line="360" w:lineRule="auto"/>
        <w:ind w:firstLine="420"/>
        <w:jc w:val="both"/>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rPr>
        <w:t>保修责任：由承包人负责并承担相关的一切费用。</w:t>
      </w:r>
    </w:p>
    <w:p w14:paraId="2FB48831">
      <w:pPr>
        <w:pStyle w:val="5"/>
        <w:spacing w:line="360" w:lineRule="auto"/>
        <w:jc w:val="both"/>
        <w:rPr>
          <w:rFonts w:hint="eastAsia" w:ascii="宋体" w:hAnsi="宋体" w:eastAsia="宋体" w:cs="宋体"/>
          <w:i w:val="0"/>
          <w:iCs w:val="0"/>
          <w:color w:val="auto"/>
          <w:highlight w:val="none"/>
          <w:lang w:eastAsia="zh-CN"/>
        </w:rPr>
      </w:pPr>
      <w:bookmarkStart w:id="372" w:name="bookmark1840"/>
      <w:bookmarkEnd w:id="372"/>
      <w:bookmarkStart w:id="373" w:name="_Toc14448"/>
      <w:bookmarkStart w:id="374" w:name="bookmark1841"/>
      <w:bookmarkStart w:id="375" w:name="_Toc5968"/>
      <w:bookmarkStart w:id="376" w:name="_Toc1232196276"/>
      <w:bookmarkStart w:id="377" w:name="_Toc3197"/>
      <w:bookmarkStart w:id="378" w:name="bookmark1838"/>
      <w:bookmarkStart w:id="379" w:name="bookmark1839"/>
      <w:r>
        <w:rPr>
          <w:rFonts w:hint="eastAsia" w:ascii="宋体" w:hAnsi="宋体" w:eastAsia="宋体" w:cs="宋体"/>
          <w:i w:val="0"/>
          <w:iCs w:val="0"/>
          <w:color w:val="auto"/>
          <w:highlight w:val="none"/>
          <w:lang w:eastAsia="zh-CN"/>
        </w:rPr>
        <w:t>20. 保险</w:t>
      </w:r>
      <w:bookmarkEnd w:id="373"/>
      <w:bookmarkEnd w:id="374"/>
      <w:bookmarkEnd w:id="375"/>
      <w:bookmarkEnd w:id="376"/>
      <w:bookmarkEnd w:id="377"/>
    </w:p>
    <w:p w14:paraId="07831FD2">
      <w:pPr>
        <w:pStyle w:val="2"/>
        <w:spacing w:line="360" w:lineRule="auto"/>
        <w:jc w:val="both"/>
        <w:rPr>
          <w:rFonts w:hint="eastAsia" w:ascii="宋体" w:hAnsi="宋体" w:eastAsia="宋体" w:cs="宋体"/>
          <w:i w:val="0"/>
          <w:iCs w:val="0"/>
          <w:color w:val="auto"/>
          <w:highlight w:val="none"/>
          <w:lang w:eastAsia="zh-CN"/>
        </w:rPr>
      </w:pPr>
      <w:bookmarkStart w:id="380" w:name="bookmark1842"/>
      <w:r>
        <w:rPr>
          <w:rFonts w:hint="eastAsia" w:ascii="宋体" w:hAnsi="宋体" w:eastAsia="宋体" w:cs="宋体"/>
          <w:i w:val="0"/>
          <w:iCs w:val="0"/>
          <w:color w:val="auto"/>
          <w:highlight w:val="none"/>
          <w:lang w:eastAsia="zh-CN"/>
        </w:rPr>
        <w:t>20.1工程保险</w:t>
      </w:r>
      <w:bookmarkEnd w:id="378"/>
      <w:bookmarkEnd w:id="379"/>
      <w:bookmarkEnd w:id="380"/>
    </w:p>
    <w:p w14:paraId="461A5B6E">
      <w:pPr>
        <w:pStyle w:val="24"/>
        <w:spacing w:after="26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建筑工程一切险和（或）安装工程一切险投保人：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投保内容：</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保险金额、保险费率和保险期限: </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rPr>
        <w:t>。</w:t>
      </w:r>
    </w:p>
    <w:p w14:paraId="61ED3865">
      <w:pPr>
        <w:pStyle w:val="2"/>
        <w:spacing w:line="360" w:lineRule="auto"/>
        <w:jc w:val="both"/>
        <w:rPr>
          <w:rFonts w:hint="eastAsia" w:ascii="宋体" w:hAnsi="宋体" w:eastAsia="宋体" w:cs="宋体"/>
          <w:i w:val="0"/>
          <w:iCs w:val="0"/>
          <w:color w:val="auto"/>
          <w:highlight w:val="none"/>
          <w:lang w:eastAsia="zh-CN"/>
        </w:rPr>
      </w:pPr>
      <w:bookmarkStart w:id="381" w:name="bookmark1843"/>
      <w:bookmarkStart w:id="382" w:name="bookmark1845"/>
      <w:bookmarkStart w:id="383" w:name="bookmark1844"/>
      <w:r>
        <w:rPr>
          <w:rFonts w:hint="eastAsia" w:ascii="宋体" w:hAnsi="宋体" w:eastAsia="宋体" w:cs="宋体"/>
          <w:i w:val="0"/>
          <w:iCs w:val="0"/>
          <w:color w:val="auto"/>
          <w:highlight w:val="none"/>
          <w:lang w:eastAsia="zh-CN"/>
        </w:rPr>
        <w:t>20.4第三者责任险</w:t>
      </w:r>
      <w:bookmarkEnd w:id="381"/>
      <w:bookmarkEnd w:id="382"/>
      <w:bookmarkEnd w:id="383"/>
    </w:p>
    <w:p w14:paraId="17E82D54">
      <w:pPr>
        <w:pStyle w:val="24"/>
        <w:tabs>
          <w:tab w:val="left" w:pos="8225"/>
        </w:tabs>
        <w:spacing w:after="120" w:line="360" w:lineRule="auto"/>
        <w:ind w:left="420" w:firstLine="20"/>
        <w:jc w:val="both"/>
        <w:rPr>
          <w:rFonts w:hint="eastAsia" w:ascii="宋体" w:hAnsi="宋体" w:eastAsia="宋体" w:cs="宋体"/>
          <w:i w:val="0"/>
          <w:iCs w:val="0"/>
          <w:color w:val="auto"/>
          <w:highlight w:val="none"/>
          <w:lang w:val="en-US" w:bidi="en-US"/>
        </w:rPr>
      </w:pPr>
      <w:r>
        <w:rPr>
          <w:rFonts w:hint="eastAsia" w:ascii="宋体" w:hAnsi="宋体" w:eastAsia="宋体" w:cs="宋体"/>
          <w:i w:val="0"/>
          <w:iCs w:val="0"/>
          <w:color w:val="auto"/>
          <w:highlight w:val="none"/>
          <w:lang w:val="en-US" w:bidi="en-US"/>
        </w:rPr>
        <w:t xml:space="preserve">20.4.2 </w:t>
      </w:r>
      <w:r>
        <w:rPr>
          <w:rFonts w:hint="eastAsia" w:ascii="宋体" w:hAnsi="宋体" w:eastAsia="宋体" w:cs="宋体"/>
          <w:i w:val="0"/>
          <w:iCs w:val="0"/>
          <w:color w:val="auto"/>
          <w:highlight w:val="none"/>
        </w:rPr>
        <w:t>第三者责任险保险费率：</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第三者责任险保险金额：</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2E94BE1E">
      <w:pPr>
        <w:pStyle w:val="24"/>
        <w:numPr>
          <w:ilvl w:val="0"/>
          <w:numId w:val="0"/>
        </w:numPr>
        <w:tabs>
          <w:tab w:val="left" w:pos="707"/>
        </w:tabs>
        <w:spacing w:line="360" w:lineRule="auto"/>
        <w:ind w:firstLine="420" w:firstLineChars="200"/>
        <w:jc w:val="both"/>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en-US" w:eastAsia="en-US"/>
        </w:rPr>
        <w:t>20.4.3安全生产责任险。按照《水利部印发关于推进水利工程建设安全生产责任保险工作的指导意见》（水监督〔2023〕347号）规定，由承包人投保安全生产责任保险，安全生产责任险在安全文明措施费列支，保险金额、保险费率和保险期限按照水利行业相关规范及标准执行</w:t>
      </w:r>
      <w:r>
        <w:rPr>
          <w:rFonts w:hint="eastAsia" w:ascii="宋体" w:hAnsi="宋体" w:eastAsia="宋体" w:cs="宋体"/>
          <w:i w:val="0"/>
          <w:iCs w:val="0"/>
          <w:color w:val="auto"/>
          <w:highlight w:val="none"/>
          <w:lang w:val="en-US" w:eastAsia="zh-CN"/>
        </w:rPr>
        <w:t>。</w:t>
      </w:r>
    </w:p>
    <w:p w14:paraId="3FFD416A">
      <w:pPr>
        <w:pStyle w:val="24"/>
        <w:tabs>
          <w:tab w:val="left" w:pos="8225"/>
        </w:tabs>
        <w:spacing w:after="120" w:line="360" w:lineRule="auto"/>
        <w:ind w:left="420" w:firstLine="20"/>
        <w:jc w:val="both"/>
        <w:rPr>
          <w:rFonts w:hint="eastAsia" w:ascii="宋体" w:hAnsi="宋体" w:eastAsia="宋体" w:cs="宋体"/>
          <w:i w:val="0"/>
          <w:iCs w:val="0"/>
          <w:color w:val="auto"/>
          <w:highlight w:val="none"/>
          <w:lang w:val="en-US" w:bidi="en-US"/>
        </w:rPr>
      </w:pPr>
    </w:p>
    <w:p w14:paraId="5D3C82D3">
      <w:pPr>
        <w:pStyle w:val="2"/>
        <w:spacing w:line="360" w:lineRule="auto"/>
        <w:jc w:val="both"/>
        <w:rPr>
          <w:rFonts w:hint="eastAsia" w:ascii="宋体" w:hAnsi="宋体" w:eastAsia="宋体" w:cs="宋体"/>
          <w:i w:val="0"/>
          <w:iCs w:val="0"/>
          <w:color w:val="auto"/>
          <w:highlight w:val="none"/>
          <w:lang w:eastAsia="zh-CN"/>
        </w:rPr>
      </w:pPr>
      <w:bookmarkStart w:id="384" w:name="bookmark1848"/>
      <w:bookmarkStart w:id="385" w:name="bookmark1847"/>
      <w:bookmarkStart w:id="386" w:name="bookmark1846"/>
      <w:r>
        <w:rPr>
          <w:rFonts w:hint="eastAsia" w:ascii="宋体" w:hAnsi="宋体" w:eastAsia="宋体" w:cs="宋体"/>
          <w:i w:val="0"/>
          <w:iCs w:val="0"/>
          <w:color w:val="auto"/>
          <w:highlight w:val="none"/>
          <w:lang w:eastAsia="zh-CN"/>
        </w:rPr>
        <w:t>20.5其他保险</w:t>
      </w:r>
      <w:bookmarkEnd w:id="384"/>
      <w:bookmarkEnd w:id="385"/>
      <w:bookmarkEnd w:id="386"/>
    </w:p>
    <w:p w14:paraId="6B289817">
      <w:pPr>
        <w:pStyle w:val="24"/>
        <w:tabs>
          <w:tab w:val="left" w:pos="8220"/>
        </w:tabs>
        <w:spacing w:after="120" w:line="360" w:lineRule="auto"/>
        <w:ind w:left="420" w:firstLine="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需要投保的其他内容：</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；保险金额、保险费率和保险期限：</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14:paraId="1898978B">
      <w:pPr>
        <w:pStyle w:val="2"/>
        <w:spacing w:line="360" w:lineRule="auto"/>
        <w:jc w:val="both"/>
        <w:rPr>
          <w:rFonts w:hint="eastAsia" w:ascii="宋体" w:hAnsi="宋体" w:eastAsia="宋体" w:cs="宋体"/>
          <w:i w:val="0"/>
          <w:iCs w:val="0"/>
          <w:color w:val="auto"/>
          <w:highlight w:val="none"/>
          <w:lang w:eastAsia="zh-CN"/>
        </w:rPr>
      </w:pPr>
      <w:bookmarkStart w:id="387" w:name="bookmark1850"/>
      <w:bookmarkStart w:id="388" w:name="bookmark1849"/>
      <w:bookmarkStart w:id="389" w:name="bookmark1851"/>
      <w:r>
        <w:rPr>
          <w:rFonts w:hint="eastAsia" w:ascii="宋体" w:hAnsi="宋体" w:eastAsia="宋体" w:cs="宋体"/>
          <w:i w:val="0"/>
          <w:iCs w:val="0"/>
          <w:color w:val="auto"/>
          <w:highlight w:val="none"/>
          <w:lang w:eastAsia="zh-CN"/>
        </w:rPr>
        <w:t>20.6对各项保险的一般要求</w:t>
      </w:r>
      <w:bookmarkEnd w:id="387"/>
      <w:bookmarkEnd w:id="388"/>
      <w:bookmarkEnd w:id="389"/>
    </w:p>
    <w:p w14:paraId="17B75F85">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20.6.1保险凭证</w:t>
      </w:r>
    </w:p>
    <w:p w14:paraId="263ABDBB">
      <w:pPr>
        <w:pStyle w:val="24"/>
        <w:tabs>
          <w:tab w:val="left" w:pos="8220"/>
        </w:tabs>
        <w:spacing w:line="360" w:lineRule="auto"/>
        <w:ind w:left="420" w:firstLine="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承包人提交保险凭证的期限：</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保险条件：</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w:t>
      </w:r>
    </w:p>
    <w:p w14:paraId="712F5D68">
      <w:pPr>
        <w:pStyle w:val="24"/>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20. 6.</w:t>
      </w:r>
      <w:r>
        <w:rPr>
          <w:rFonts w:hint="eastAsia" w:ascii="宋体" w:hAnsi="宋体" w:eastAsia="宋体" w:cs="宋体"/>
          <w:i w:val="0"/>
          <w:iCs w:val="0"/>
          <w:color w:val="auto"/>
          <w:highlight w:val="none"/>
        </w:rPr>
        <w:t>4保险金不足的补偿</w:t>
      </w:r>
    </w:p>
    <w:p w14:paraId="6011A139">
      <w:pPr>
        <w:pStyle w:val="24"/>
        <w:tabs>
          <w:tab w:val="left" w:pos="8215"/>
          <w:tab w:val="left" w:pos="8218"/>
        </w:tabs>
        <w:spacing w:after="260" w:line="360" w:lineRule="auto"/>
        <w:ind w:left="420" w:firstLine="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承包人负责补偿的范围与金额：</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发包人负责补偿的范围与金额：</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lang w:val="en-US" w:bidi="en-US"/>
        </w:rPr>
        <w:t>。</w:t>
      </w:r>
    </w:p>
    <w:p w14:paraId="3246EA67">
      <w:pPr>
        <w:pStyle w:val="5"/>
        <w:spacing w:line="360" w:lineRule="auto"/>
        <w:jc w:val="both"/>
        <w:rPr>
          <w:rFonts w:hint="eastAsia" w:ascii="宋体" w:hAnsi="宋体" w:eastAsia="宋体" w:cs="宋体"/>
          <w:i w:val="0"/>
          <w:iCs w:val="0"/>
          <w:color w:val="auto"/>
          <w:highlight w:val="none"/>
          <w:lang w:eastAsia="zh-CN"/>
        </w:rPr>
      </w:pPr>
      <w:bookmarkStart w:id="390" w:name="bookmark1854"/>
      <w:bookmarkEnd w:id="390"/>
      <w:bookmarkStart w:id="391" w:name="_Toc13643"/>
      <w:bookmarkStart w:id="392" w:name="_Toc524831815"/>
      <w:bookmarkStart w:id="393" w:name="_Toc13129"/>
      <w:bookmarkStart w:id="394" w:name="bookmark1855"/>
      <w:bookmarkStart w:id="395" w:name="_Toc31045"/>
      <w:bookmarkStart w:id="396" w:name="bookmark1852"/>
      <w:bookmarkStart w:id="397" w:name="bookmark1853"/>
      <w:r>
        <w:rPr>
          <w:rFonts w:hint="eastAsia" w:ascii="宋体" w:hAnsi="宋体" w:eastAsia="宋体" w:cs="宋体"/>
          <w:i w:val="0"/>
          <w:iCs w:val="0"/>
          <w:color w:val="auto"/>
          <w:highlight w:val="none"/>
          <w:lang w:eastAsia="zh-CN"/>
        </w:rPr>
        <w:t>21. 不可抗力</w:t>
      </w:r>
      <w:bookmarkEnd w:id="391"/>
      <w:bookmarkEnd w:id="392"/>
      <w:bookmarkEnd w:id="393"/>
      <w:bookmarkEnd w:id="394"/>
      <w:bookmarkEnd w:id="395"/>
    </w:p>
    <w:p w14:paraId="206FD8F3">
      <w:pPr>
        <w:pStyle w:val="2"/>
        <w:spacing w:line="360" w:lineRule="auto"/>
        <w:jc w:val="both"/>
        <w:rPr>
          <w:rFonts w:hint="eastAsia" w:ascii="宋体" w:hAnsi="宋体" w:eastAsia="宋体" w:cs="宋体"/>
          <w:i w:val="0"/>
          <w:iCs w:val="0"/>
          <w:color w:val="auto"/>
          <w:highlight w:val="none"/>
          <w:lang w:eastAsia="zh-CN"/>
        </w:rPr>
      </w:pPr>
      <w:bookmarkStart w:id="398" w:name="bookmark1856"/>
      <w:r>
        <w:rPr>
          <w:rFonts w:hint="eastAsia" w:ascii="宋体" w:hAnsi="宋体" w:eastAsia="宋体" w:cs="宋体"/>
          <w:i w:val="0"/>
          <w:iCs w:val="0"/>
          <w:color w:val="auto"/>
          <w:highlight w:val="none"/>
          <w:lang w:eastAsia="zh-CN"/>
        </w:rPr>
        <w:t>21.1不可抗力的确认</w:t>
      </w:r>
      <w:bookmarkEnd w:id="396"/>
      <w:bookmarkEnd w:id="397"/>
      <w:bookmarkEnd w:id="398"/>
    </w:p>
    <w:p w14:paraId="7B6603E3">
      <w:pPr>
        <w:pStyle w:val="24"/>
        <w:spacing w:after="26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bidi="en-US"/>
        </w:rPr>
        <w:t>21.1.1</w:t>
      </w:r>
      <w:r>
        <w:rPr>
          <w:rFonts w:hint="eastAsia" w:ascii="宋体" w:hAnsi="宋体" w:eastAsia="宋体" w:cs="宋体"/>
          <w:i w:val="0"/>
          <w:iCs w:val="0"/>
          <w:color w:val="auto"/>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i w:val="0"/>
          <w:iCs w:val="0"/>
          <w:color w:val="auto"/>
          <w:highlight w:val="none"/>
          <w:lang w:val="en-US" w:bidi="en-US"/>
        </w:rPr>
        <w:t xml:space="preserve">11. </w:t>
      </w:r>
      <w:r>
        <w:rPr>
          <w:rFonts w:hint="eastAsia" w:ascii="宋体" w:hAnsi="宋体" w:eastAsia="宋体" w:cs="宋体"/>
          <w:i w:val="0"/>
          <w:iCs w:val="0"/>
          <w:color w:val="auto"/>
          <w:highlight w:val="none"/>
        </w:rPr>
        <w:t>4款的约定。</w:t>
      </w:r>
    </w:p>
    <w:p w14:paraId="07755786">
      <w:pPr>
        <w:pStyle w:val="5"/>
        <w:spacing w:line="360" w:lineRule="auto"/>
        <w:jc w:val="both"/>
        <w:rPr>
          <w:rFonts w:hint="eastAsia" w:ascii="宋体" w:hAnsi="宋体" w:eastAsia="宋体" w:cs="宋体"/>
          <w:i w:val="0"/>
          <w:iCs w:val="0"/>
          <w:color w:val="auto"/>
          <w:highlight w:val="none"/>
          <w:lang w:eastAsia="zh-CN"/>
        </w:rPr>
      </w:pPr>
      <w:bookmarkStart w:id="399" w:name="_Toc17737"/>
      <w:bookmarkStart w:id="400" w:name="bookmark1858"/>
      <w:bookmarkStart w:id="401" w:name="bookmark1857"/>
      <w:bookmarkStart w:id="402" w:name="_Toc20241"/>
      <w:bookmarkStart w:id="403" w:name="_Toc2281"/>
      <w:bookmarkStart w:id="404" w:name="bookmark1859"/>
      <w:bookmarkStart w:id="405" w:name="_Toc1462298219"/>
      <w:r>
        <w:rPr>
          <w:rFonts w:hint="eastAsia" w:ascii="宋体" w:hAnsi="宋体" w:eastAsia="宋体" w:cs="宋体"/>
          <w:i w:val="0"/>
          <w:iCs w:val="0"/>
          <w:color w:val="auto"/>
          <w:highlight w:val="none"/>
          <w:lang w:eastAsia="zh-CN"/>
        </w:rPr>
        <w:t>24. 争议的解决</w:t>
      </w:r>
      <w:bookmarkEnd w:id="399"/>
      <w:bookmarkEnd w:id="400"/>
      <w:bookmarkEnd w:id="401"/>
      <w:bookmarkEnd w:id="402"/>
      <w:bookmarkEnd w:id="403"/>
      <w:bookmarkEnd w:id="404"/>
      <w:bookmarkEnd w:id="405"/>
    </w:p>
    <w:p w14:paraId="4E8D1560">
      <w:pPr>
        <w:pStyle w:val="2"/>
        <w:spacing w:line="360" w:lineRule="auto"/>
        <w:jc w:val="both"/>
        <w:rPr>
          <w:rFonts w:hint="eastAsia" w:ascii="宋体" w:hAnsi="宋体" w:eastAsia="宋体" w:cs="宋体"/>
          <w:i w:val="0"/>
          <w:iCs w:val="0"/>
          <w:color w:val="auto"/>
          <w:highlight w:val="none"/>
          <w:lang w:eastAsia="zh-CN"/>
        </w:rPr>
      </w:pPr>
      <w:bookmarkStart w:id="406" w:name="bookmark1862"/>
      <w:bookmarkStart w:id="407" w:name="bookmark1861"/>
      <w:bookmarkStart w:id="408" w:name="bookmark1860"/>
      <w:r>
        <w:rPr>
          <w:rFonts w:hint="eastAsia" w:ascii="宋体" w:hAnsi="宋体" w:eastAsia="宋体" w:cs="宋体"/>
          <w:i w:val="0"/>
          <w:iCs w:val="0"/>
          <w:color w:val="auto"/>
          <w:highlight w:val="none"/>
          <w:lang w:eastAsia="zh-CN"/>
        </w:rPr>
        <w:t>24.1争议的解决方式</w:t>
      </w:r>
      <w:bookmarkEnd w:id="406"/>
      <w:bookmarkEnd w:id="407"/>
      <w:bookmarkEnd w:id="408"/>
    </w:p>
    <w:p w14:paraId="0D69D755">
      <w:pPr>
        <w:pStyle w:val="24"/>
        <w:tabs>
          <w:tab w:val="left" w:pos="8198"/>
        </w:tabs>
        <w:spacing w:after="120" w:line="360" w:lineRule="auto"/>
        <w:ind w:firstLine="44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合同当事人友好协商解决不成、不愿提请争议评审或不接受争议评审组意见的，约定的合同争议解决方式：</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highlight w:val="none"/>
          <w:lang w:val="en-US" w:bidi="en-US"/>
        </w:rPr>
        <w:t>。</w:t>
      </w:r>
    </w:p>
    <w:p w14:paraId="7BA621CF">
      <w:pPr>
        <w:pStyle w:val="5"/>
        <w:spacing w:line="360" w:lineRule="auto"/>
        <w:jc w:val="both"/>
        <w:rPr>
          <w:rFonts w:hint="eastAsia" w:ascii="宋体" w:hAnsi="宋体" w:eastAsia="宋体" w:cs="宋体"/>
          <w:i w:val="0"/>
          <w:iCs w:val="0"/>
          <w:color w:val="auto"/>
          <w:highlight w:val="none"/>
          <w:lang w:eastAsia="zh-CN"/>
        </w:rPr>
      </w:pPr>
      <w:bookmarkStart w:id="409" w:name="bookmark1863"/>
      <w:bookmarkStart w:id="410" w:name="bookmark1864"/>
      <w:bookmarkStart w:id="411" w:name="_Toc26089"/>
      <w:bookmarkStart w:id="412" w:name="bookmark1865"/>
      <w:bookmarkStart w:id="413" w:name="_Toc557"/>
      <w:bookmarkStart w:id="414" w:name="_Toc1422214741"/>
      <w:bookmarkStart w:id="415" w:name="_Toc30466"/>
      <w:r>
        <w:rPr>
          <w:rFonts w:hint="eastAsia" w:ascii="宋体" w:hAnsi="宋体" w:eastAsia="宋体" w:cs="宋体"/>
          <w:i w:val="0"/>
          <w:iCs w:val="0"/>
          <w:color w:val="auto"/>
          <w:highlight w:val="none"/>
          <w:lang w:eastAsia="zh-CN"/>
        </w:rPr>
        <w:t>25. 附加条款</w:t>
      </w:r>
      <w:bookmarkEnd w:id="409"/>
      <w:bookmarkEnd w:id="410"/>
      <w:bookmarkEnd w:id="411"/>
      <w:bookmarkEnd w:id="412"/>
      <w:bookmarkEnd w:id="413"/>
      <w:bookmarkEnd w:id="414"/>
      <w:bookmarkEnd w:id="415"/>
    </w:p>
    <w:p w14:paraId="22A583A8">
      <w:pPr>
        <w:pStyle w:val="2"/>
        <w:spacing w:line="360" w:lineRule="auto"/>
        <w:jc w:val="both"/>
        <w:rPr>
          <w:rFonts w:hint="eastAsia" w:ascii="宋体" w:hAnsi="宋体" w:eastAsia="宋体" w:cs="宋体"/>
          <w:i w:val="0"/>
          <w:iCs w:val="0"/>
          <w:color w:val="auto"/>
          <w:highlight w:val="none"/>
          <w:lang w:eastAsia="zh-CN"/>
        </w:rPr>
      </w:pPr>
      <w:bookmarkStart w:id="416" w:name="bookmark1867"/>
      <w:bookmarkStart w:id="417" w:name="bookmark1868"/>
      <w:bookmarkStart w:id="418" w:name="bookmark1866"/>
      <w:r>
        <w:rPr>
          <w:rFonts w:hint="eastAsia" w:ascii="宋体" w:hAnsi="宋体" w:eastAsia="宋体" w:cs="宋体"/>
          <w:i w:val="0"/>
          <w:iCs w:val="0"/>
          <w:color w:val="auto"/>
          <w:highlight w:val="none"/>
          <w:lang w:eastAsia="zh-CN"/>
        </w:rPr>
        <w:t>25.1对承包人的要求</w:t>
      </w:r>
      <w:bookmarkEnd w:id="416"/>
      <w:bookmarkEnd w:id="417"/>
      <w:bookmarkEnd w:id="418"/>
    </w:p>
    <w:p w14:paraId="142CFD2B">
      <w:pPr>
        <w:pStyle w:val="24"/>
        <w:numPr>
          <w:ilvl w:val="0"/>
          <w:numId w:val="17"/>
        </w:numPr>
        <w:tabs>
          <w:tab w:val="left" w:pos="707"/>
        </w:tabs>
        <w:spacing w:line="360" w:lineRule="auto"/>
        <w:ind w:firstLine="440"/>
        <w:jc w:val="both"/>
        <w:rPr>
          <w:rFonts w:hint="eastAsia" w:ascii="宋体" w:hAnsi="宋体" w:eastAsia="宋体" w:cs="宋体"/>
          <w:i w:val="0"/>
          <w:iCs w:val="0"/>
          <w:color w:val="auto"/>
          <w:highlight w:val="none"/>
        </w:rPr>
      </w:pPr>
      <w:bookmarkStart w:id="419" w:name="bookmark1869"/>
      <w:bookmarkEnd w:id="419"/>
      <w:r>
        <w:rPr>
          <w:rFonts w:hint="eastAsia" w:ascii="宋体" w:hAnsi="宋体" w:eastAsia="宋体" w:cs="宋体"/>
          <w:i w:val="0"/>
          <w:iCs w:val="0"/>
          <w:color w:val="auto"/>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3715580D">
      <w:pPr>
        <w:pStyle w:val="24"/>
        <w:numPr>
          <w:ilvl w:val="0"/>
          <w:numId w:val="17"/>
        </w:numPr>
        <w:tabs>
          <w:tab w:val="left" w:pos="707"/>
        </w:tabs>
        <w:spacing w:line="360" w:lineRule="auto"/>
        <w:ind w:firstLine="440"/>
        <w:jc w:val="both"/>
        <w:rPr>
          <w:rFonts w:hint="eastAsia" w:ascii="宋体" w:hAnsi="宋体" w:eastAsia="宋体" w:cs="宋体"/>
          <w:i w:val="0"/>
          <w:iCs w:val="0"/>
          <w:color w:val="auto"/>
          <w:highlight w:val="none"/>
        </w:rPr>
      </w:pPr>
      <w:bookmarkStart w:id="420" w:name="bookmark1870"/>
      <w:bookmarkEnd w:id="420"/>
      <w:r>
        <w:rPr>
          <w:rFonts w:hint="eastAsia" w:ascii="宋体" w:hAnsi="宋体" w:eastAsia="宋体" w:cs="宋体"/>
          <w:i w:val="0"/>
          <w:iCs w:val="0"/>
          <w:color w:val="auto"/>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60F72E74">
      <w:pPr>
        <w:pStyle w:val="24"/>
        <w:numPr>
          <w:ilvl w:val="0"/>
          <w:numId w:val="17"/>
        </w:numPr>
        <w:tabs>
          <w:tab w:val="left" w:pos="707"/>
        </w:tabs>
        <w:spacing w:line="360" w:lineRule="auto"/>
        <w:ind w:firstLine="440"/>
        <w:jc w:val="both"/>
        <w:rPr>
          <w:rFonts w:hint="eastAsia" w:ascii="宋体" w:hAnsi="宋体" w:eastAsia="宋体" w:cs="宋体"/>
          <w:i w:val="0"/>
          <w:iCs w:val="0"/>
          <w:color w:val="auto"/>
          <w:highlight w:val="none"/>
        </w:rPr>
      </w:pPr>
      <w:bookmarkStart w:id="421" w:name="bookmark1871"/>
      <w:bookmarkEnd w:id="421"/>
      <w:r>
        <w:rPr>
          <w:rFonts w:hint="eastAsia" w:ascii="宋体" w:hAnsi="宋体" w:eastAsia="宋体" w:cs="宋体"/>
          <w:i w:val="0"/>
          <w:iCs w:val="0"/>
          <w:color w:val="auto"/>
          <w:highlight w:val="none"/>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14:paraId="589D5015">
      <w:pPr>
        <w:pStyle w:val="24"/>
        <w:numPr>
          <w:ilvl w:val="0"/>
          <w:numId w:val="17"/>
        </w:numPr>
        <w:tabs>
          <w:tab w:val="left" w:pos="705"/>
        </w:tabs>
        <w:spacing w:line="360" w:lineRule="auto"/>
        <w:ind w:firstLine="440"/>
        <w:jc w:val="both"/>
        <w:rPr>
          <w:rFonts w:hint="eastAsia" w:ascii="宋体" w:hAnsi="宋体" w:eastAsia="宋体" w:cs="宋体"/>
          <w:i w:val="0"/>
          <w:iCs w:val="0"/>
          <w:color w:val="auto"/>
          <w:highlight w:val="none"/>
        </w:rPr>
      </w:pPr>
      <w:bookmarkStart w:id="422" w:name="bookmark1872"/>
      <w:bookmarkEnd w:id="422"/>
      <w:r>
        <w:rPr>
          <w:rFonts w:hint="eastAsia" w:ascii="宋体" w:hAnsi="宋体" w:eastAsia="宋体" w:cs="宋体"/>
          <w:i w:val="0"/>
          <w:iCs w:val="0"/>
          <w:color w:val="auto"/>
          <w:highlight w:val="none"/>
        </w:rPr>
        <w:t>按有关施工规程规范及本招标文件技术条款进行组织施工并实施施工过程和移交前工程保护措施。</w:t>
      </w:r>
    </w:p>
    <w:p w14:paraId="2AD49EBA">
      <w:pPr>
        <w:pStyle w:val="24"/>
        <w:numPr>
          <w:ilvl w:val="0"/>
          <w:numId w:val="17"/>
        </w:numPr>
        <w:tabs>
          <w:tab w:val="left" w:pos="710"/>
        </w:tabs>
        <w:spacing w:line="360" w:lineRule="auto"/>
        <w:ind w:firstLine="440"/>
        <w:jc w:val="both"/>
        <w:rPr>
          <w:rFonts w:hint="eastAsia" w:ascii="宋体" w:hAnsi="宋体" w:eastAsia="宋体" w:cs="宋体"/>
          <w:i w:val="0"/>
          <w:iCs w:val="0"/>
          <w:color w:val="auto"/>
          <w:highlight w:val="none"/>
        </w:rPr>
      </w:pPr>
      <w:bookmarkStart w:id="423" w:name="bookmark1873"/>
      <w:bookmarkEnd w:id="423"/>
      <w:r>
        <w:rPr>
          <w:rFonts w:hint="eastAsia" w:ascii="宋体" w:hAnsi="宋体" w:eastAsia="宋体" w:cs="宋体"/>
          <w:i w:val="0"/>
          <w:iCs w:val="0"/>
          <w:color w:val="auto"/>
          <w:highlight w:val="none"/>
        </w:rPr>
        <w:t>承包人违约有以下情况之一者，发包人有权采取合同规定的以下措施处理，并视情节轻重处予违约金。</w:t>
      </w:r>
    </w:p>
    <w:p w14:paraId="6471CDC2">
      <w:pPr>
        <w:pStyle w:val="24"/>
        <w:numPr>
          <w:ilvl w:val="0"/>
          <w:numId w:val="18"/>
        </w:numPr>
        <w:tabs>
          <w:tab w:val="left" w:pos="883"/>
        </w:tabs>
        <w:spacing w:line="360" w:lineRule="auto"/>
        <w:ind w:firstLine="440"/>
        <w:jc w:val="both"/>
        <w:rPr>
          <w:rFonts w:hint="eastAsia" w:ascii="宋体" w:hAnsi="宋体" w:eastAsia="宋体" w:cs="宋体"/>
          <w:i w:val="0"/>
          <w:iCs w:val="0"/>
          <w:color w:val="auto"/>
          <w:highlight w:val="none"/>
        </w:rPr>
      </w:pPr>
      <w:bookmarkStart w:id="424" w:name="bookmark1874"/>
      <w:bookmarkEnd w:id="424"/>
      <w:r>
        <w:rPr>
          <w:rFonts w:hint="eastAsia" w:ascii="宋体" w:hAnsi="宋体" w:eastAsia="宋体" w:cs="宋体"/>
          <w:i w:val="0"/>
          <w:iCs w:val="0"/>
          <w:color w:val="auto"/>
          <w:highlight w:val="none"/>
        </w:rPr>
        <w:t>未经发包人批准，施工期内承包人调走主要施工技术人员(包括建造师、专业工程师)，经发现不及时调回的，违约金额为履约保证金金额的5% ~20% (视情节严重而 定)</w:t>
      </w:r>
      <w:r>
        <w:rPr>
          <w:rFonts w:hint="eastAsia" w:ascii="宋体" w:hAnsi="宋体" w:eastAsia="宋体" w:cs="宋体"/>
          <w:i w:val="0"/>
          <w:iCs w:val="0"/>
          <w:color w:val="auto"/>
          <w:highlight w:val="none"/>
          <w:lang w:val="en-US" w:bidi="en-US"/>
        </w:rPr>
        <w:t>。</w:t>
      </w:r>
    </w:p>
    <w:p w14:paraId="0B719D23">
      <w:pPr>
        <w:pStyle w:val="24"/>
        <w:numPr>
          <w:ilvl w:val="0"/>
          <w:numId w:val="18"/>
        </w:numPr>
        <w:tabs>
          <w:tab w:val="left" w:pos="880"/>
        </w:tabs>
        <w:spacing w:line="360" w:lineRule="auto"/>
        <w:ind w:firstLine="440"/>
        <w:jc w:val="both"/>
        <w:rPr>
          <w:rFonts w:hint="eastAsia" w:ascii="宋体" w:hAnsi="宋体" w:eastAsia="宋体" w:cs="宋体"/>
          <w:i w:val="0"/>
          <w:iCs w:val="0"/>
          <w:color w:val="auto"/>
          <w:highlight w:val="none"/>
        </w:rPr>
      </w:pPr>
      <w:bookmarkStart w:id="425" w:name="bookmark1875"/>
      <w:bookmarkEnd w:id="425"/>
      <w:r>
        <w:rPr>
          <w:rFonts w:hint="eastAsia" w:ascii="宋体" w:hAnsi="宋体" w:eastAsia="宋体" w:cs="宋体"/>
          <w:i w:val="0"/>
          <w:iCs w:val="0"/>
          <w:color w:val="auto"/>
          <w:highlight w:val="none"/>
        </w:rPr>
        <w:t>未经发包人批准，施工期内自行调走主要施工机械，经发现不及时调回的，违约金额为履约保证金金额的5% ~ 20% (视情节严重而定)</w:t>
      </w:r>
      <w:r>
        <w:rPr>
          <w:rFonts w:hint="eastAsia" w:ascii="宋体" w:hAnsi="宋体" w:eastAsia="宋体" w:cs="宋体"/>
          <w:i w:val="0"/>
          <w:iCs w:val="0"/>
          <w:color w:val="auto"/>
          <w:highlight w:val="none"/>
          <w:lang w:val="en-US" w:bidi="en-US"/>
        </w:rPr>
        <w:t>。</w:t>
      </w:r>
    </w:p>
    <w:p w14:paraId="1BA8DCF2">
      <w:pPr>
        <w:pStyle w:val="24"/>
        <w:numPr>
          <w:ilvl w:val="0"/>
          <w:numId w:val="18"/>
        </w:numPr>
        <w:tabs>
          <w:tab w:val="left" w:pos="883"/>
        </w:tabs>
        <w:spacing w:line="360" w:lineRule="auto"/>
        <w:ind w:firstLine="440"/>
        <w:jc w:val="both"/>
        <w:rPr>
          <w:rFonts w:hint="eastAsia" w:ascii="宋体" w:hAnsi="宋体" w:eastAsia="宋体" w:cs="宋体"/>
          <w:i w:val="0"/>
          <w:iCs w:val="0"/>
          <w:color w:val="auto"/>
          <w:highlight w:val="none"/>
        </w:rPr>
      </w:pPr>
      <w:bookmarkStart w:id="426" w:name="bookmark1876"/>
      <w:bookmarkEnd w:id="426"/>
      <w:r>
        <w:rPr>
          <w:rFonts w:hint="eastAsia" w:ascii="宋体" w:hAnsi="宋体" w:eastAsia="宋体" w:cs="宋体"/>
          <w:i w:val="0"/>
          <w:iCs w:val="0"/>
          <w:color w:val="auto"/>
          <w:highlight w:val="none"/>
        </w:rPr>
        <w:t>所有以上违约金额均在承包人的履约保证金(包括银行利息)及计量支付款内扣 除，承包人履约保证金被扣除后，由发包人从最后一次计量支付时扣相应金额补足履约保证金。</w:t>
      </w:r>
    </w:p>
    <w:p w14:paraId="48B9FDF7">
      <w:pPr>
        <w:pStyle w:val="24"/>
        <w:numPr>
          <w:ilvl w:val="0"/>
          <w:numId w:val="18"/>
        </w:numPr>
        <w:tabs>
          <w:tab w:val="left" w:pos="885"/>
        </w:tabs>
        <w:spacing w:line="360" w:lineRule="auto"/>
        <w:ind w:firstLine="440"/>
        <w:jc w:val="both"/>
        <w:rPr>
          <w:rFonts w:hint="eastAsia" w:ascii="宋体" w:hAnsi="宋体" w:eastAsia="宋体" w:cs="宋体"/>
          <w:i w:val="0"/>
          <w:iCs w:val="0"/>
          <w:color w:val="auto"/>
          <w:highlight w:val="none"/>
        </w:rPr>
      </w:pPr>
      <w:bookmarkStart w:id="427" w:name="bookmark1877"/>
      <w:bookmarkEnd w:id="427"/>
      <w:r>
        <w:rPr>
          <w:rFonts w:hint="eastAsia" w:ascii="宋体" w:hAnsi="宋体" w:eastAsia="宋体" w:cs="宋体"/>
          <w:i w:val="0"/>
          <w:iCs w:val="0"/>
          <w:color w:val="auto"/>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6F6743C4">
      <w:pPr>
        <w:pStyle w:val="24"/>
        <w:numPr>
          <w:ilvl w:val="0"/>
          <w:numId w:val="18"/>
        </w:numPr>
        <w:tabs>
          <w:tab w:val="left" w:pos="883"/>
        </w:tabs>
        <w:spacing w:line="360" w:lineRule="auto"/>
        <w:ind w:firstLine="440"/>
        <w:jc w:val="both"/>
        <w:rPr>
          <w:rFonts w:hint="eastAsia" w:ascii="宋体" w:hAnsi="宋体" w:eastAsia="宋体" w:cs="宋体"/>
          <w:i w:val="0"/>
          <w:iCs w:val="0"/>
          <w:color w:val="auto"/>
          <w:highlight w:val="none"/>
        </w:rPr>
      </w:pPr>
      <w:bookmarkStart w:id="428" w:name="bookmark1878"/>
      <w:bookmarkEnd w:id="428"/>
      <w:r>
        <w:rPr>
          <w:rFonts w:hint="eastAsia" w:ascii="宋体" w:hAnsi="宋体" w:eastAsia="宋体" w:cs="宋体"/>
          <w:i w:val="0"/>
          <w:iCs w:val="0"/>
          <w:color w:val="auto"/>
          <w:highlight w:val="none"/>
        </w:rPr>
        <w:t>合同签订之日起15日内，承包人无法按合同规定进场全部人员和机械时，作为承包人违约，发包人可解除合同，没收其全部履约保证金，另行发包工程。</w:t>
      </w:r>
    </w:p>
    <w:p w14:paraId="098EF750">
      <w:pPr>
        <w:pStyle w:val="24"/>
        <w:numPr>
          <w:ilvl w:val="0"/>
          <w:numId w:val="18"/>
        </w:numPr>
        <w:tabs>
          <w:tab w:val="left" w:pos="880"/>
        </w:tabs>
        <w:spacing w:line="360" w:lineRule="auto"/>
        <w:ind w:firstLine="440"/>
        <w:jc w:val="both"/>
        <w:rPr>
          <w:rFonts w:hint="eastAsia" w:ascii="宋体" w:hAnsi="宋体" w:eastAsia="宋体" w:cs="宋体"/>
          <w:i w:val="0"/>
          <w:iCs w:val="0"/>
          <w:color w:val="auto"/>
          <w:highlight w:val="none"/>
        </w:rPr>
      </w:pPr>
      <w:bookmarkStart w:id="429" w:name="bookmark1879"/>
      <w:bookmarkEnd w:id="429"/>
      <w:r>
        <w:rPr>
          <w:rFonts w:hint="eastAsia" w:ascii="宋体" w:hAnsi="宋体" w:eastAsia="宋体" w:cs="宋体"/>
          <w:i w:val="0"/>
          <w:iCs w:val="0"/>
          <w:color w:val="auto"/>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080DC6DB">
      <w:pPr>
        <w:pStyle w:val="24"/>
        <w:numPr>
          <w:ilvl w:val="0"/>
          <w:numId w:val="17"/>
        </w:numPr>
        <w:tabs>
          <w:tab w:val="left" w:pos="739"/>
        </w:tabs>
        <w:spacing w:line="360" w:lineRule="auto"/>
        <w:ind w:firstLine="440"/>
        <w:jc w:val="both"/>
        <w:rPr>
          <w:rFonts w:hint="eastAsia" w:ascii="宋体" w:hAnsi="宋体" w:eastAsia="宋体" w:cs="宋体"/>
          <w:i w:val="0"/>
          <w:iCs w:val="0"/>
          <w:color w:val="auto"/>
          <w:highlight w:val="none"/>
        </w:rPr>
      </w:pPr>
      <w:bookmarkStart w:id="430" w:name="bookmark1880"/>
      <w:bookmarkEnd w:id="430"/>
      <w:r>
        <w:rPr>
          <w:rFonts w:hint="eastAsia" w:ascii="宋体" w:hAnsi="宋体" w:eastAsia="宋体" w:cs="宋体"/>
          <w:i w:val="0"/>
          <w:iCs w:val="0"/>
          <w:color w:val="auto"/>
          <w:highlight w:val="none"/>
        </w:rPr>
        <w:t>承包人生活设施及施工场地，应自费配备消防设备，防止火灾发生。</w:t>
      </w:r>
    </w:p>
    <w:p w14:paraId="2D116405">
      <w:pPr>
        <w:pStyle w:val="24"/>
        <w:numPr>
          <w:ilvl w:val="0"/>
          <w:numId w:val="17"/>
        </w:numPr>
        <w:tabs>
          <w:tab w:val="left" w:pos="719"/>
        </w:tabs>
        <w:spacing w:line="360" w:lineRule="auto"/>
        <w:ind w:firstLine="420"/>
        <w:jc w:val="both"/>
        <w:rPr>
          <w:rFonts w:hint="eastAsia" w:ascii="宋体" w:hAnsi="宋体" w:eastAsia="宋体" w:cs="宋体"/>
          <w:i w:val="0"/>
          <w:iCs w:val="0"/>
          <w:color w:val="auto"/>
          <w:highlight w:val="none"/>
        </w:rPr>
      </w:pPr>
      <w:bookmarkStart w:id="431" w:name="bookmark1881"/>
      <w:bookmarkEnd w:id="431"/>
      <w:r>
        <w:rPr>
          <w:rFonts w:hint="eastAsia" w:ascii="宋体" w:hAnsi="宋体" w:eastAsia="宋体" w:cs="宋体"/>
          <w:i w:val="0"/>
          <w:iCs w:val="0"/>
          <w:color w:val="auto"/>
          <w:highlight w:val="none"/>
        </w:rPr>
        <w:t>承包人使用的劳动力均应进行保险，否则不准安排工作，禁止使用童工。</w:t>
      </w:r>
    </w:p>
    <w:p w14:paraId="6D75702E">
      <w:pPr>
        <w:pStyle w:val="24"/>
        <w:tabs>
          <w:tab w:val="left" w:pos="880"/>
        </w:tabs>
        <w:spacing w:line="360" w:lineRule="auto"/>
        <w:ind w:firstLine="447" w:firstLineChars="213"/>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737BB8AC">
      <w:pPr>
        <w:pStyle w:val="24"/>
        <w:tabs>
          <w:tab w:val="left" w:pos="734"/>
        </w:tabs>
        <w:spacing w:line="360" w:lineRule="auto"/>
        <w:ind w:firstLine="420" w:firstLineChars="200"/>
        <w:jc w:val="both"/>
        <w:rPr>
          <w:rFonts w:hint="eastAsia" w:ascii="宋体" w:hAnsi="宋体" w:eastAsia="宋体" w:cs="宋体"/>
          <w:i w:val="0"/>
          <w:iCs w:val="0"/>
          <w:color w:val="auto"/>
          <w:highlight w:val="none"/>
        </w:rPr>
      </w:pPr>
      <w:bookmarkStart w:id="432" w:name="bookmark1883"/>
      <w:bookmarkEnd w:id="432"/>
      <w:r>
        <w:rPr>
          <w:rFonts w:hint="eastAsia" w:ascii="宋体" w:hAnsi="宋体" w:eastAsia="宋体" w:cs="宋体"/>
          <w:i w:val="0"/>
          <w:iCs w:val="0"/>
          <w:color w:val="auto"/>
          <w:highlight w:val="none"/>
        </w:rPr>
        <w:t>9. 承包人未能按时完成当月合同进度计划70% 工程量的，发包人有权自行组织施工， 以不超过投标报价的2倍单价扣减承包人的进度款，支付自行组织施工完成的工程款。也 有权终止本合同并清退承包人，承包人须在10天内离场，否则发包人将强行撤出所有施工 设备，所造成的全部损失由承包人承担。</w:t>
      </w:r>
    </w:p>
    <w:p w14:paraId="2771FF0F">
      <w:pPr>
        <w:pStyle w:val="24"/>
        <w:tabs>
          <w:tab w:val="left" w:pos="801"/>
        </w:tabs>
        <w:spacing w:line="360" w:lineRule="auto"/>
        <w:jc w:val="both"/>
        <w:rPr>
          <w:rFonts w:hint="eastAsia" w:ascii="宋体" w:hAnsi="宋体" w:eastAsia="宋体" w:cs="宋体"/>
          <w:i w:val="0"/>
          <w:iCs w:val="0"/>
          <w:color w:val="auto"/>
          <w:highlight w:val="none"/>
        </w:rPr>
      </w:pPr>
      <w:bookmarkStart w:id="433" w:name="bookmark1884"/>
      <w:bookmarkEnd w:id="433"/>
      <w:r>
        <w:rPr>
          <w:rFonts w:hint="eastAsia" w:ascii="宋体" w:hAnsi="宋体" w:eastAsia="宋体" w:cs="宋体"/>
          <w:i w:val="0"/>
          <w:iCs w:val="0"/>
          <w:color w:val="auto"/>
          <w:highlight w:val="none"/>
        </w:rPr>
        <w:t>10. 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137E18C5">
      <w:pPr>
        <w:spacing w:line="360" w:lineRule="auto"/>
        <w:ind w:firstLine="400" w:firstLineChars="200"/>
        <w:jc w:val="both"/>
        <w:rPr>
          <w:rFonts w:hint="eastAsia" w:ascii="宋体" w:hAnsi="宋体" w:eastAsia="宋体" w:cs="宋体"/>
          <w:i w:val="0"/>
          <w:iCs w:val="0"/>
          <w:color w:val="auto"/>
          <w:sz w:val="20"/>
          <w:szCs w:val="20"/>
          <w:highlight w:val="none"/>
          <w:lang w:val="zh-CN" w:eastAsia="zh-CN" w:bidi="zh-CN"/>
        </w:rPr>
      </w:pPr>
      <w:bookmarkStart w:id="434" w:name="bookmark1886"/>
      <w:bookmarkStart w:id="435" w:name="bookmark1885"/>
      <w:bookmarkStart w:id="436" w:name="bookmark1887"/>
      <w:r>
        <w:rPr>
          <w:rFonts w:hint="eastAsia" w:ascii="宋体" w:hAnsi="宋体" w:eastAsia="宋体" w:cs="宋体"/>
          <w:i w:val="0"/>
          <w:iCs w:val="0"/>
          <w:color w:val="auto"/>
          <w:sz w:val="20"/>
          <w:szCs w:val="20"/>
          <w:highlight w:val="none"/>
          <w:lang w:val="zh-CN" w:eastAsia="zh-CN" w:bidi="zh-CN"/>
        </w:rPr>
        <w:t>25.2发包人所有付款（含预付款）均转入如下承包人单位基本账户</w:t>
      </w:r>
      <w:r>
        <w:rPr>
          <w:rFonts w:hint="eastAsia" w:ascii="宋体" w:hAnsi="宋体" w:eastAsia="宋体" w:cs="宋体"/>
          <w:i w:val="0"/>
          <w:iCs w:val="0"/>
          <w:color w:val="auto"/>
          <w:sz w:val="20"/>
          <w:szCs w:val="20"/>
          <w:highlight w:val="none"/>
          <w:lang w:val="zh-CN" w:eastAsia="zh-CN" w:bidi="zh-CN"/>
        </w:rPr>
        <w:tab/>
      </w:r>
      <w:r>
        <w:rPr>
          <w:rFonts w:hint="eastAsia" w:ascii="宋体" w:hAnsi="宋体" w:eastAsia="宋体" w:cs="宋体"/>
          <w:i w:val="0"/>
          <w:iCs w:val="0"/>
          <w:color w:val="auto"/>
          <w:sz w:val="20"/>
          <w:szCs w:val="20"/>
          <w:highlight w:val="none"/>
          <w:lang w:val="zh-CN" w:eastAsia="zh-CN" w:bidi="zh-CN"/>
        </w:rPr>
        <w:t>（签订施工合同时标明），承包人单位基本账户发生改变时，承包人应书面通知 （法定代表人签字并加盖单位电子公章）发包人。</w:t>
      </w:r>
      <w:bookmarkEnd w:id="434"/>
      <w:bookmarkEnd w:id="435"/>
      <w:bookmarkEnd w:id="436"/>
    </w:p>
    <w:p w14:paraId="3830CF5F">
      <w:pPr>
        <w:pStyle w:val="24"/>
        <w:tabs>
          <w:tab w:val="left" w:pos="299"/>
        </w:tabs>
        <w:spacing w:line="360" w:lineRule="auto"/>
        <w:ind w:firstLineChars="200"/>
        <w:jc w:val="both"/>
        <w:rPr>
          <w:rFonts w:hint="eastAsia" w:ascii="宋体" w:hAnsi="宋体" w:eastAsia="宋体" w:cs="宋体"/>
          <w:i w:val="0"/>
          <w:iCs w:val="0"/>
          <w:color w:val="auto"/>
          <w:sz w:val="20"/>
          <w:highlight w:val="none"/>
        </w:rPr>
      </w:pPr>
      <w:bookmarkStart w:id="437" w:name="bookmark1889"/>
      <w:bookmarkStart w:id="438" w:name="bookmark1888"/>
      <w:bookmarkStart w:id="439" w:name="bookmark1890"/>
      <w:r>
        <w:rPr>
          <w:rFonts w:hint="eastAsia" w:ascii="宋体" w:hAnsi="宋体" w:eastAsia="宋体" w:cs="宋体"/>
          <w:i w:val="0"/>
          <w:iCs w:val="0"/>
          <w:color w:val="auto"/>
          <w:sz w:val="20"/>
          <w:highlight w:val="none"/>
        </w:rPr>
        <w:t>25.3专用合同条款中未尽事宜，在签订施工合同时双方再商定。</w:t>
      </w:r>
      <w:bookmarkEnd w:id="437"/>
      <w:bookmarkEnd w:id="438"/>
      <w:bookmarkEnd w:id="439"/>
      <w:bookmarkStart w:id="440" w:name="bookmark1882"/>
      <w:bookmarkEnd w:id="440"/>
    </w:p>
    <w:p w14:paraId="282D6E72">
      <w:pPr>
        <w:pStyle w:val="5"/>
        <w:spacing w:line="360" w:lineRule="auto"/>
        <w:jc w:val="center"/>
        <w:rPr>
          <w:rFonts w:hint="eastAsia" w:ascii="宋体" w:hAnsi="宋体" w:eastAsia="宋体" w:cs="宋体"/>
          <w:i w:val="0"/>
          <w:iCs w:val="0"/>
          <w:color w:val="auto"/>
          <w:szCs w:val="32"/>
          <w:highlight w:val="none"/>
          <w:lang w:eastAsia="zh-CN"/>
        </w:rPr>
      </w:pPr>
      <w:bookmarkStart w:id="441" w:name="bookmark1892"/>
      <w:bookmarkStart w:id="442" w:name="_Toc14930"/>
      <w:bookmarkStart w:id="443" w:name="bookmark1893"/>
      <w:bookmarkStart w:id="444" w:name="bookmark1891"/>
      <w:bookmarkStart w:id="445" w:name="_Toc10268"/>
      <w:r>
        <w:rPr>
          <w:rFonts w:hint="eastAsia" w:ascii="宋体" w:hAnsi="宋体" w:eastAsia="宋体" w:cs="宋体"/>
          <w:i w:val="0"/>
          <w:iCs w:val="0"/>
          <w:color w:val="auto"/>
          <w:szCs w:val="32"/>
          <w:highlight w:val="none"/>
          <w:lang w:eastAsia="zh-CN"/>
        </w:rPr>
        <w:br w:type="page"/>
      </w:r>
      <w:bookmarkStart w:id="446" w:name="_Toc4910"/>
      <w:bookmarkStart w:id="447" w:name="_Toc296148315"/>
      <w:r>
        <w:rPr>
          <w:rStyle w:val="27"/>
          <w:rFonts w:hint="eastAsia" w:ascii="宋体" w:hAnsi="宋体" w:eastAsia="宋体" w:cs="宋体"/>
          <w:b/>
          <w:bCs/>
          <w:i w:val="0"/>
          <w:iCs w:val="0"/>
          <w:caps w:val="0"/>
          <w:smallCaps w:val="0"/>
          <w:vanish w:val="0"/>
          <w:color w:val="auto"/>
          <w:highlight w:val="none"/>
          <w:lang w:eastAsia="zh-CN"/>
        </w:rPr>
        <w:t>第三节  合同附件格式</w:t>
      </w:r>
      <w:bookmarkEnd w:id="446"/>
      <w:bookmarkEnd w:id="447"/>
    </w:p>
    <w:p w14:paraId="5E1BC148">
      <w:pPr>
        <w:pStyle w:val="2"/>
        <w:bidi w:val="0"/>
        <w:spacing w:line="36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eastAsia="zh-CN"/>
        </w:rPr>
        <w:t>附件一：合同协议书</w:t>
      </w:r>
      <w:bookmarkEnd w:id="441"/>
      <w:bookmarkEnd w:id="442"/>
      <w:bookmarkEnd w:id="443"/>
      <w:bookmarkEnd w:id="444"/>
      <w:bookmarkEnd w:id="445"/>
    </w:p>
    <w:p w14:paraId="5D59FE0D">
      <w:pPr>
        <w:spacing w:line="360" w:lineRule="auto"/>
        <w:jc w:val="center"/>
        <w:rPr>
          <w:rFonts w:hint="eastAsia" w:ascii="宋体" w:hAnsi="宋体" w:eastAsia="宋体" w:cs="宋体"/>
          <w:b/>
          <w:i w:val="0"/>
          <w:iCs w:val="0"/>
          <w:color w:val="auto"/>
          <w:highlight w:val="none"/>
          <w:lang w:eastAsia="zh-CN"/>
        </w:rPr>
      </w:pPr>
      <w:bookmarkStart w:id="448" w:name="bookmark1896"/>
      <w:bookmarkStart w:id="449" w:name="bookmark1894"/>
      <w:bookmarkStart w:id="450" w:name="bookmark1895"/>
      <w:r>
        <w:rPr>
          <w:rFonts w:hint="eastAsia" w:ascii="宋体" w:hAnsi="宋体" w:eastAsia="宋体" w:cs="宋体"/>
          <w:b/>
          <w:i w:val="0"/>
          <w:iCs w:val="0"/>
          <w:color w:val="auto"/>
          <w:highlight w:val="none"/>
          <w:lang w:eastAsia="zh-CN"/>
        </w:rPr>
        <w:t>合同协议书</w:t>
      </w:r>
      <w:bookmarkEnd w:id="448"/>
      <w:bookmarkEnd w:id="449"/>
      <w:bookmarkEnd w:id="450"/>
    </w:p>
    <w:p w14:paraId="5F6F33F6">
      <w:pPr>
        <w:spacing w:line="360" w:lineRule="auto"/>
        <w:jc w:val="both"/>
        <w:rPr>
          <w:rFonts w:hint="eastAsia" w:ascii="宋体" w:hAnsi="宋体" w:eastAsia="宋体" w:cs="宋体"/>
          <w:b/>
          <w:i w:val="0"/>
          <w:iCs w:val="0"/>
          <w:color w:val="auto"/>
          <w:highlight w:val="none"/>
          <w:lang w:eastAsia="zh-CN"/>
        </w:rPr>
      </w:pPr>
    </w:p>
    <w:p w14:paraId="2F842F36">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（发包人名称，以下简称“发包人”）为实施</w:t>
      </w:r>
      <w:r>
        <w:rPr>
          <w:rFonts w:hint="eastAsia" w:ascii="宋体" w:hAnsi="宋体" w:eastAsia="宋体" w:cs="宋体"/>
          <w:i w:val="0"/>
          <w:iCs w:val="0"/>
          <w:color w:val="auto"/>
          <w:sz w:val="21"/>
          <w:szCs w:val="21"/>
          <w:highlight w:val="non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（项目名称），已接受</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（承包人名称，以下简称“承包人”）对该项目</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（项目名称）</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（标段名称）的投标，并确定其为中标人。</w:t>
      </w:r>
      <w:r>
        <w:rPr>
          <w:rFonts w:hint="eastAsia" w:ascii="宋体" w:hAnsi="宋体" w:eastAsia="宋体" w:cs="宋体"/>
          <w:i w:val="0"/>
          <w:iCs w:val="0"/>
          <w:color w:val="auto"/>
          <w:sz w:val="21"/>
          <w:szCs w:val="21"/>
          <w:highlight w:val="none"/>
        </w:rPr>
        <w:t>发包人和承包人共同达成如下协议。</w:t>
      </w:r>
    </w:p>
    <w:p w14:paraId="68932D29">
      <w:pPr>
        <w:pStyle w:val="24"/>
        <w:numPr>
          <w:ilvl w:val="0"/>
          <w:numId w:val="19"/>
        </w:numPr>
        <w:tabs>
          <w:tab w:val="left" w:pos="764"/>
        </w:tabs>
        <w:spacing w:line="360" w:lineRule="auto"/>
        <w:ind w:firstLine="420"/>
        <w:jc w:val="both"/>
        <w:rPr>
          <w:rFonts w:hint="eastAsia" w:ascii="宋体" w:hAnsi="宋体" w:eastAsia="宋体" w:cs="宋体"/>
          <w:i w:val="0"/>
          <w:iCs w:val="0"/>
          <w:color w:val="auto"/>
          <w:sz w:val="21"/>
          <w:szCs w:val="21"/>
          <w:highlight w:val="none"/>
        </w:rPr>
      </w:pPr>
      <w:bookmarkStart w:id="451" w:name="bookmark1897"/>
      <w:bookmarkEnd w:id="451"/>
      <w:r>
        <w:rPr>
          <w:rFonts w:hint="eastAsia" w:ascii="宋体" w:hAnsi="宋体" w:eastAsia="宋体" w:cs="宋体"/>
          <w:i w:val="0"/>
          <w:iCs w:val="0"/>
          <w:color w:val="auto"/>
          <w:sz w:val="21"/>
          <w:szCs w:val="21"/>
          <w:highlight w:val="none"/>
        </w:rPr>
        <w:t>本协议书与下列文件一起构成合同文件：</w:t>
      </w:r>
    </w:p>
    <w:p w14:paraId="0572DCCF">
      <w:pPr>
        <w:pStyle w:val="24"/>
        <w:tabs>
          <w:tab w:val="left" w:pos="903"/>
        </w:tabs>
        <w:spacing w:line="360" w:lineRule="auto"/>
        <w:ind w:firstLine="420"/>
        <w:jc w:val="both"/>
        <w:rPr>
          <w:rFonts w:hint="eastAsia" w:ascii="宋体" w:hAnsi="宋体" w:eastAsia="宋体" w:cs="宋体"/>
          <w:i w:val="0"/>
          <w:iCs w:val="0"/>
          <w:color w:val="auto"/>
          <w:sz w:val="21"/>
          <w:szCs w:val="21"/>
          <w:highlight w:val="none"/>
        </w:rPr>
      </w:pPr>
      <w:bookmarkStart w:id="452" w:name="bookmark1898"/>
      <w:r>
        <w:rPr>
          <w:rFonts w:hint="eastAsia" w:ascii="宋体" w:hAnsi="宋体" w:eastAsia="宋体" w:cs="宋体"/>
          <w:i w:val="0"/>
          <w:iCs w:val="0"/>
          <w:color w:val="auto"/>
          <w:sz w:val="21"/>
          <w:szCs w:val="21"/>
          <w:highlight w:val="none"/>
        </w:rPr>
        <w:t>（</w:t>
      </w:r>
      <w:bookmarkEnd w:id="452"/>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lang w:val="en-US" w:eastAsia="zh-CN"/>
        </w:rPr>
        <w:t>成交通知书</w:t>
      </w:r>
      <w:r>
        <w:rPr>
          <w:rFonts w:hint="eastAsia" w:ascii="宋体" w:hAnsi="宋体" w:eastAsia="宋体" w:cs="宋体"/>
          <w:i w:val="0"/>
          <w:iCs w:val="0"/>
          <w:color w:val="auto"/>
          <w:sz w:val="21"/>
          <w:szCs w:val="21"/>
          <w:highlight w:val="none"/>
        </w:rPr>
        <w:t>；</w:t>
      </w:r>
    </w:p>
    <w:p w14:paraId="61F8B3E9">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3" w:name="bookmark1899"/>
      <w:r>
        <w:rPr>
          <w:rFonts w:hint="eastAsia" w:ascii="宋体" w:hAnsi="宋体" w:eastAsia="宋体" w:cs="宋体"/>
          <w:i w:val="0"/>
          <w:iCs w:val="0"/>
          <w:color w:val="auto"/>
          <w:highlight w:val="none"/>
        </w:rPr>
        <w:t>（</w:t>
      </w:r>
      <w:bookmarkEnd w:id="453"/>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投标函及投标函附录；</w:t>
      </w:r>
    </w:p>
    <w:p w14:paraId="5FE0CE31">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4" w:name="bookmark1900"/>
      <w:r>
        <w:rPr>
          <w:rFonts w:hint="eastAsia" w:ascii="宋体" w:hAnsi="宋体" w:eastAsia="宋体" w:cs="宋体"/>
          <w:i w:val="0"/>
          <w:iCs w:val="0"/>
          <w:color w:val="auto"/>
          <w:highlight w:val="none"/>
        </w:rPr>
        <w:t>（</w:t>
      </w:r>
      <w:bookmarkEnd w:id="454"/>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专用合同条款（含附加条款）；</w:t>
      </w:r>
    </w:p>
    <w:p w14:paraId="5040FE00">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5" w:name="bookmark1901"/>
      <w:r>
        <w:rPr>
          <w:rFonts w:hint="eastAsia" w:ascii="宋体" w:hAnsi="宋体" w:eastAsia="宋体" w:cs="宋体"/>
          <w:i w:val="0"/>
          <w:iCs w:val="0"/>
          <w:color w:val="auto"/>
          <w:highlight w:val="none"/>
        </w:rPr>
        <w:t>（</w:t>
      </w:r>
      <w:bookmarkEnd w:id="455"/>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通用合同条款；</w:t>
      </w:r>
    </w:p>
    <w:p w14:paraId="152E4510">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6" w:name="bookmark1902"/>
      <w:r>
        <w:rPr>
          <w:rFonts w:hint="eastAsia" w:ascii="宋体" w:hAnsi="宋体" w:eastAsia="宋体" w:cs="宋体"/>
          <w:i w:val="0"/>
          <w:iCs w:val="0"/>
          <w:color w:val="auto"/>
          <w:highlight w:val="none"/>
        </w:rPr>
        <w:t>（</w:t>
      </w:r>
      <w:bookmarkEnd w:id="456"/>
      <w:r>
        <w:rPr>
          <w:rFonts w:hint="eastAsia" w:ascii="宋体" w:hAnsi="宋体" w:eastAsia="宋体" w:cs="宋体"/>
          <w:i w:val="0"/>
          <w:iCs w:val="0"/>
          <w:color w:val="auto"/>
          <w:highlight w:val="none"/>
        </w:rPr>
        <w:t>5）</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技术标准和要求（合同技术条款）；</w:t>
      </w:r>
    </w:p>
    <w:p w14:paraId="7BCB02A9">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7" w:name="bookmark1903"/>
      <w:r>
        <w:rPr>
          <w:rFonts w:hint="eastAsia" w:ascii="宋体" w:hAnsi="宋体" w:eastAsia="宋体" w:cs="宋体"/>
          <w:i w:val="0"/>
          <w:iCs w:val="0"/>
          <w:color w:val="auto"/>
          <w:highlight w:val="none"/>
        </w:rPr>
        <w:t>（</w:t>
      </w:r>
      <w:bookmarkEnd w:id="457"/>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图纸；</w:t>
      </w:r>
    </w:p>
    <w:p w14:paraId="0405BDF4">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8" w:name="bookmark1904"/>
      <w:r>
        <w:rPr>
          <w:rFonts w:hint="eastAsia" w:ascii="宋体" w:hAnsi="宋体" w:eastAsia="宋体" w:cs="宋体"/>
          <w:i w:val="0"/>
          <w:iCs w:val="0"/>
          <w:color w:val="auto"/>
          <w:highlight w:val="none"/>
        </w:rPr>
        <w:t>（</w:t>
      </w:r>
      <w:bookmarkEnd w:id="458"/>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已标价工程量清单；</w:t>
      </w:r>
    </w:p>
    <w:p w14:paraId="48AEF863">
      <w:pPr>
        <w:pStyle w:val="24"/>
        <w:tabs>
          <w:tab w:val="left" w:pos="903"/>
        </w:tabs>
        <w:spacing w:line="360" w:lineRule="auto"/>
        <w:ind w:firstLine="420"/>
        <w:jc w:val="both"/>
        <w:rPr>
          <w:rFonts w:hint="eastAsia" w:ascii="宋体" w:hAnsi="宋体" w:eastAsia="宋体" w:cs="宋体"/>
          <w:i w:val="0"/>
          <w:iCs w:val="0"/>
          <w:color w:val="auto"/>
          <w:highlight w:val="none"/>
        </w:rPr>
      </w:pPr>
      <w:bookmarkStart w:id="459" w:name="bookmark1905"/>
      <w:r>
        <w:rPr>
          <w:rFonts w:hint="eastAsia" w:ascii="宋体" w:hAnsi="宋体" w:eastAsia="宋体" w:cs="宋体"/>
          <w:i w:val="0"/>
          <w:iCs w:val="0"/>
          <w:color w:val="auto"/>
          <w:highlight w:val="none"/>
        </w:rPr>
        <w:t>（</w:t>
      </w:r>
      <w:bookmarkEnd w:id="459"/>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其他合同文件。</w:t>
      </w:r>
    </w:p>
    <w:p w14:paraId="03DB5A28">
      <w:pPr>
        <w:pStyle w:val="24"/>
        <w:numPr>
          <w:ilvl w:val="0"/>
          <w:numId w:val="19"/>
        </w:numPr>
        <w:tabs>
          <w:tab w:val="left" w:pos="764"/>
        </w:tabs>
        <w:spacing w:line="360" w:lineRule="auto"/>
        <w:ind w:firstLine="420"/>
        <w:jc w:val="both"/>
        <w:rPr>
          <w:rFonts w:hint="eastAsia" w:ascii="宋体" w:hAnsi="宋体" w:eastAsia="宋体" w:cs="宋体"/>
          <w:i w:val="0"/>
          <w:iCs w:val="0"/>
          <w:color w:val="auto"/>
          <w:highlight w:val="none"/>
        </w:rPr>
      </w:pPr>
      <w:bookmarkStart w:id="460" w:name="bookmark1906"/>
      <w:bookmarkEnd w:id="460"/>
      <w:r>
        <w:rPr>
          <w:rFonts w:hint="eastAsia" w:ascii="宋体" w:hAnsi="宋体" w:eastAsia="宋体" w:cs="宋体"/>
          <w:i w:val="0"/>
          <w:iCs w:val="0"/>
          <w:color w:val="auto"/>
          <w:highlight w:val="none"/>
        </w:rPr>
        <w:t>上述文件互相补充和解释，如有不明确或不一致之处，以合同约定次序在先者为准。</w:t>
      </w:r>
    </w:p>
    <w:p w14:paraId="4F8104BB">
      <w:pPr>
        <w:pStyle w:val="24"/>
        <w:numPr>
          <w:ilvl w:val="0"/>
          <w:numId w:val="19"/>
        </w:numPr>
        <w:tabs>
          <w:tab w:val="left" w:pos="764"/>
          <w:tab w:val="left" w:pos="4291"/>
          <w:tab w:val="left" w:pos="5794"/>
        </w:tabs>
        <w:spacing w:line="360" w:lineRule="auto"/>
        <w:ind w:firstLine="420"/>
        <w:jc w:val="both"/>
        <w:rPr>
          <w:rFonts w:hint="eastAsia" w:ascii="宋体" w:hAnsi="宋体" w:eastAsia="宋体" w:cs="宋体"/>
          <w:i w:val="0"/>
          <w:iCs w:val="0"/>
          <w:color w:val="auto"/>
          <w:highlight w:val="none"/>
        </w:rPr>
      </w:pPr>
      <w:bookmarkStart w:id="461" w:name="bookmark1907"/>
      <w:bookmarkEnd w:id="461"/>
      <w:r>
        <w:rPr>
          <w:rFonts w:hint="eastAsia" w:ascii="宋体" w:hAnsi="宋体" w:eastAsia="宋体" w:cs="宋体"/>
          <w:i w:val="0"/>
          <w:iCs w:val="0"/>
          <w:color w:val="auto"/>
          <w:highlight w:val="none"/>
        </w:rPr>
        <w:t>签约合同价：人民币（大写）</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元（¥</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vertAlign w:val="subscript"/>
          <w:lang w:val="en-US" w:bidi="en-US"/>
        </w:rPr>
        <w:t>o</w:t>
      </w:r>
    </w:p>
    <w:p w14:paraId="794195AE">
      <w:pPr>
        <w:pStyle w:val="24"/>
        <w:numPr>
          <w:ilvl w:val="0"/>
          <w:numId w:val="19"/>
        </w:numPr>
        <w:tabs>
          <w:tab w:val="left" w:pos="764"/>
          <w:tab w:val="left" w:pos="4234"/>
        </w:tabs>
        <w:spacing w:line="360" w:lineRule="auto"/>
        <w:ind w:firstLine="420"/>
        <w:jc w:val="both"/>
        <w:rPr>
          <w:rFonts w:hint="eastAsia" w:ascii="宋体" w:hAnsi="宋体" w:eastAsia="宋体" w:cs="宋体"/>
          <w:i w:val="0"/>
          <w:iCs w:val="0"/>
          <w:color w:val="auto"/>
          <w:highlight w:val="none"/>
        </w:rPr>
      </w:pPr>
      <w:bookmarkStart w:id="462" w:name="bookmark1908"/>
      <w:bookmarkEnd w:id="462"/>
      <w:r>
        <w:rPr>
          <w:rFonts w:hint="eastAsia" w:ascii="宋体" w:hAnsi="宋体" w:eastAsia="宋体" w:cs="宋体"/>
          <w:i w:val="0"/>
          <w:iCs w:val="0"/>
          <w:color w:val="auto"/>
          <w:highlight w:val="none"/>
        </w:rPr>
        <w:t>承包人项目经理：</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p>
    <w:p w14:paraId="63EE09A1">
      <w:pPr>
        <w:pStyle w:val="24"/>
        <w:numPr>
          <w:ilvl w:val="0"/>
          <w:numId w:val="19"/>
        </w:numPr>
        <w:tabs>
          <w:tab w:val="left" w:pos="764"/>
          <w:tab w:val="left" w:pos="3809"/>
        </w:tabs>
        <w:spacing w:line="360" w:lineRule="auto"/>
        <w:ind w:firstLine="420"/>
        <w:jc w:val="both"/>
        <w:rPr>
          <w:rFonts w:hint="eastAsia" w:ascii="宋体" w:hAnsi="宋体" w:eastAsia="宋体" w:cs="宋体"/>
          <w:i w:val="0"/>
          <w:iCs w:val="0"/>
          <w:color w:val="auto"/>
          <w:highlight w:val="none"/>
        </w:rPr>
      </w:pPr>
      <w:bookmarkStart w:id="463" w:name="bookmark1909"/>
      <w:bookmarkEnd w:id="463"/>
      <w:r>
        <w:rPr>
          <w:rFonts w:hint="eastAsia" w:ascii="宋体" w:hAnsi="宋体" w:eastAsia="宋体" w:cs="宋体"/>
          <w:i w:val="0"/>
          <w:iCs w:val="0"/>
          <w:color w:val="auto"/>
          <w:highlight w:val="none"/>
        </w:rPr>
        <w:t>工程质量符合</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标准。</w:t>
      </w:r>
    </w:p>
    <w:p w14:paraId="44B43E08">
      <w:pPr>
        <w:pStyle w:val="24"/>
        <w:numPr>
          <w:ilvl w:val="0"/>
          <w:numId w:val="19"/>
        </w:numPr>
        <w:tabs>
          <w:tab w:val="left" w:pos="764"/>
        </w:tabs>
        <w:spacing w:line="360" w:lineRule="auto"/>
        <w:ind w:firstLine="420"/>
        <w:jc w:val="both"/>
        <w:rPr>
          <w:rFonts w:hint="eastAsia" w:ascii="宋体" w:hAnsi="宋体" w:eastAsia="宋体" w:cs="宋体"/>
          <w:i w:val="0"/>
          <w:iCs w:val="0"/>
          <w:color w:val="auto"/>
          <w:highlight w:val="none"/>
        </w:rPr>
      </w:pPr>
      <w:bookmarkStart w:id="464" w:name="bookmark1910"/>
      <w:bookmarkEnd w:id="464"/>
      <w:r>
        <w:rPr>
          <w:rFonts w:hint="eastAsia" w:ascii="宋体" w:hAnsi="宋体" w:eastAsia="宋体" w:cs="宋体"/>
          <w:i w:val="0"/>
          <w:iCs w:val="0"/>
          <w:color w:val="auto"/>
          <w:highlight w:val="none"/>
        </w:rPr>
        <w:t>承包人承诺按合同约定承担工程的实施、完成及缺陷修复。</w:t>
      </w:r>
    </w:p>
    <w:p w14:paraId="2FEF1A64">
      <w:pPr>
        <w:pStyle w:val="24"/>
        <w:numPr>
          <w:ilvl w:val="0"/>
          <w:numId w:val="19"/>
        </w:numPr>
        <w:tabs>
          <w:tab w:val="left" w:pos="764"/>
        </w:tabs>
        <w:spacing w:line="360" w:lineRule="auto"/>
        <w:ind w:firstLine="420"/>
        <w:jc w:val="both"/>
        <w:rPr>
          <w:rFonts w:hint="eastAsia" w:ascii="宋体" w:hAnsi="宋体" w:eastAsia="宋体" w:cs="宋体"/>
          <w:i w:val="0"/>
          <w:iCs w:val="0"/>
          <w:color w:val="auto"/>
          <w:highlight w:val="none"/>
        </w:rPr>
      </w:pPr>
      <w:bookmarkStart w:id="465" w:name="bookmark1911"/>
      <w:bookmarkEnd w:id="465"/>
      <w:r>
        <w:rPr>
          <w:rFonts w:hint="eastAsia" w:ascii="宋体" w:hAnsi="宋体" w:eastAsia="宋体" w:cs="宋体"/>
          <w:i w:val="0"/>
          <w:iCs w:val="0"/>
          <w:color w:val="auto"/>
          <w:highlight w:val="none"/>
        </w:rPr>
        <w:t>发包人承诺按合同约定的条件、时间和方式向承包人支付合同价款。</w:t>
      </w:r>
    </w:p>
    <w:p w14:paraId="0B69B394">
      <w:pPr>
        <w:pStyle w:val="24"/>
        <w:numPr>
          <w:ilvl w:val="0"/>
          <w:numId w:val="19"/>
        </w:numPr>
        <w:tabs>
          <w:tab w:val="left" w:pos="764"/>
          <w:tab w:val="left" w:pos="5717"/>
        </w:tabs>
        <w:spacing w:line="360" w:lineRule="auto"/>
        <w:ind w:firstLine="420"/>
        <w:jc w:val="both"/>
        <w:rPr>
          <w:rFonts w:hint="eastAsia" w:ascii="宋体" w:hAnsi="宋体" w:eastAsia="宋体" w:cs="宋体"/>
          <w:i w:val="0"/>
          <w:iCs w:val="0"/>
          <w:color w:val="auto"/>
          <w:highlight w:val="none"/>
        </w:rPr>
      </w:pPr>
      <w:bookmarkStart w:id="466" w:name="bookmark1912"/>
      <w:bookmarkEnd w:id="466"/>
      <w:r>
        <w:rPr>
          <w:rFonts w:hint="eastAsia" w:ascii="宋体" w:hAnsi="宋体" w:eastAsia="宋体" w:cs="宋体"/>
          <w:i w:val="0"/>
          <w:iCs w:val="0"/>
          <w:color w:val="auto"/>
          <w:highlight w:val="none"/>
        </w:rPr>
        <w:t>承包人承诺执行监理人开工通知，计划工期为</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天。</w:t>
      </w:r>
    </w:p>
    <w:p w14:paraId="27EE283B">
      <w:pPr>
        <w:pStyle w:val="24"/>
        <w:numPr>
          <w:ilvl w:val="0"/>
          <w:numId w:val="19"/>
        </w:numPr>
        <w:tabs>
          <w:tab w:val="left" w:pos="764"/>
          <w:tab w:val="left" w:pos="2789"/>
        </w:tabs>
        <w:spacing w:line="360" w:lineRule="auto"/>
        <w:ind w:firstLine="420"/>
        <w:jc w:val="both"/>
        <w:rPr>
          <w:rFonts w:hint="eastAsia" w:ascii="宋体" w:hAnsi="宋体" w:eastAsia="宋体" w:cs="宋体"/>
          <w:i w:val="0"/>
          <w:iCs w:val="0"/>
          <w:color w:val="auto"/>
          <w:highlight w:val="none"/>
        </w:rPr>
      </w:pPr>
      <w:bookmarkStart w:id="467" w:name="bookmark1913"/>
      <w:bookmarkEnd w:id="467"/>
      <w:r>
        <w:rPr>
          <w:rFonts w:hint="eastAsia" w:ascii="宋体" w:hAnsi="宋体" w:eastAsia="宋体" w:cs="宋体"/>
          <w:i w:val="0"/>
          <w:iCs w:val="0"/>
          <w:color w:val="auto"/>
          <w:highlight w:val="none"/>
        </w:rPr>
        <w:t>本协议书一式</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份，合同双方各执</w:t>
      </w:r>
      <w:r>
        <w:rPr>
          <w:rFonts w:hint="eastAsia" w:ascii="宋体" w:hAnsi="宋体" w:eastAsia="宋体" w:cs="宋体"/>
          <w:i w:val="0"/>
          <w:iCs w:val="0"/>
          <w:color w:val="auto"/>
          <w:highlight w:val="none"/>
          <w:lang w:val="en-US"/>
        </w:rPr>
        <w:t xml:space="preserve"> </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份。</w:t>
      </w:r>
    </w:p>
    <w:p w14:paraId="3F290849">
      <w:pPr>
        <w:pStyle w:val="24"/>
        <w:numPr>
          <w:ilvl w:val="0"/>
          <w:numId w:val="19"/>
        </w:numPr>
        <w:tabs>
          <w:tab w:val="left" w:pos="841"/>
        </w:tabs>
        <w:spacing w:after="320" w:line="360" w:lineRule="auto"/>
        <w:ind w:firstLine="420"/>
        <w:jc w:val="both"/>
        <w:rPr>
          <w:rFonts w:hint="eastAsia" w:ascii="宋体" w:hAnsi="宋体" w:eastAsia="宋体" w:cs="宋体"/>
          <w:i w:val="0"/>
          <w:iCs w:val="0"/>
          <w:color w:val="auto"/>
          <w:highlight w:val="none"/>
        </w:rPr>
      </w:pPr>
      <w:bookmarkStart w:id="468" w:name="bookmark1914"/>
      <w:bookmarkEnd w:id="468"/>
      <w:r>
        <w:rPr>
          <w:rFonts w:hint="eastAsia" w:ascii="宋体" w:hAnsi="宋体" w:eastAsia="宋体" w:cs="宋体"/>
          <w:i w:val="0"/>
          <w:iCs w:val="0"/>
          <w:color w:val="auto"/>
          <w:highlight w:val="none"/>
        </w:rPr>
        <w:t>合同未尽事宜，双方另行签订补充协议。补充协议是合同的组成部分。</w:t>
      </w:r>
    </w:p>
    <w:p w14:paraId="5DD6CC34">
      <w:pPr>
        <w:pStyle w:val="24"/>
        <w:numPr>
          <w:ilvl w:val="0"/>
          <w:numId w:val="0"/>
        </w:numPr>
        <w:tabs>
          <w:tab w:val="left" w:pos="841"/>
        </w:tabs>
        <w:spacing w:after="320" w:line="360" w:lineRule="auto"/>
        <w:jc w:val="both"/>
        <w:rPr>
          <w:rFonts w:hint="eastAsia" w:ascii="宋体" w:hAnsi="宋体" w:eastAsia="宋体" w:cs="宋体"/>
          <w:i w:val="0"/>
          <w:iCs w:val="0"/>
          <w:color w:val="auto"/>
          <w:highlight w:val="none"/>
        </w:rPr>
      </w:pPr>
    </w:p>
    <w:p w14:paraId="02F74B86">
      <w:pPr>
        <w:pStyle w:val="24"/>
        <w:tabs>
          <w:tab w:val="left" w:pos="2532"/>
          <w:tab w:val="left" w:pos="3132"/>
          <w:tab w:val="left" w:pos="6926"/>
        </w:tabs>
        <w:spacing w:line="360" w:lineRule="auto"/>
        <w:ind w:firstLine="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发包人：</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（盖单位公章）</w:t>
      </w:r>
      <w:r>
        <w:rPr>
          <w:rFonts w:hint="eastAsia" w:ascii="宋体" w:hAnsi="宋体" w:eastAsia="宋体" w:cs="宋体"/>
          <w:i w:val="0"/>
          <w:iCs w:val="0"/>
          <w:color w:val="auto"/>
          <w:highlight w:val="none"/>
          <w:lang w:val="en-US"/>
        </w:rPr>
        <w:t xml:space="preserve">       </w:t>
      </w:r>
      <w:r>
        <w:rPr>
          <w:rFonts w:hint="eastAsia" w:ascii="宋体" w:hAnsi="宋体" w:eastAsia="宋体" w:cs="宋体"/>
          <w:i w:val="0"/>
          <w:iCs w:val="0"/>
          <w:color w:val="auto"/>
          <w:highlight w:val="none"/>
        </w:rPr>
        <w:t xml:space="preserve">   承包人：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（盖单位公章） </w:t>
      </w:r>
    </w:p>
    <w:p w14:paraId="5C4A075E">
      <w:pPr>
        <w:pStyle w:val="24"/>
        <w:tabs>
          <w:tab w:val="left" w:pos="2532"/>
          <w:tab w:val="left" w:pos="3132"/>
          <w:tab w:val="left" w:pos="6926"/>
        </w:tabs>
        <w:spacing w:line="360" w:lineRule="auto"/>
        <w:ind w:firstLine="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法定代表人(或项目负责人)：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（签字）</w:t>
      </w:r>
      <w:r>
        <w:rPr>
          <w:rFonts w:hint="eastAsia" w:ascii="宋体" w:hAnsi="宋体" w:eastAsia="宋体" w:cs="宋体"/>
          <w:i w:val="0"/>
          <w:iCs w:val="0"/>
          <w:color w:val="auto"/>
          <w:highlight w:val="none"/>
          <w:lang w:val="en-US"/>
        </w:rPr>
        <w:t xml:space="preserve"> </w:t>
      </w:r>
      <w:r>
        <w:rPr>
          <w:rFonts w:hint="eastAsia" w:ascii="宋体" w:hAnsi="宋体" w:eastAsia="宋体" w:cs="宋体"/>
          <w:i w:val="0"/>
          <w:iCs w:val="0"/>
          <w:color w:val="auto"/>
          <w:highlight w:val="none"/>
        </w:rPr>
        <w:t xml:space="preserve"> 法定代表人(或其委托代理人)：</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（签字）</w:t>
      </w:r>
    </w:p>
    <w:p w14:paraId="4E1C9CFC">
      <w:pPr>
        <w:pStyle w:val="24"/>
        <w:tabs>
          <w:tab w:val="left" w:pos="1590"/>
          <w:tab w:val="left" w:pos="2648"/>
          <w:tab w:val="left" w:pos="3704"/>
          <w:tab w:val="left" w:pos="5089"/>
          <w:tab w:val="left" w:pos="6018"/>
          <w:tab w:val="left" w:pos="7074"/>
          <w:tab w:val="left" w:pos="8132"/>
        </w:tabs>
        <w:spacing w:line="360" w:lineRule="auto"/>
        <w:jc w:val="both"/>
        <w:rPr>
          <w:rFonts w:hint="eastAsia" w:ascii="宋体" w:hAnsi="宋体" w:eastAsia="宋体" w:cs="宋体"/>
          <w:i w:val="0"/>
          <w:iCs w:val="0"/>
          <w:color w:val="auto"/>
          <w:highlight w:val="none"/>
          <w:u w:val="single"/>
        </w:rPr>
      </w:pP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年</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月</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日</w:t>
      </w:r>
      <w:r>
        <w:rPr>
          <w:rFonts w:hint="eastAsia" w:ascii="宋体" w:hAnsi="宋体" w:eastAsia="宋体" w:cs="宋体"/>
          <w:i w:val="0"/>
          <w:iCs w:val="0"/>
          <w:color w:val="auto"/>
          <w:highlight w:val="none"/>
          <w:lang w:val="en-US"/>
        </w:rPr>
        <w:t xml:space="preserve">      </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lang w:val="en-US"/>
        </w:rPr>
        <w:t xml:space="preserve">                </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年</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月</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日</w:t>
      </w:r>
    </w:p>
    <w:p w14:paraId="148CF7EB">
      <w:pPr>
        <w:pStyle w:val="2"/>
        <w:bidi w:val="0"/>
        <w:spacing w:line="360" w:lineRule="auto"/>
        <w:ind w:left="0" w:leftChars="0" w:firstLine="0" w:firstLineChars="0"/>
        <w:rPr>
          <w:rFonts w:hint="eastAsia" w:ascii="宋体" w:hAnsi="宋体" w:eastAsia="宋体" w:cs="宋体"/>
          <w:b w:val="0"/>
          <w:bCs w:val="0"/>
          <w:i w:val="0"/>
          <w:iCs w:val="0"/>
          <w:color w:val="auto"/>
          <w:sz w:val="28"/>
          <w:szCs w:val="28"/>
          <w:highlight w:val="none"/>
          <w:lang w:eastAsia="zh-CN"/>
        </w:rPr>
      </w:pPr>
      <w:bookmarkStart w:id="469" w:name="bookmark1917"/>
      <w:bookmarkStart w:id="470" w:name="bookmark1915"/>
      <w:bookmarkStart w:id="471" w:name="_Toc21416"/>
      <w:bookmarkStart w:id="472" w:name="bookmark1916"/>
      <w:bookmarkStart w:id="473" w:name="_Toc7161"/>
      <w:r>
        <w:rPr>
          <w:rFonts w:hint="eastAsia" w:ascii="宋体" w:hAnsi="宋体" w:eastAsia="宋体" w:cs="宋体"/>
          <w:b w:val="0"/>
          <w:bCs w:val="0"/>
          <w:i w:val="0"/>
          <w:iCs w:val="0"/>
          <w:color w:val="auto"/>
          <w:sz w:val="28"/>
          <w:szCs w:val="28"/>
          <w:highlight w:val="none"/>
          <w:lang w:eastAsia="zh-CN"/>
        </w:rPr>
        <w:br w:type="page"/>
      </w:r>
      <w:r>
        <w:rPr>
          <w:rFonts w:hint="eastAsia" w:ascii="宋体" w:hAnsi="宋体" w:eastAsia="宋体" w:cs="宋体"/>
          <w:b w:val="0"/>
          <w:bCs w:val="0"/>
          <w:i w:val="0"/>
          <w:iCs w:val="0"/>
          <w:color w:val="auto"/>
          <w:sz w:val="28"/>
          <w:szCs w:val="28"/>
          <w:highlight w:val="none"/>
          <w:lang w:eastAsia="zh-CN"/>
        </w:rPr>
        <w:t>附件二：履约保函</w:t>
      </w:r>
      <w:bookmarkEnd w:id="469"/>
      <w:bookmarkEnd w:id="470"/>
      <w:bookmarkEnd w:id="471"/>
      <w:bookmarkEnd w:id="472"/>
      <w:bookmarkEnd w:id="473"/>
    </w:p>
    <w:p w14:paraId="5A2B798B">
      <w:pPr>
        <w:pStyle w:val="8"/>
        <w:spacing w:before="240" w:after="240" w:line="360" w:lineRule="auto"/>
        <w:ind w:right="-17" w:firstLine="640" w:firstLineChars="200"/>
        <w:rPr>
          <w:rFonts w:hint="eastAsia" w:ascii="宋体" w:hAnsi="宋体" w:eastAsia="宋体" w:cs="宋体"/>
          <w:i w:val="0"/>
          <w:iCs w:val="0"/>
          <w:color w:val="auto"/>
          <w:highlight w:val="none"/>
          <w:lang w:eastAsia="zh-CN"/>
        </w:rPr>
      </w:pPr>
      <w:bookmarkStart w:id="474" w:name="bookmark1919"/>
      <w:bookmarkStart w:id="475" w:name="bookmark1920"/>
      <w:bookmarkStart w:id="476" w:name="bookmark1918"/>
      <w:r>
        <w:rPr>
          <w:rFonts w:hint="eastAsia" w:ascii="宋体" w:hAnsi="宋体" w:eastAsia="宋体" w:cs="宋体"/>
          <w:i w:val="0"/>
          <w:iCs w:val="0"/>
          <w:color w:val="auto"/>
          <w:sz w:val="32"/>
          <w:szCs w:val="32"/>
          <w:highlight w:val="none"/>
          <w:lang w:eastAsia="zh-CN"/>
        </w:rPr>
        <w:t>如采用银行保函，可采用如下格式或银行提供的格式。</w:t>
      </w:r>
    </w:p>
    <w:p w14:paraId="04CF7A42">
      <w:pPr>
        <w:spacing w:line="360" w:lineRule="auto"/>
        <w:jc w:val="both"/>
        <w:rPr>
          <w:rFonts w:hint="eastAsia" w:ascii="宋体" w:hAnsi="宋体" w:eastAsia="宋体" w:cs="宋体"/>
          <w:b/>
          <w:i w:val="0"/>
          <w:iCs w:val="0"/>
          <w:color w:val="auto"/>
          <w:highlight w:val="none"/>
          <w:lang w:eastAsia="zh-CN"/>
        </w:rPr>
      </w:pPr>
    </w:p>
    <w:p w14:paraId="2CC1124A">
      <w:pPr>
        <w:spacing w:line="360" w:lineRule="auto"/>
        <w:jc w:val="center"/>
        <w:rPr>
          <w:rFonts w:hint="eastAsia" w:ascii="宋体" w:hAnsi="宋体" w:eastAsia="宋体" w:cs="宋体"/>
          <w:b/>
          <w:i w:val="0"/>
          <w:iCs w:val="0"/>
          <w:color w:val="auto"/>
          <w:highlight w:val="none"/>
          <w:lang w:eastAsia="zh-CN"/>
        </w:rPr>
      </w:pPr>
      <w:r>
        <w:rPr>
          <w:rFonts w:hint="eastAsia" w:ascii="宋体" w:hAnsi="宋体" w:eastAsia="宋体" w:cs="宋体"/>
          <w:b/>
          <w:i w:val="0"/>
          <w:iCs w:val="0"/>
          <w:color w:val="auto"/>
          <w:highlight w:val="none"/>
          <w:lang w:eastAsia="zh-CN"/>
        </w:rPr>
        <w:t>履约保函</w:t>
      </w:r>
      <w:bookmarkEnd w:id="474"/>
      <w:bookmarkEnd w:id="475"/>
      <w:bookmarkEnd w:id="476"/>
    </w:p>
    <w:p w14:paraId="416420DB">
      <w:pPr>
        <w:spacing w:line="360" w:lineRule="auto"/>
        <w:jc w:val="center"/>
        <w:rPr>
          <w:rFonts w:hint="eastAsia" w:ascii="宋体" w:hAnsi="宋体" w:eastAsia="宋体" w:cs="宋体"/>
          <w:b/>
          <w:i w:val="0"/>
          <w:iCs w:val="0"/>
          <w:color w:val="auto"/>
          <w:highlight w:val="none"/>
          <w:lang w:eastAsia="zh-CN"/>
        </w:rPr>
      </w:pPr>
    </w:p>
    <w:p w14:paraId="42BAD6EF">
      <w:pPr>
        <w:pStyle w:val="24"/>
        <w:tabs>
          <w:tab w:val="left" w:pos="1870"/>
        </w:tabs>
        <w:spacing w:after="340" w:line="360" w:lineRule="auto"/>
        <w:ind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rPr>
        <w:t>（发包人名称）：</w:t>
      </w:r>
    </w:p>
    <w:p w14:paraId="15CC0ABC">
      <w:pPr>
        <w:pStyle w:val="24"/>
        <w:tabs>
          <w:tab w:val="left" w:pos="847"/>
          <w:tab w:val="left" w:pos="1870"/>
          <w:tab w:val="left" w:pos="3485"/>
          <w:tab w:val="left" w:pos="3554"/>
          <w:tab w:val="left" w:pos="6878"/>
          <w:tab w:val="left" w:pos="8059"/>
        </w:tabs>
        <w:spacing w:line="360" w:lineRule="auto"/>
        <w:ind w:firstLine="42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鉴于</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rPr>
        <w:t xml:space="preserve">（发包人名称，以下简称“发包人”）接受 </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rPr>
        <w:t>（承包人名称，以下称“承包人”）于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月 </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rPr>
        <w:t>日递交的（项目名称）</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（标段名称）的投标文件。我方愿意无条件地、不可撤销地就承包人履行与你方订立的合同，向你方提供担保。</w:t>
      </w:r>
    </w:p>
    <w:p w14:paraId="39A8E2A7">
      <w:pPr>
        <w:pStyle w:val="24"/>
        <w:numPr>
          <w:ilvl w:val="0"/>
          <w:numId w:val="20"/>
        </w:numPr>
        <w:tabs>
          <w:tab w:val="left" w:pos="733"/>
          <w:tab w:val="left" w:pos="4879"/>
          <w:tab w:val="left" w:pos="7402"/>
        </w:tabs>
        <w:spacing w:line="360" w:lineRule="auto"/>
        <w:ind w:firstLine="420"/>
        <w:jc w:val="both"/>
        <w:rPr>
          <w:rFonts w:hint="eastAsia" w:ascii="宋体" w:hAnsi="宋体" w:eastAsia="宋体" w:cs="宋体"/>
          <w:i w:val="0"/>
          <w:iCs w:val="0"/>
          <w:color w:val="auto"/>
          <w:sz w:val="21"/>
          <w:szCs w:val="21"/>
          <w:highlight w:val="none"/>
        </w:rPr>
      </w:pPr>
      <w:bookmarkStart w:id="477" w:name="bookmark1921"/>
      <w:bookmarkEnd w:id="477"/>
      <w:r>
        <w:rPr>
          <w:rFonts w:hint="eastAsia" w:ascii="宋体" w:hAnsi="宋体" w:eastAsia="宋体" w:cs="宋体"/>
          <w:i w:val="0"/>
          <w:iCs w:val="0"/>
          <w:color w:val="auto"/>
          <w:sz w:val="21"/>
          <w:szCs w:val="21"/>
          <w:highlight w:val="none"/>
        </w:rPr>
        <w:t>担保金额人民币（大写）</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rPr>
        <w:t>元（¥</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lang w:val="en-US" w:bidi="en-US"/>
        </w:rPr>
        <w:t>）</w:t>
      </w:r>
      <w:r>
        <w:rPr>
          <w:rFonts w:hint="eastAsia" w:ascii="宋体" w:hAnsi="宋体" w:eastAsia="宋体" w:cs="宋体"/>
          <w:i w:val="0"/>
          <w:iCs w:val="0"/>
          <w:color w:val="auto"/>
          <w:sz w:val="21"/>
          <w:szCs w:val="21"/>
          <w:highlight w:val="none"/>
          <w:vertAlign w:val="subscript"/>
          <w:lang w:val="en-US" w:bidi="en-US"/>
        </w:rPr>
        <w:t>o</w:t>
      </w:r>
    </w:p>
    <w:p w14:paraId="477EB785">
      <w:pPr>
        <w:pStyle w:val="24"/>
        <w:numPr>
          <w:ilvl w:val="0"/>
          <w:numId w:val="20"/>
        </w:numPr>
        <w:tabs>
          <w:tab w:val="left" w:pos="697"/>
        </w:tabs>
        <w:spacing w:line="360" w:lineRule="auto"/>
        <w:ind w:firstLine="420"/>
        <w:jc w:val="both"/>
        <w:rPr>
          <w:rFonts w:hint="eastAsia" w:ascii="宋体" w:hAnsi="宋体" w:eastAsia="宋体" w:cs="宋体"/>
          <w:i w:val="0"/>
          <w:iCs w:val="0"/>
          <w:color w:val="auto"/>
          <w:sz w:val="21"/>
          <w:szCs w:val="21"/>
          <w:highlight w:val="none"/>
        </w:rPr>
      </w:pPr>
      <w:bookmarkStart w:id="478" w:name="bookmark1922"/>
      <w:bookmarkEnd w:id="478"/>
      <w:r>
        <w:rPr>
          <w:rFonts w:hint="eastAsia" w:ascii="宋体" w:hAnsi="宋体" w:eastAsia="宋体" w:cs="宋体"/>
          <w:i w:val="0"/>
          <w:iCs w:val="0"/>
          <w:color w:val="auto"/>
          <w:sz w:val="21"/>
          <w:szCs w:val="21"/>
          <w:highlight w:val="none"/>
        </w:rPr>
        <w:t>担保有效期自发包人与承包人签订的合同生效之日起至发包人签发工程完工证书之日止。</w:t>
      </w:r>
    </w:p>
    <w:p w14:paraId="36F21085">
      <w:pPr>
        <w:pStyle w:val="24"/>
        <w:numPr>
          <w:ilvl w:val="0"/>
          <w:numId w:val="20"/>
        </w:numPr>
        <w:tabs>
          <w:tab w:val="left" w:pos="736"/>
        </w:tabs>
        <w:spacing w:line="360" w:lineRule="auto"/>
        <w:ind w:firstLine="420"/>
        <w:jc w:val="both"/>
        <w:rPr>
          <w:rFonts w:hint="eastAsia" w:ascii="宋体" w:hAnsi="宋体" w:eastAsia="宋体" w:cs="宋体"/>
          <w:i w:val="0"/>
          <w:iCs w:val="0"/>
          <w:color w:val="auto"/>
          <w:sz w:val="21"/>
          <w:szCs w:val="21"/>
          <w:highlight w:val="none"/>
        </w:rPr>
      </w:pPr>
      <w:bookmarkStart w:id="479" w:name="bookmark1923"/>
      <w:bookmarkEnd w:id="479"/>
      <w:r>
        <w:rPr>
          <w:rFonts w:hint="eastAsia" w:ascii="宋体" w:hAnsi="宋体" w:eastAsia="宋体" w:cs="宋体"/>
          <w:i w:val="0"/>
          <w:iCs w:val="0"/>
          <w:color w:val="auto"/>
          <w:sz w:val="21"/>
          <w:szCs w:val="21"/>
          <w:highlight w:val="none"/>
        </w:rPr>
        <w:t>在本担保有效期内，因承包人违反合同约定的义务给你方造成经济损失时，我方在收到你方以书面形式提出的在担保金额内的赔偿要求后，无条件地在7天内予以支付。</w:t>
      </w:r>
    </w:p>
    <w:p w14:paraId="18DBB776">
      <w:pPr>
        <w:pStyle w:val="24"/>
        <w:numPr>
          <w:ilvl w:val="0"/>
          <w:numId w:val="20"/>
        </w:numPr>
        <w:tabs>
          <w:tab w:val="left" w:pos="740"/>
        </w:tabs>
        <w:spacing w:after="340" w:line="360" w:lineRule="auto"/>
        <w:ind w:firstLine="420"/>
        <w:jc w:val="both"/>
        <w:rPr>
          <w:rFonts w:hint="eastAsia" w:ascii="宋体" w:hAnsi="宋体" w:eastAsia="宋体" w:cs="宋体"/>
          <w:i w:val="0"/>
          <w:iCs w:val="0"/>
          <w:color w:val="auto"/>
          <w:sz w:val="21"/>
          <w:szCs w:val="21"/>
          <w:highlight w:val="none"/>
        </w:rPr>
      </w:pPr>
      <w:bookmarkStart w:id="480" w:name="bookmark1924"/>
      <w:bookmarkEnd w:id="480"/>
      <w:r>
        <w:rPr>
          <w:rFonts w:hint="eastAsia" w:ascii="宋体" w:hAnsi="宋体" w:eastAsia="宋体" w:cs="宋体"/>
          <w:i w:val="0"/>
          <w:iCs w:val="0"/>
          <w:color w:val="auto"/>
          <w:sz w:val="21"/>
          <w:szCs w:val="21"/>
          <w:highlight w:val="none"/>
        </w:rPr>
        <w:t>发包人和承包人按《通用合同条款》第15条变更合同时，我方承担本担保规定的义务不变。</w:t>
      </w:r>
    </w:p>
    <w:p w14:paraId="2B49D8DE">
      <w:pPr>
        <w:pStyle w:val="24"/>
        <w:tabs>
          <w:tab w:val="left" w:pos="740"/>
        </w:tabs>
        <w:spacing w:after="340" w:line="360" w:lineRule="auto"/>
        <w:ind w:firstLine="0"/>
        <w:jc w:val="both"/>
        <w:rPr>
          <w:rFonts w:hint="eastAsia" w:ascii="宋体" w:hAnsi="宋体" w:eastAsia="宋体" w:cs="宋体"/>
          <w:i w:val="0"/>
          <w:iCs w:val="0"/>
          <w:color w:val="auto"/>
          <w:sz w:val="21"/>
          <w:szCs w:val="21"/>
          <w:highlight w:val="none"/>
        </w:rPr>
      </w:pPr>
    </w:p>
    <w:p w14:paraId="5560214B">
      <w:pPr>
        <w:spacing w:line="360" w:lineRule="auto"/>
        <w:jc w:val="righ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   担  保 人：</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 xml:space="preserve">（盖单位章） </w:t>
      </w:r>
    </w:p>
    <w:p w14:paraId="2D191A13">
      <w:pPr>
        <w:spacing w:line="360" w:lineRule="auto"/>
        <w:jc w:val="righ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           定代表人(或委托代理人)：</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（签字）</w:t>
      </w:r>
    </w:p>
    <w:p w14:paraId="4AA21F53">
      <w:pPr>
        <w:spacing w:line="360" w:lineRule="auto"/>
        <w:jc w:val="righ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地       址：</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 xml:space="preserve"> </w:t>
      </w:r>
    </w:p>
    <w:p w14:paraId="342730F4">
      <w:pPr>
        <w:spacing w:line="360" w:lineRule="auto"/>
        <w:jc w:val="righ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        邮政编码：</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 xml:space="preserve"> </w:t>
      </w:r>
    </w:p>
    <w:p w14:paraId="71FAA7AC">
      <w:pPr>
        <w:spacing w:line="360" w:lineRule="auto"/>
        <w:jc w:val="right"/>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lang w:eastAsia="zh-CN"/>
        </w:rPr>
        <w:t xml:space="preserve">        电        话：</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p>
    <w:p w14:paraId="6F33FBBA">
      <w:pPr>
        <w:spacing w:line="360" w:lineRule="auto"/>
        <w:jc w:val="righ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 xml:space="preserve">        传        真：</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ab/>
      </w:r>
    </w:p>
    <w:p w14:paraId="45F46A82">
      <w:pPr>
        <w:spacing w:line="360" w:lineRule="auto"/>
        <w:jc w:val="righ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年</w:t>
      </w:r>
      <w:r>
        <w:rPr>
          <w:rFonts w:hint="eastAsia" w:ascii="宋体" w:hAnsi="宋体" w:eastAsia="宋体" w:cs="宋体"/>
          <w:i w:val="0"/>
          <w:iCs w:val="0"/>
          <w:color w:val="auto"/>
          <w:sz w:val="21"/>
          <w:szCs w:val="21"/>
          <w:highlight w:val="none"/>
          <w:u w:val="single"/>
          <w:lang w:eastAsia="zh-CN"/>
        </w:rPr>
        <w:tab/>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月</w:t>
      </w:r>
      <w:r>
        <w:rPr>
          <w:rFonts w:hint="eastAsia" w:ascii="宋体" w:hAnsi="宋体" w:eastAsia="宋体" w:cs="宋体"/>
          <w:i w:val="0"/>
          <w:iCs w:val="0"/>
          <w:color w:val="auto"/>
          <w:sz w:val="21"/>
          <w:szCs w:val="21"/>
          <w:highlight w:val="none"/>
          <w:u w:val="single"/>
          <w:lang w:eastAsia="zh-CN"/>
        </w:rPr>
        <w:t xml:space="preserve">              </w:t>
      </w:r>
      <w:r>
        <w:rPr>
          <w:rFonts w:hint="eastAsia" w:ascii="宋体" w:hAnsi="宋体" w:eastAsia="宋体" w:cs="宋体"/>
          <w:i w:val="0"/>
          <w:iCs w:val="0"/>
          <w:color w:val="auto"/>
          <w:sz w:val="21"/>
          <w:szCs w:val="21"/>
          <w:highlight w:val="none"/>
          <w:lang w:eastAsia="zh-CN"/>
        </w:rPr>
        <w:t xml:space="preserve">日     </w:t>
      </w:r>
    </w:p>
    <w:p w14:paraId="779DFB2B">
      <w:pPr>
        <w:spacing w:line="360" w:lineRule="auto"/>
        <w:rPr>
          <w:rFonts w:hint="eastAsia" w:ascii="宋体" w:hAnsi="宋体" w:eastAsia="宋体" w:cs="宋体"/>
          <w:i w:val="0"/>
          <w:iCs w:val="0"/>
          <w:color w:val="auto"/>
          <w:sz w:val="21"/>
          <w:szCs w:val="21"/>
          <w:highlight w:val="none"/>
          <w:lang w:val="zh-CN" w:eastAsia="zh-CN" w:bidi="zh-CN"/>
        </w:rPr>
      </w:pPr>
    </w:p>
    <w:p w14:paraId="7C813399">
      <w:pPr>
        <w:spacing w:line="360" w:lineRule="auto"/>
        <w:rPr>
          <w:rFonts w:hint="eastAsia" w:ascii="宋体" w:hAnsi="宋体" w:eastAsia="宋体" w:cs="宋体"/>
          <w:i w:val="0"/>
          <w:iCs w:val="0"/>
          <w:color w:val="auto"/>
          <w:sz w:val="21"/>
          <w:szCs w:val="21"/>
          <w:highlight w:val="none"/>
          <w:lang w:val="zh-CN" w:eastAsia="zh-CN" w:bidi="zh-CN"/>
        </w:rPr>
      </w:pPr>
    </w:p>
    <w:p w14:paraId="26610DE1">
      <w:pPr>
        <w:spacing w:line="360" w:lineRule="auto"/>
        <w:rPr>
          <w:rFonts w:hint="eastAsia" w:ascii="宋体" w:hAnsi="宋体" w:eastAsia="宋体" w:cs="宋体"/>
          <w:i w:val="0"/>
          <w:iCs w:val="0"/>
          <w:color w:val="auto"/>
          <w:sz w:val="21"/>
          <w:szCs w:val="21"/>
          <w:highlight w:val="none"/>
          <w:lang w:val="zh-CN" w:eastAsia="zh-CN" w:bidi="zh-CN"/>
        </w:rPr>
      </w:pPr>
    </w:p>
    <w:p w14:paraId="4D388889">
      <w:pPr>
        <w:spacing w:line="360" w:lineRule="auto"/>
        <w:rPr>
          <w:rFonts w:hint="eastAsia" w:ascii="宋体" w:hAnsi="宋体" w:eastAsia="宋体" w:cs="宋体"/>
          <w:i w:val="0"/>
          <w:iCs w:val="0"/>
          <w:color w:val="auto"/>
          <w:sz w:val="21"/>
          <w:szCs w:val="21"/>
          <w:highlight w:val="none"/>
          <w:lang w:val="zh-CN" w:eastAsia="zh-CN" w:bidi="zh-CN"/>
        </w:rPr>
      </w:pPr>
      <w:r>
        <w:rPr>
          <w:rFonts w:hint="eastAsia" w:ascii="宋体" w:hAnsi="宋体" w:eastAsia="宋体" w:cs="宋体"/>
          <w:i w:val="0"/>
          <w:iCs w:val="0"/>
          <w:color w:val="auto"/>
          <w:sz w:val="21"/>
          <w:szCs w:val="21"/>
          <w:highlight w:val="none"/>
          <w:lang w:val="zh-CN" w:eastAsia="zh-CN" w:bidi="zh-CN"/>
        </w:rPr>
        <w:t>注：</w:t>
      </w:r>
    </w:p>
    <w:p w14:paraId="7CF05C15">
      <w:pPr>
        <w:pStyle w:val="24"/>
        <w:numPr>
          <w:ilvl w:val="0"/>
          <w:numId w:val="21"/>
        </w:numPr>
        <w:tabs>
          <w:tab w:val="left" w:pos="733"/>
        </w:tabs>
        <w:spacing w:line="360" w:lineRule="auto"/>
        <w:ind w:firstLine="420"/>
        <w:jc w:val="both"/>
        <w:rPr>
          <w:rFonts w:hint="eastAsia" w:ascii="宋体" w:hAnsi="宋体" w:eastAsia="宋体" w:cs="宋体"/>
          <w:i w:val="0"/>
          <w:iCs w:val="0"/>
          <w:color w:val="auto"/>
          <w:sz w:val="21"/>
          <w:szCs w:val="21"/>
          <w:highlight w:val="none"/>
        </w:rPr>
      </w:pPr>
      <w:bookmarkStart w:id="481" w:name="bookmark1925"/>
      <w:bookmarkEnd w:id="481"/>
      <w:r>
        <w:rPr>
          <w:rFonts w:hint="eastAsia" w:ascii="宋体" w:hAnsi="宋体" w:eastAsia="宋体" w:cs="宋体"/>
          <w:i w:val="0"/>
          <w:iCs w:val="0"/>
          <w:color w:val="auto"/>
          <w:sz w:val="21"/>
          <w:szCs w:val="21"/>
          <w:highlight w:val="none"/>
        </w:rPr>
        <w:t>担保人必须是投标人单位基本账户的开户银行。</w:t>
      </w:r>
    </w:p>
    <w:p w14:paraId="17AAA669">
      <w:pPr>
        <w:pStyle w:val="24"/>
        <w:numPr>
          <w:ilvl w:val="0"/>
          <w:numId w:val="21"/>
        </w:numPr>
        <w:tabs>
          <w:tab w:val="left" w:pos="750"/>
        </w:tabs>
        <w:spacing w:after="340" w:line="360" w:lineRule="auto"/>
        <w:ind w:firstLine="420"/>
        <w:jc w:val="both"/>
        <w:rPr>
          <w:rFonts w:hint="eastAsia" w:ascii="宋体" w:hAnsi="宋体" w:eastAsia="宋体" w:cs="宋体"/>
          <w:i w:val="0"/>
          <w:iCs w:val="0"/>
          <w:color w:val="auto"/>
          <w:sz w:val="21"/>
          <w:szCs w:val="21"/>
          <w:highlight w:val="none"/>
        </w:rPr>
      </w:pPr>
      <w:bookmarkStart w:id="482" w:name="bookmark1926"/>
      <w:bookmarkEnd w:id="482"/>
      <w:r>
        <w:rPr>
          <w:rFonts w:hint="eastAsia" w:ascii="宋体" w:hAnsi="宋体" w:eastAsia="宋体" w:cs="宋体"/>
          <w:i w:val="0"/>
          <w:iCs w:val="0"/>
          <w:color w:val="auto"/>
          <w:sz w:val="21"/>
          <w:szCs w:val="21"/>
          <w:highlight w:val="none"/>
        </w:rPr>
        <w:t>委托代理人应附授权委托书。</w:t>
      </w:r>
      <w:bookmarkStart w:id="483" w:name="bookmark1929"/>
      <w:bookmarkStart w:id="484" w:name="_Toc4188"/>
      <w:bookmarkStart w:id="485" w:name="_Toc21423"/>
      <w:bookmarkStart w:id="486" w:name="bookmark1927"/>
      <w:bookmarkStart w:id="487" w:name="bookmark1928"/>
    </w:p>
    <w:p w14:paraId="6350A48D">
      <w:pPr>
        <w:spacing w:line="360" w:lineRule="auto"/>
        <w:rPr>
          <w:rStyle w:val="28"/>
          <w:rFonts w:hint="eastAsia" w:ascii="宋体" w:hAnsi="宋体" w:eastAsia="宋体" w:cs="宋体"/>
          <w:b w:val="0"/>
          <w:bCs w:val="0"/>
          <w:i w:val="0"/>
          <w:iCs w:val="0"/>
          <w:caps w:val="0"/>
          <w:smallCaps w:val="0"/>
          <w:vanish w:val="0"/>
          <w:color w:val="auto"/>
          <w:highlight w:val="none"/>
          <w:lang w:val="en-US" w:eastAsia="zh-CN"/>
        </w:rPr>
      </w:pPr>
      <w:r>
        <w:rPr>
          <w:rStyle w:val="28"/>
          <w:rFonts w:hint="eastAsia" w:ascii="宋体" w:hAnsi="宋体" w:eastAsia="宋体" w:cs="宋体"/>
          <w:b w:val="0"/>
          <w:bCs w:val="0"/>
          <w:i w:val="0"/>
          <w:iCs w:val="0"/>
          <w:caps w:val="0"/>
          <w:smallCaps w:val="0"/>
          <w:vanish w:val="0"/>
          <w:color w:val="auto"/>
          <w:highlight w:val="none"/>
          <w:lang w:val="en-US" w:eastAsia="zh-CN"/>
        </w:rPr>
        <w:br w:type="page"/>
      </w:r>
    </w:p>
    <w:p w14:paraId="251AC53B">
      <w:pPr>
        <w:pStyle w:val="2"/>
        <w:tabs>
          <w:tab w:val="center" w:pos="4147"/>
        </w:tabs>
        <w:bidi w:val="0"/>
        <w:spacing w:line="360" w:lineRule="auto"/>
        <w:rPr>
          <w:rFonts w:hint="eastAsia" w:ascii="宋体" w:hAnsi="宋体" w:eastAsia="宋体" w:cs="宋体"/>
          <w:b w:val="0"/>
          <w:bCs w:val="0"/>
          <w:i w:val="0"/>
          <w:iCs w:val="0"/>
          <w:color w:val="auto"/>
          <w:sz w:val="28"/>
          <w:szCs w:val="28"/>
          <w:highlight w:val="none"/>
          <w:lang w:eastAsia="zh-CN"/>
        </w:rPr>
      </w:pPr>
      <w:r>
        <w:rPr>
          <w:rStyle w:val="28"/>
          <w:rFonts w:hint="eastAsia" w:ascii="宋体" w:hAnsi="宋体" w:eastAsia="宋体" w:cs="宋体"/>
          <w:b w:val="0"/>
          <w:bCs w:val="0"/>
          <w:i w:val="0"/>
          <w:iCs w:val="0"/>
          <w:caps w:val="0"/>
          <w:smallCaps w:val="0"/>
          <w:vanish w:val="0"/>
          <w:color w:val="auto"/>
          <w:highlight w:val="none"/>
          <w:lang w:val="en-US" w:eastAsia="zh-CN"/>
        </w:rPr>
        <w:t>附件三：预付款担保函</w:t>
      </w:r>
      <w:bookmarkEnd w:id="483"/>
      <w:bookmarkEnd w:id="484"/>
      <w:bookmarkEnd w:id="485"/>
      <w:bookmarkEnd w:id="486"/>
      <w:bookmarkEnd w:id="487"/>
      <w:r>
        <w:rPr>
          <w:rStyle w:val="28"/>
          <w:rFonts w:hint="eastAsia" w:ascii="宋体" w:hAnsi="宋体" w:eastAsia="宋体" w:cs="宋体"/>
          <w:b w:val="0"/>
          <w:bCs w:val="0"/>
          <w:i w:val="0"/>
          <w:iCs w:val="0"/>
          <w:caps w:val="0"/>
          <w:smallCaps w:val="0"/>
          <w:vanish w:val="0"/>
          <w:color w:val="auto"/>
          <w:highlight w:val="none"/>
          <w:lang w:val="en-US" w:eastAsia="zh-CN"/>
        </w:rPr>
        <w:tab/>
      </w:r>
    </w:p>
    <w:p w14:paraId="4F24FCFB">
      <w:pPr>
        <w:spacing w:beforeLines="50" w:line="360" w:lineRule="auto"/>
        <w:jc w:val="center"/>
        <w:rPr>
          <w:rFonts w:hint="eastAsia" w:ascii="宋体" w:hAnsi="宋体" w:eastAsia="宋体" w:cs="宋体"/>
          <w:b/>
          <w:i w:val="0"/>
          <w:iCs w:val="0"/>
          <w:color w:val="auto"/>
          <w:highlight w:val="none"/>
          <w:lang w:eastAsia="zh-CN"/>
        </w:rPr>
      </w:pPr>
      <w:bookmarkStart w:id="488" w:name="bookmark1930"/>
      <w:bookmarkStart w:id="489" w:name="bookmark1931"/>
      <w:bookmarkStart w:id="490" w:name="bookmark1932"/>
      <w:r>
        <w:rPr>
          <w:rFonts w:hint="eastAsia" w:ascii="宋体" w:hAnsi="宋体" w:eastAsia="宋体" w:cs="宋体"/>
          <w:b/>
          <w:i w:val="0"/>
          <w:iCs w:val="0"/>
          <w:color w:val="auto"/>
          <w:highlight w:val="none"/>
          <w:lang w:eastAsia="zh-CN"/>
        </w:rPr>
        <w:t>预付款担保函</w:t>
      </w:r>
      <w:bookmarkEnd w:id="488"/>
      <w:bookmarkEnd w:id="489"/>
      <w:bookmarkEnd w:id="490"/>
    </w:p>
    <w:p w14:paraId="4BFBB5C2">
      <w:pPr>
        <w:spacing w:line="360" w:lineRule="auto"/>
        <w:jc w:val="center"/>
        <w:rPr>
          <w:rFonts w:hint="eastAsia" w:ascii="宋体" w:hAnsi="宋体" w:eastAsia="宋体" w:cs="宋体"/>
          <w:b/>
          <w:i w:val="0"/>
          <w:iCs w:val="0"/>
          <w:color w:val="auto"/>
          <w:highlight w:val="none"/>
          <w:lang w:eastAsia="zh-CN"/>
        </w:rPr>
      </w:pPr>
    </w:p>
    <w:p w14:paraId="6559562A">
      <w:pPr>
        <w:spacing w:line="360" w:lineRule="auto"/>
        <w:jc w:val="center"/>
        <w:rPr>
          <w:rFonts w:hint="eastAsia" w:ascii="宋体" w:hAnsi="宋体" w:eastAsia="宋体" w:cs="宋体"/>
          <w:b/>
          <w:i w:val="0"/>
          <w:iCs w:val="0"/>
          <w:color w:val="auto"/>
          <w:highlight w:val="none"/>
          <w:lang w:eastAsia="zh-CN"/>
        </w:rPr>
      </w:pPr>
    </w:p>
    <w:p w14:paraId="5E65C7DC">
      <w:pPr>
        <w:pStyle w:val="24"/>
        <w:tabs>
          <w:tab w:val="left" w:pos="1870"/>
        </w:tabs>
        <w:spacing w:after="340" w:line="360" w:lineRule="auto"/>
        <w:ind w:firstLine="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（发包人名称）:</w:t>
      </w:r>
    </w:p>
    <w:p w14:paraId="66F5F244">
      <w:pPr>
        <w:pStyle w:val="24"/>
        <w:tabs>
          <w:tab w:val="left" w:pos="1870"/>
          <w:tab w:val="left" w:pos="2707"/>
          <w:tab w:val="left" w:pos="5004"/>
          <w:tab w:val="left" w:pos="5033"/>
          <w:tab w:val="left" w:pos="6163"/>
          <w:tab w:val="left" w:pos="7322"/>
          <w:tab w:val="left" w:pos="8333"/>
        </w:tabs>
        <w:spacing w:after="120"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根据</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（承包人名称，以下称“承包人”）与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 xml:space="preserve"> （发包人名称，以下简称“发包人”）于</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年</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月</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日签订的 </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（项目名称）</w:t>
      </w:r>
      <w:r>
        <w:rPr>
          <w:rFonts w:hint="eastAsia" w:ascii="宋体" w:hAnsi="宋体" w:eastAsia="宋体" w:cs="宋体"/>
          <w:i w:val="0"/>
          <w:iCs w:val="0"/>
          <w:color w:val="auto"/>
          <w:highlight w:val="none"/>
          <w:u w:val="single"/>
          <w:lang w:val="en-US"/>
        </w:rPr>
        <w:t xml:space="preserve">    </w:t>
      </w:r>
      <w:r>
        <w:rPr>
          <w:rFonts w:hint="eastAsia" w:ascii="宋体" w:hAnsi="宋体" w:eastAsia="宋体" w:cs="宋体"/>
          <w:i w:val="0"/>
          <w:iCs w:val="0"/>
          <w:color w:val="auto"/>
          <w:highlight w:val="none"/>
        </w:rPr>
        <w:t>（标段名称）合同协议书，承包人 按约定的金额向发包人提交一份预付款担保，即有权得到发包人支付相等金额的预付款。 我方愿意就你方提供给承包人的预付款提供担保。</w:t>
      </w:r>
    </w:p>
    <w:p w14:paraId="34B71894">
      <w:pPr>
        <w:pStyle w:val="24"/>
        <w:numPr>
          <w:ilvl w:val="0"/>
          <w:numId w:val="22"/>
        </w:numPr>
        <w:tabs>
          <w:tab w:val="left" w:pos="719"/>
          <w:tab w:val="left" w:pos="4879"/>
          <w:tab w:val="left" w:pos="7402"/>
        </w:tabs>
        <w:spacing w:line="360" w:lineRule="auto"/>
        <w:ind w:firstLine="420"/>
        <w:jc w:val="both"/>
        <w:rPr>
          <w:rFonts w:hint="eastAsia" w:ascii="宋体" w:hAnsi="宋体" w:eastAsia="宋体" w:cs="宋体"/>
          <w:i w:val="0"/>
          <w:iCs w:val="0"/>
          <w:color w:val="auto"/>
          <w:highlight w:val="none"/>
        </w:rPr>
      </w:pPr>
      <w:bookmarkStart w:id="491" w:name="bookmark1933"/>
      <w:bookmarkEnd w:id="491"/>
      <w:r>
        <w:rPr>
          <w:rFonts w:hint="eastAsia" w:ascii="宋体" w:hAnsi="宋体" w:eastAsia="宋体" w:cs="宋体"/>
          <w:i w:val="0"/>
          <w:iCs w:val="0"/>
          <w:color w:val="auto"/>
          <w:highlight w:val="none"/>
        </w:rPr>
        <w:t>担保金额人民币（大写）</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rPr>
        <w:t>元（¥</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lang w:val="en-US" w:bidi="en-US"/>
        </w:rPr>
        <w:t>）</w:t>
      </w:r>
      <w:r>
        <w:rPr>
          <w:rFonts w:hint="eastAsia" w:ascii="宋体" w:hAnsi="宋体" w:eastAsia="宋体" w:cs="宋体"/>
          <w:i w:val="0"/>
          <w:iCs w:val="0"/>
          <w:color w:val="auto"/>
          <w:highlight w:val="none"/>
          <w:vertAlign w:val="subscript"/>
          <w:lang w:val="en-US" w:bidi="en-US"/>
        </w:rPr>
        <w:t>o</w:t>
      </w:r>
    </w:p>
    <w:p w14:paraId="6B103F08">
      <w:pPr>
        <w:pStyle w:val="24"/>
        <w:numPr>
          <w:ilvl w:val="0"/>
          <w:numId w:val="22"/>
        </w:numPr>
        <w:tabs>
          <w:tab w:val="left" w:pos="726"/>
        </w:tabs>
        <w:spacing w:line="360" w:lineRule="auto"/>
        <w:ind w:firstLine="420"/>
        <w:jc w:val="both"/>
        <w:rPr>
          <w:rFonts w:hint="eastAsia" w:ascii="宋体" w:hAnsi="宋体" w:eastAsia="宋体" w:cs="宋体"/>
          <w:i w:val="0"/>
          <w:iCs w:val="0"/>
          <w:color w:val="auto"/>
          <w:highlight w:val="none"/>
        </w:rPr>
      </w:pPr>
      <w:bookmarkStart w:id="492" w:name="bookmark1934"/>
      <w:bookmarkEnd w:id="492"/>
      <w:r>
        <w:rPr>
          <w:rFonts w:hint="eastAsia" w:ascii="宋体" w:hAnsi="宋体" w:eastAsia="宋体" w:cs="宋体"/>
          <w:i w:val="0"/>
          <w:iCs w:val="0"/>
          <w:color w:val="auto"/>
          <w:highlight w:val="none"/>
        </w:rPr>
        <w:t>担保有效期自预付款支付给承包人起生效，至发包人签发的进度付款证书说明已完全扣清止。</w:t>
      </w:r>
    </w:p>
    <w:p w14:paraId="296CF9ED">
      <w:pPr>
        <w:pStyle w:val="24"/>
        <w:numPr>
          <w:ilvl w:val="0"/>
          <w:numId w:val="22"/>
        </w:numPr>
        <w:tabs>
          <w:tab w:val="left" w:pos="731"/>
        </w:tabs>
        <w:spacing w:line="360" w:lineRule="auto"/>
        <w:ind w:firstLine="420"/>
        <w:jc w:val="both"/>
        <w:rPr>
          <w:rFonts w:hint="eastAsia" w:ascii="宋体" w:hAnsi="宋体" w:eastAsia="宋体" w:cs="宋体"/>
          <w:i w:val="0"/>
          <w:iCs w:val="0"/>
          <w:color w:val="auto"/>
          <w:highlight w:val="none"/>
        </w:rPr>
      </w:pPr>
      <w:bookmarkStart w:id="493" w:name="bookmark1935"/>
      <w:bookmarkEnd w:id="493"/>
      <w:r>
        <w:rPr>
          <w:rFonts w:hint="eastAsia" w:ascii="宋体" w:hAnsi="宋体" w:eastAsia="宋体" w:cs="宋体"/>
          <w:i w:val="0"/>
          <w:iCs w:val="0"/>
          <w:color w:val="auto"/>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494" w:name="bookmark1936"/>
      <w:bookmarkEnd w:id="494"/>
    </w:p>
    <w:p w14:paraId="3C1DDA1B">
      <w:pPr>
        <w:pStyle w:val="24"/>
        <w:numPr>
          <w:ilvl w:val="0"/>
          <w:numId w:val="22"/>
        </w:numPr>
        <w:tabs>
          <w:tab w:val="left" w:pos="731"/>
        </w:tabs>
        <w:spacing w:line="360" w:lineRule="auto"/>
        <w:ind w:firstLine="42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发包人和承包人按《通用合同条款》第15条变更合同时，我方承担本担保规定的义务不变。</w:t>
      </w:r>
    </w:p>
    <w:p w14:paraId="4359ED52">
      <w:pPr>
        <w:pStyle w:val="24"/>
        <w:tabs>
          <w:tab w:val="left" w:pos="731"/>
        </w:tabs>
        <w:spacing w:line="360" w:lineRule="auto"/>
        <w:ind w:firstLine="0"/>
        <w:jc w:val="both"/>
        <w:rPr>
          <w:rFonts w:hint="eastAsia" w:ascii="宋体" w:hAnsi="宋体" w:eastAsia="宋体" w:cs="宋体"/>
          <w:i w:val="0"/>
          <w:iCs w:val="0"/>
          <w:color w:val="auto"/>
          <w:highlight w:val="none"/>
        </w:rPr>
      </w:pPr>
    </w:p>
    <w:p w14:paraId="7555E778">
      <w:pPr>
        <w:pStyle w:val="24"/>
        <w:tabs>
          <w:tab w:val="left" w:pos="731"/>
        </w:tabs>
        <w:spacing w:line="360" w:lineRule="auto"/>
        <w:ind w:left="420" w:firstLine="0"/>
        <w:jc w:val="both"/>
        <w:rPr>
          <w:rFonts w:hint="eastAsia" w:ascii="宋体" w:hAnsi="宋体" w:eastAsia="宋体" w:cs="宋体"/>
          <w:i w:val="0"/>
          <w:iCs w:val="0"/>
          <w:color w:val="auto"/>
          <w:highlight w:val="none"/>
        </w:rPr>
      </w:pPr>
    </w:p>
    <w:p w14:paraId="58455D8F">
      <w:pPr>
        <w:spacing w:line="360" w:lineRule="auto"/>
        <w:jc w:val="right"/>
        <w:rPr>
          <w:rFonts w:hint="eastAsia" w:ascii="宋体" w:hAnsi="宋体" w:eastAsia="宋体" w:cs="宋体"/>
          <w:i w:val="0"/>
          <w:iCs w:val="0"/>
          <w:color w:val="auto"/>
          <w:sz w:val="20"/>
          <w:highlight w:val="none"/>
          <w:lang w:eastAsia="zh-CN"/>
        </w:rPr>
      </w:pPr>
      <w:r>
        <w:rPr>
          <w:rFonts w:hint="eastAsia" w:ascii="宋体" w:hAnsi="宋体" w:eastAsia="宋体" w:cs="宋体"/>
          <w:i w:val="0"/>
          <w:iCs w:val="0"/>
          <w:color w:val="auto"/>
          <w:sz w:val="20"/>
          <w:highlight w:val="none"/>
          <w:lang w:eastAsia="zh-CN"/>
        </w:rPr>
        <w:t>担  保 人：</w:t>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 xml:space="preserve">（盖单位公章） </w:t>
      </w:r>
    </w:p>
    <w:p w14:paraId="431B8F71">
      <w:pPr>
        <w:spacing w:line="360" w:lineRule="auto"/>
        <w:jc w:val="right"/>
        <w:rPr>
          <w:rFonts w:hint="eastAsia" w:ascii="宋体" w:hAnsi="宋体" w:eastAsia="宋体" w:cs="宋体"/>
          <w:i w:val="0"/>
          <w:iCs w:val="0"/>
          <w:color w:val="auto"/>
          <w:sz w:val="20"/>
          <w:highlight w:val="none"/>
          <w:lang w:eastAsia="zh-CN"/>
        </w:rPr>
      </w:pPr>
      <w:r>
        <w:rPr>
          <w:rFonts w:hint="eastAsia" w:ascii="宋体" w:hAnsi="宋体" w:eastAsia="宋体" w:cs="宋体"/>
          <w:i w:val="0"/>
          <w:iCs w:val="0"/>
          <w:color w:val="auto"/>
          <w:sz w:val="20"/>
          <w:highlight w:val="none"/>
          <w:lang w:eastAsia="zh-CN"/>
        </w:rPr>
        <w:t xml:space="preserve">           定代表人(或委托代理人)：</w:t>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（签字）</w:t>
      </w:r>
    </w:p>
    <w:p w14:paraId="1E300ADE">
      <w:pPr>
        <w:spacing w:line="360" w:lineRule="auto"/>
        <w:jc w:val="right"/>
        <w:rPr>
          <w:rFonts w:hint="eastAsia" w:ascii="宋体" w:hAnsi="宋体" w:eastAsia="宋体" w:cs="宋体"/>
          <w:i w:val="0"/>
          <w:iCs w:val="0"/>
          <w:color w:val="auto"/>
          <w:sz w:val="20"/>
          <w:highlight w:val="none"/>
          <w:lang w:eastAsia="zh-CN"/>
        </w:rPr>
      </w:pPr>
      <w:r>
        <w:rPr>
          <w:rFonts w:hint="eastAsia" w:ascii="宋体" w:hAnsi="宋体" w:eastAsia="宋体" w:cs="宋体"/>
          <w:i w:val="0"/>
          <w:iCs w:val="0"/>
          <w:color w:val="auto"/>
          <w:sz w:val="20"/>
          <w:highlight w:val="none"/>
          <w:lang w:eastAsia="zh-CN"/>
        </w:rPr>
        <w:t>地       址：</w:t>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 xml:space="preserve"> </w:t>
      </w:r>
    </w:p>
    <w:p w14:paraId="0FA5C337">
      <w:pPr>
        <w:spacing w:line="360" w:lineRule="auto"/>
        <w:jc w:val="right"/>
        <w:rPr>
          <w:rFonts w:hint="eastAsia" w:ascii="宋体" w:hAnsi="宋体" w:eastAsia="宋体" w:cs="宋体"/>
          <w:i w:val="0"/>
          <w:iCs w:val="0"/>
          <w:color w:val="auto"/>
          <w:sz w:val="20"/>
          <w:highlight w:val="none"/>
          <w:lang w:eastAsia="zh-CN"/>
        </w:rPr>
      </w:pPr>
      <w:r>
        <w:rPr>
          <w:rFonts w:hint="eastAsia" w:ascii="宋体" w:hAnsi="宋体" w:eastAsia="宋体" w:cs="宋体"/>
          <w:i w:val="0"/>
          <w:iCs w:val="0"/>
          <w:color w:val="auto"/>
          <w:sz w:val="20"/>
          <w:highlight w:val="none"/>
          <w:lang w:eastAsia="zh-CN"/>
        </w:rPr>
        <w:t xml:space="preserve">        邮政编码：</w:t>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 xml:space="preserve"> </w:t>
      </w:r>
    </w:p>
    <w:p w14:paraId="2FB3D183">
      <w:pPr>
        <w:spacing w:line="360" w:lineRule="auto"/>
        <w:jc w:val="right"/>
        <w:rPr>
          <w:rFonts w:hint="eastAsia" w:ascii="宋体" w:hAnsi="宋体" w:eastAsia="宋体" w:cs="宋体"/>
          <w:i w:val="0"/>
          <w:iCs w:val="0"/>
          <w:color w:val="auto"/>
          <w:sz w:val="20"/>
          <w:highlight w:val="none"/>
          <w:u w:val="single"/>
          <w:lang w:eastAsia="zh-CN"/>
        </w:rPr>
      </w:pPr>
      <w:r>
        <w:rPr>
          <w:rFonts w:hint="eastAsia" w:ascii="宋体" w:hAnsi="宋体" w:eastAsia="宋体" w:cs="宋体"/>
          <w:i w:val="0"/>
          <w:iCs w:val="0"/>
          <w:color w:val="auto"/>
          <w:sz w:val="20"/>
          <w:highlight w:val="none"/>
          <w:lang w:eastAsia="zh-CN"/>
        </w:rPr>
        <w:t xml:space="preserve">        电        话：</w:t>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p>
    <w:p w14:paraId="1FB00728">
      <w:pPr>
        <w:spacing w:line="360" w:lineRule="auto"/>
        <w:jc w:val="right"/>
        <w:rPr>
          <w:rFonts w:hint="eastAsia" w:ascii="宋体" w:hAnsi="宋体" w:eastAsia="宋体" w:cs="宋体"/>
          <w:i w:val="0"/>
          <w:iCs w:val="0"/>
          <w:color w:val="auto"/>
          <w:sz w:val="20"/>
          <w:highlight w:val="none"/>
          <w:lang w:eastAsia="zh-CN"/>
        </w:rPr>
      </w:pPr>
      <w:r>
        <w:rPr>
          <w:rFonts w:hint="eastAsia" w:ascii="宋体" w:hAnsi="宋体" w:eastAsia="宋体" w:cs="宋体"/>
          <w:i w:val="0"/>
          <w:iCs w:val="0"/>
          <w:color w:val="auto"/>
          <w:sz w:val="20"/>
          <w:highlight w:val="none"/>
          <w:lang w:eastAsia="zh-CN"/>
        </w:rPr>
        <w:t xml:space="preserve">        传        真：</w:t>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ab/>
      </w:r>
    </w:p>
    <w:p w14:paraId="242CA4A2">
      <w:pPr>
        <w:spacing w:line="360" w:lineRule="auto"/>
        <w:jc w:val="right"/>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年</w:t>
      </w:r>
      <w:r>
        <w:rPr>
          <w:rFonts w:hint="eastAsia" w:ascii="宋体" w:hAnsi="宋体" w:eastAsia="宋体" w:cs="宋体"/>
          <w:i w:val="0"/>
          <w:iCs w:val="0"/>
          <w:color w:val="auto"/>
          <w:sz w:val="20"/>
          <w:highlight w:val="none"/>
          <w:u w:val="single"/>
          <w:lang w:eastAsia="zh-CN"/>
        </w:rPr>
        <w:tab/>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月</w:t>
      </w:r>
      <w:r>
        <w:rPr>
          <w:rFonts w:hint="eastAsia" w:ascii="宋体" w:hAnsi="宋体" w:eastAsia="宋体" w:cs="宋体"/>
          <w:i w:val="0"/>
          <w:iCs w:val="0"/>
          <w:color w:val="auto"/>
          <w:sz w:val="20"/>
          <w:highlight w:val="none"/>
          <w:u w:val="single"/>
          <w:lang w:eastAsia="zh-CN"/>
        </w:rPr>
        <w:t xml:space="preserve">              </w:t>
      </w:r>
      <w:r>
        <w:rPr>
          <w:rFonts w:hint="eastAsia" w:ascii="宋体" w:hAnsi="宋体" w:eastAsia="宋体" w:cs="宋体"/>
          <w:i w:val="0"/>
          <w:iCs w:val="0"/>
          <w:color w:val="auto"/>
          <w:sz w:val="20"/>
          <w:highlight w:val="none"/>
          <w:lang w:eastAsia="zh-CN"/>
        </w:rPr>
        <w:t xml:space="preserve">日 </w:t>
      </w:r>
      <w:r>
        <w:rPr>
          <w:rFonts w:hint="eastAsia" w:ascii="宋体" w:hAnsi="宋体" w:eastAsia="宋体" w:cs="宋体"/>
          <w:i w:val="0"/>
          <w:iCs w:val="0"/>
          <w:color w:val="auto"/>
          <w:highlight w:val="none"/>
          <w:lang w:eastAsia="zh-CN"/>
        </w:rPr>
        <w:t xml:space="preserve">    </w:t>
      </w:r>
    </w:p>
    <w:p w14:paraId="0E1BFCC2">
      <w:pPr>
        <w:pStyle w:val="24"/>
        <w:tabs>
          <w:tab w:val="left" w:pos="726"/>
        </w:tabs>
        <w:spacing w:after="340" w:line="360" w:lineRule="auto"/>
        <w:ind w:firstLine="0"/>
        <w:jc w:val="both"/>
        <w:rPr>
          <w:rFonts w:hint="eastAsia" w:ascii="宋体" w:hAnsi="宋体" w:eastAsia="宋体" w:cs="宋体"/>
          <w:i w:val="0"/>
          <w:iCs w:val="0"/>
          <w:color w:val="auto"/>
          <w:highlight w:val="none"/>
        </w:rPr>
      </w:pPr>
    </w:p>
    <w:p w14:paraId="40F0595F">
      <w:pPr>
        <w:pStyle w:val="24"/>
        <w:tabs>
          <w:tab w:val="left" w:pos="726"/>
        </w:tabs>
        <w:spacing w:after="340" w:line="360" w:lineRule="auto"/>
        <w:ind w:firstLine="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注：</w:t>
      </w:r>
    </w:p>
    <w:p w14:paraId="4A38AD2E">
      <w:pPr>
        <w:pStyle w:val="24"/>
        <w:numPr>
          <w:ilvl w:val="0"/>
          <w:numId w:val="23"/>
        </w:numPr>
        <w:tabs>
          <w:tab w:val="left" w:pos="699"/>
        </w:tabs>
        <w:spacing w:line="360" w:lineRule="auto"/>
        <w:jc w:val="both"/>
        <w:rPr>
          <w:rFonts w:hint="eastAsia" w:ascii="宋体" w:hAnsi="宋体" w:eastAsia="宋体" w:cs="宋体"/>
          <w:i w:val="0"/>
          <w:iCs w:val="0"/>
          <w:color w:val="auto"/>
          <w:highlight w:val="none"/>
        </w:rPr>
      </w:pPr>
      <w:bookmarkStart w:id="495" w:name="bookmark1937"/>
      <w:bookmarkEnd w:id="495"/>
      <w:r>
        <w:rPr>
          <w:rFonts w:hint="eastAsia" w:ascii="宋体" w:hAnsi="宋体" w:eastAsia="宋体" w:cs="宋体"/>
          <w:i w:val="0"/>
          <w:iCs w:val="0"/>
          <w:color w:val="auto"/>
          <w:highlight w:val="none"/>
        </w:rPr>
        <w:t>担保人必须是投标人单位基本账户的开户银行。</w:t>
      </w:r>
    </w:p>
    <w:p w14:paraId="3778F18C">
      <w:pPr>
        <w:pStyle w:val="24"/>
        <w:numPr>
          <w:ilvl w:val="0"/>
          <w:numId w:val="23"/>
        </w:numPr>
        <w:tabs>
          <w:tab w:val="left" w:pos="716"/>
        </w:tabs>
        <w:spacing w:after="340" w:line="360" w:lineRule="auto"/>
        <w:jc w:val="both"/>
        <w:rPr>
          <w:rFonts w:hint="eastAsia" w:ascii="宋体" w:hAnsi="宋体" w:eastAsia="宋体" w:cs="宋体"/>
          <w:i w:val="0"/>
          <w:iCs w:val="0"/>
          <w:color w:val="auto"/>
          <w:sz w:val="21"/>
          <w:highlight w:val="none"/>
        </w:rPr>
      </w:pPr>
      <w:bookmarkStart w:id="496" w:name="bookmark1938"/>
      <w:bookmarkEnd w:id="496"/>
      <w:r>
        <w:rPr>
          <w:rFonts w:hint="eastAsia" w:ascii="宋体" w:hAnsi="宋体" w:eastAsia="宋体" w:cs="宋体"/>
          <w:i w:val="0"/>
          <w:iCs w:val="0"/>
          <w:color w:val="auto"/>
          <w:highlight w:val="none"/>
        </w:rPr>
        <w:t>委托代理人应附授权委托书</w:t>
      </w:r>
    </w:p>
    <w:sectPr>
      <w:headerReference r:id="rId31" w:type="default"/>
      <w:footerReference r:id="rId32" w:type="default"/>
      <w:pgSz w:w="11906" w:h="16839"/>
      <w:pgMar w:top="1440" w:right="1080" w:bottom="1440" w:left="1080"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2B42">
    <w:pPr>
      <w:pStyle w:val="11"/>
      <w:ind w:firstLine="2070" w:firstLineChars="115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505">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E54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C6E54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4060">
    <w:pPr>
      <w:spacing w:line="176" w:lineRule="auto"/>
      <w:ind w:left="45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109A">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3F109A">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C86C">
    <w:pPr>
      <w:spacing w:line="176" w:lineRule="auto"/>
      <w:ind w:left="41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67C8B">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E67C8B">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EE94">
    <w:pPr>
      <w:spacing w:line="176" w:lineRule="auto"/>
      <w:ind w:left="45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B70AB">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9B70AB">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1226">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DE374">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FDE374">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D867">
    <w:pPr>
      <w:spacing w:line="176"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5CAAE">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35CAAE">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A9DB">
    <w:pPr>
      <w:spacing w:line="176"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9EF0F">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E09EF0F">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6C1D">
    <w:pPr>
      <w:spacing w:line="176" w:lineRule="auto"/>
      <w:ind w:left="46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E8B16">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84E8B16">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D591">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DEB0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C2DEB0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429D">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2D16E">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792D16E">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1575">
    <w:pPr>
      <w:pStyle w:val="11"/>
      <w:framePr w:wrap="around" w:vAnchor="text" w:hAnchor="margin" w:xAlign="center" w:yAlign="inline"/>
      <w:rPr>
        <w:rStyle w:val="17"/>
      </w:rPr>
    </w:pPr>
    <w:r>
      <w:fldChar w:fldCharType="begin"/>
    </w:r>
    <w:r>
      <w:rPr>
        <w:rStyle w:val="17"/>
      </w:rPr>
      <w:instrText xml:space="preserve">PAGE  </w:instrText>
    </w:r>
    <w:r>
      <w:fldChar w:fldCharType="end"/>
    </w:r>
  </w:p>
  <w:p w14:paraId="4E085824">
    <w:pPr>
      <w:pStyle w:val="1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B264">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D42FB">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96D42FB">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E009">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AC35">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F35AC35">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248F">
    <w:pPr>
      <w:spacing w:line="176" w:lineRule="auto"/>
      <w:ind w:left="45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27A44">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127A44">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29C">
    <w:pPr>
      <w:spacing w:line="176" w:lineRule="auto"/>
      <w:ind w:left="45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A9350">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55A9350">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D0DB">
    <w:pPr>
      <w:spacing w:line="176" w:lineRule="auto"/>
      <w:ind w:left="45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E01DC">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CEE01DC">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C7A6">
    <w:pPr>
      <w:spacing w:line="176" w:lineRule="auto"/>
      <w:ind w:left="48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24D8">
                          <w:pPr>
                            <w:pStyle w:val="1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71E24D8">
                    <w:pPr>
                      <w:pStyle w:val="1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DB69">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313E">
    <w:pPr>
      <w:spacing w:line="176" w:lineRule="auto"/>
      <w:ind w:left="4691"/>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650D">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A9666">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ABA9666">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B96D">
    <w:pPr>
      <w:spacing w:line="173"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DE23">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24DE23">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D8D7">
    <w:pPr>
      <w:spacing w:line="176" w:lineRule="auto"/>
      <w:ind w:left="45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0868A">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B0868A">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31F8">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F63B">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89F63B">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718C">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5D380">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15D380">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C964">
    <w:pPr>
      <w:pBdr>
        <w:bottom w:val="single" w:color="000000" w:sz="6" w:space="1"/>
      </w:pBdr>
      <w:tabs>
        <w:tab w:val="center" w:pos="4153"/>
        <w:tab w:val="right" w:pos="8306"/>
      </w:tabs>
      <w:snapToGrid w:val="0"/>
      <w:jc w:val="center"/>
      <w:rPr>
        <w:rFonts w:hint="eastAsia" w:eastAsia="宋体"/>
        <w:lang w:eastAsia="zh-CN"/>
      </w:rPr>
    </w:pPr>
    <w:r>
      <w:rPr>
        <w:rFonts w:hint="eastAsia" w:hAnsi="Courier New"/>
        <w:sz w:val="18"/>
        <w:lang w:eastAsia="zh-CN"/>
      </w:rPr>
      <w:t>广西顺易工程管理有限公司</w:t>
    </w:r>
    <w:r>
      <w:rPr>
        <w:rFonts w:hint="eastAsia" w:hAnsi="Courier New"/>
        <w:sz w:val="18"/>
      </w:rPr>
      <w:t xml:space="preserve">        </w:t>
    </w:r>
    <w:r>
      <w:rPr>
        <w:rFonts w:hint="eastAsia" w:hAnsi="Courier New"/>
        <w:sz w:val="18"/>
        <w:lang w:val="en-US" w:eastAsia="zh-CN"/>
      </w:rPr>
      <w:t xml:space="preserve">                </w:t>
    </w:r>
    <w:r>
      <w:rPr>
        <w:rFonts w:hint="eastAsia" w:hAnsi="Courier New"/>
        <w:sz w:val="18"/>
      </w:rPr>
      <w:t xml:space="preserve">        </w:t>
    </w:r>
    <w:r>
      <w:rPr>
        <w:rFonts w:hint="eastAsia" w:hAnsi="Courier New"/>
        <w:sz w:val="18"/>
        <w:szCs w:val="22"/>
      </w:rPr>
      <w:t> </w:t>
    </w:r>
    <w:r>
      <w:rPr>
        <w:rFonts w:hint="eastAsia" w:hAnsi="Courier New"/>
        <w:sz w:val="18"/>
        <w:szCs w:val="22"/>
        <w:lang w:eastAsia="zh-CN"/>
      </w:rPr>
      <w:t>容州镇平坡村甘水供水保障工程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84FF">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5C0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5B287"/>
    <w:multiLevelType w:val="multilevel"/>
    <w:tmpl w:val="8A45B287"/>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95E682A1"/>
    <w:multiLevelType w:val="singleLevel"/>
    <w:tmpl w:val="95E682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9A76C6EC"/>
    <w:multiLevelType w:val="singleLevel"/>
    <w:tmpl w:val="9A76C6EC"/>
    <w:lvl w:ilvl="0" w:tentative="0">
      <w:start w:val="1"/>
      <w:numFmt w:val="decimal"/>
      <w:suff w:val="space"/>
      <w:lvlText w:val="%1."/>
      <w:lvlJc w:val="left"/>
    </w:lvl>
  </w:abstractNum>
  <w:abstractNum w:abstractNumId="3">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C729FF1F"/>
    <w:multiLevelType w:val="multilevel"/>
    <w:tmpl w:val="C729FF1F"/>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C9412743"/>
    <w:multiLevelType w:val="singleLevel"/>
    <w:tmpl w:val="C94127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EE02DA34"/>
    <w:multiLevelType w:val="singleLevel"/>
    <w:tmpl w:val="EE02DA34"/>
    <w:lvl w:ilvl="0" w:tentative="0">
      <w:start w:val="1"/>
      <w:numFmt w:val="decimal"/>
      <w:suff w:val="nothing"/>
      <w:lvlText w:val="（%1）"/>
      <w:lvlJc w:val="left"/>
    </w:lvl>
  </w:abstractNum>
  <w:abstractNum w:abstractNumId="10">
    <w:nsid w:val="F068428F"/>
    <w:multiLevelType w:val="singleLevel"/>
    <w:tmpl w:val="F068428F"/>
    <w:lvl w:ilvl="0" w:tentative="0">
      <w:start w:val="1"/>
      <w:numFmt w:val="decimal"/>
      <w:suff w:val="space"/>
      <w:lvlText w:val="%1."/>
      <w:lvlJc w:val="left"/>
    </w:lvl>
  </w:abstractNum>
  <w:abstractNum w:abstractNumId="11">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0353D7A9"/>
    <w:multiLevelType w:val="multilevel"/>
    <w:tmpl w:val="0353D7A9"/>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4">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0FE3145E"/>
    <w:multiLevelType w:val="multilevel"/>
    <w:tmpl w:val="0FE3145E"/>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6">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2CADB36F"/>
    <w:multiLevelType w:val="singleLevel"/>
    <w:tmpl w:val="2CADB36F"/>
    <w:lvl w:ilvl="0" w:tentative="0">
      <w:start w:val="1"/>
      <w:numFmt w:val="decimal"/>
      <w:suff w:val="space"/>
      <w:lvlText w:val="%1."/>
      <w:lvlJc w:val="left"/>
    </w:lvl>
  </w:abstractNum>
  <w:abstractNum w:abstractNumId="18">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nsid w:val="6487C0B3"/>
    <w:multiLevelType w:val="singleLevel"/>
    <w:tmpl w:val="6487C0B3"/>
    <w:lvl w:ilvl="0" w:tentative="0">
      <w:start w:val="4"/>
      <w:numFmt w:val="decimal"/>
      <w:suff w:val="nothing"/>
      <w:lvlText w:val="（%1）"/>
      <w:lvlJc w:val="left"/>
    </w:lvl>
  </w:abstractNum>
  <w:num w:numId="1">
    <w:abstractNumId w:val="22"/>
  </w:num>
  <w:num w:numId="2">
    <w:abstractNumId w:val="0"/>
  </w:num>
  <w:num w:numId="3">
    <w:abstractNumId w:val="15"/>
  </w:num>
  <w:num w:numId="4">
    <w:abstractNumId w:val="5"/>
  </w:num>
  <w:num w:numId="5">
    <w:abstractNumId w:val="13"/>
  </w:num>
  <w:num w:numId="6">
    <w:abstractNumId w:val="2"/>
  </w:num>
  <w:num w:numId="7">
    <w:abstractNumId w:val="17"/>
  </w:num>
  <w:num w:numId="8">
    <w:abstractNumId w:val="10"/>
  </w:num>
  <w:num w:numId="9">
    <w:abstractNumId w:val="8"/>
  </w:num>
  <w:num w:numId="10">
    <w:abstractNumId w:val="7"/>
  </w:num>
  <w:num w:numId="11">
    <w:abstractNumId w:val="20"/>
  </w:num>
  <w:num w:numId="12">
    <w:abstractNumId w:val="12"/>
  </w:num>
  <w:num w:numId="13">
    <w:abstractNumId w:val="1"/>
  </w:num>
  <w:num w:numId="14">
    <w:abstractNumId w:val="9"/>
  </w:num>
  <w:num w:numId="15">
    <w:abstractNumId w:val="6"/>
  </w:num>
  <w:num w:numId="16">
    <w:abstractNumId w:val="18"/>
  </w:num>
  <w:num w:numId="17">
    <w:abstractNumId w:val="14"/>
  </w:num>
  <w:num w:numId="18">
    <w:abstractNumId w:val="4"/>
  </w:num>
  <w:num w:numId="19">
    <w:abstractNumId w:val="11"/>
  </w:num>
  <w:num w:numId="20">
    <w:abstractNumId w:val="16"/>
  </w:num>
  <w:num w:numId="21">
    <w:abstractNumId w:val="21"/>
  </w:num>
  <w:num w:numId="22">
    <w:abstractNumId w:val="3"/>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_滑落掌心">
    <w15:presenceInfo w15:providerId="WPS Office" w15:userId="68606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forms" w:formatting="1"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5YzM4ODYwMWJiNTNjZjc3ODU4YWU3MWUxNTc2MjgifQ=="/>
  </w:docVars>
  <w:rsids>
    <w:rsidRoot w:val="00000000"/>
    <w:rsid w:val="00C621A8"/>
    <w:rsid w:val="035E0DBD"/>
    <w:rsid w:val="03E22226"/>
    <w:rsid w:val="08B77236"/>
    <w:rsid w:val="0B272ECB"/>
    <w:rsid w:val="101265E4"/>
    <w:rsid w:val="114F69F8"/>
    <w:rsid w:val="11BB0CCA"/>
    <w:rsid w:val="13E920C5"/>
    <w:rsid w:val="15E26F89"/>
    <w:rsid w:val="16E056B2"/>
    <w:rsid w:val="195B2939"/>
    <w:rsid w:val="1CD63BA6"/>
    <w:rsid w:val="1D3E30E8"/>
    <w:rsid w:val="1DFA117E"/>
    <w:rsid w:val="20DE005A"/>
    <w:rsid w:val="23846E83"/>
    <w:rsid w:val="26EF21BB"/>
    <w:rsid w:val="298A1FDB"/>
    <w:rsid w:val="2EA37F0F"/>
    <w:rsid w:val="30055B60"/>
    <w:rsid w:val="32905250"/>
    <w:rsid w:val="33142477"/>
    <w:rsid w:val="34673216"/>
    <w:rsid w:val="37166E1B"/>
    <w:rsid w:val="3A194F11"/>
    <w:rsid w:val="3A8128D0"/>
    <w:rsid w:val="3B95734A"/>
    <w:rsid w:val="3C155410"/>
    <w:rsid w:val="3C5971A4"/>
    <w:rsid w:val="3D83109C"/>
    <w:rsid w:val="3D8A25A4"/>
    <w:rsid w:val="402762FB"/>
    <w:rsid w:val="417759A6"/>
    <w:rsid w:val="42E52531"/>
    <w:rsid w:val="43670011"/>
    <w:rsid w:val="43EF2AA4"/>
    <w:rsid w:val="487F3D0C"/>
    <w:rsid w:val="48BE5EE3"/>
    <w:rsid w:val="49D84F76"/>
    <w:rsid w:val="4A6855DA"/>
    <w:rsid w:val="4B220D13"/>
    <w:rsid w:val="4D6B16DA"/>
    <w:rsid w:val="4DC56CD3"/>
    <w:rsid w:val="4E6011B1"/>
    <w:rsid w:val="502E54D7"/>
    <w:rsid w:val="53694326"/>
    <w:rsid w:val="53F46C17"/>
    <w:rsid w:val="55AC6D33"/>
    <w:rsid w:val="56531AB1"/>
    <w:rsid w:val="56E57877"/>
    <w:rsid w:val="585717E3"/>
    <w:rsid w:val="58B5276F"/>
    <w:rsid w:val="58CC55CF"/>
    <w:rsid w:val="5AA05C4C"/>
    <w:rsid w:val="5B4B3013"/>
    <w:rsid w:val="5B7D19EA"/>
    <w:rsid w:val="5BF91E83"/>
    <w:rsid w:val="5CD17F7A"/>
    <w:rsid w:val="5D264E6A"/>
    <w:rsid w:val="5EE272AA"/>
    <w:rsid w:val="5EE96902"/>
    <w:rsid w:val="613948FA"/>
    <w:rsid w:val="640569B8"/>
    <w:rsid w:val="6622379F"/>
    <w:rsid w:val="68636BB0"/>
    <w:rsid w:val="68B81672"/>
    <w:rsid w:val="696C0311"/>
    <w:rsid w:val="6B035F0A"/>
    <w:rsid w:val="6B5E41D4"/>
    <w:rsid w:val="6C041E5D"/>
    <w:rsid w:val="6E4E721C"/>
    <w:rsid w:val="6F8A031E"/>
    <w:rsid w:val="700532A9"/>
    <w:rsid w:val="70FA6B50"/>
    <w:rsid w:val="7400407A"/>
    <w:rsid w:val="76DE002A"/>
    <w:rsid w:val="77186CB5"/>
    <w:rsid w:val="7B0436F5"/>
    <w:rsid w:val="7D294516"/>
    <w:rsid w:val="7F891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7"/>
    <w:qFormat/>
    <w:uiPriority w:val="0"/>
    <w:pPr>
      <w:widowControl w:val="0"/>
      <w:autoSpaceDE/>
      <w:autoSpaceDN/>
      <w:spacing w:before="260" w:after="260" w:line="24" w:lineRule="auto"/>
      <w:ind w:left="0" w:firstLine="0"/>
      <w:jc w:val="both"/>
      <w:outlineLvl w:val="2"/>
    </w:pPr>
    <w:rPr>
      <w:rFonts w:ascii="宋体" w:eastAsia="宋体"/>
      <w:b/>
      <w:sz w:val="24"/>
    </w:rPr>
  </w:style>
  <w:style w:type="paragraph" w:styleId="2">
    <w:name w:val="heading 4"/>
    <w:basedOn w:val="1"/>
    <w:next w:val="1"/>
    <w:link w:val="28"/>
    <w:qFormat/>
    <w:uiPriority w:val="0"/>
    <w:pPr>
      <w:ind w:left="1079"/>
      <w:outlineLvl w:val="3"/>
    </w:pPr>
    <w:rPr>
      <w:rFonts w:ascii="宋体" w:hAnsi="宋体" w:eastAsia="宋体" w:cs="宋体"/>
      <w:sz w:val="24"/>
      <w:szCs w:val="24"/>
      <w:lang w:val="en-US" w:eastAsia="zh-CN" w:bidi="ar-SA"/>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semiHidden/>
    <w:qFormat/>
    <w:uiPriority w:val="0"/>
    <w:rPr>
      <w:rFonts w:ascii="宋体" w:hAnsi="宋体" w:eastAsia="宋体" w:cs="宋体"/>
      <w:sz w:val="24"/>
      <w:szCs w:val="24"/>
      <w:lang w:val="en-US" w:eastAsia="en-US" w:bidi="ar-SA"/>
    </w:rPr>
  </w:style>
  <w:style w:type="paragraph" w:styleId="9">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0">
    <w:name w:val="Plain Text"/>
    <w:basedOn w:val="1"/>
    <w:autoRedefine/>
    <w:qFormat/>
    <w:uiPriority w:val="0"/>
    <w:pPr>
      <w:widowControl w:val="0"/>
      <w:spacing w:line="240" w:lineRule="auto"/>
      <w:textAlignment w:val="auto"/>
    </w:pPr>
    <w:rPr>
      <w:rFonts w:ascii="宋体" w:hAnsi="Courier New"/>
      <w:color w:val="auto"/>
      <w:kern w:val="2"/>
      <w:u w:val="none" w:color="auto"/>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autoRedefine/>
    <w:qFormat/>
    <w:uiPriority w:val="0"/>
    <w:pPr>
      <w:spacing w:before="75" w:beforeAutospacing="0" w:after="75" w:afterAutospacing="0"/>
      <w:ind w:left="0" w:right="0"/>
      <w:jc w:val="left"/>
    </w:pPr>
    <w:rPr>
      <w:kern w:val="0"/>
      <w:sz w:val="24"/>
      <w:lang w:val="en-US" w:eastAsia="zh-CN" w:bidi="ar"/>
    </w:rPr>
  </w:style>
  <w:style w:type="paragraph" w:styleId="14">
    <w:name w:val="Body Text First Indent"/>
    <w:basedOn w:val="8"/>
    <w:autoRedefine/>
    <w:qFormat/>
    <w:uiPriority w:val="0"/>
    <w:pPr>
      <w:adjustRightInd/>
      <w:spacing w:after="120" w:line="240" w:lineRule="auto"/>
      <w:ind w:firstLine="420" w:firstLineChars="100"/>
      <w:jc w:val="both"/>
    </w:pPr>
    <w:rPr>
      <w:rFonts w:ascii="Times New Roman"/>
      <w:szCs w:val="24"/>
    </w:rPr>
  </w:style>
  <w:style w:type="character" w:styleId="17">
    <w:name w:val="page number"/>
    <w:basedOn w:val="16"/>
    <w:qFormat/>
    <w:uiPriority w:val="0"/>
    <w:rPr>
      <w:sz w:val="20"/>
    </w:rPr>
  </w:style>
  <w:style w:type="character" w:styleId="18">
    <w:name w:val="Hyperlink"/>
    <w:basedOn w:val="16"/>
    <w:autoRedefine/>
    <w:qFormat/>
    <w:uiPriority w:val="0"/>
    <w:rPr>
      <w:color w:val="0000FF"/>
      <w:u w:val="single"/>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0"/>
      <w:szCs w:val="20"/>
      <w:lang w:val="en-US" w:eastAsia="en-US" w:bidi="ar-SA"/>
    </w:rPr>
  </w:style>
  <w:style w:type="paragraph" w:customStyle="1" w:styleId="21">
    <w:name w:val="表格文字"/>
    <w:basedOn w:val="1"/>
    <w:autoRedefine/>
    <w:qFormat/>
    <w:uiPriority w:val="0"/>
    <w:pPr>
      <w:spacing w:before="25" w:after="25"/>
      <w:jc w:val="left"/>
    </w:pPr>
    <w:rPr>
      <w:bCs/>
      <w:spacing w:val="10"/>
      <w:kern w:val="0"/>
      <w:sz w:val="24"/>
      <w:szCs w:val="20"/>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Body text|1"/>
    <w:basedOn w:val="1"/>
    <w:qFormat/>
    <w:uiPriority w:val="0"/>
    <w:pPr>
      <w:spacing w:line="360" w:lineRule="auto"/>
      <w:ind w:firstLine="400"/>
    </w:pPr>
    <w:rPr>
      <w:rFonts w:ascii="宋体" w:hAnsi="宋体" w:eastAsia="宋体" w:cs="宋体"/>
      <w:color w:val="auto"/>
      <w:szCs w:val="20"/>
      <w:lang w:val="zh-CN" w:eastAsia="zh-CN" w:bidi="zh-CN"/>
    </w:rPr>
  </w:style>
  <w:style w:type="paragraph" w:customStyle="1" w:styleId="25">
    <w:name w:val="Body text|2"/>
    <w:basedOn w:val="1"/>
    <w:qFormat/>
    <w:uiPriority w:val="0"/>
    <w:pPr>
      <w:spacing w:after="30"/>
      <w:ind w:firstLine="420"/>
    </w:pPr>
    <w:rPr>
      <w:rFonts w:eastAsia="宋体"/>
      <w:color w:val="auto"/>
      <w:szCs w:val="20"/>
      <w:lang w:bidi="ar-SA"/>
    </w:rPr>
  </w:style>
  <w:style w:type="paragraph" w:customStyle="1" w:styleId="26">
    <w:name w:val="Other|1"/>
    <w:basedOn w:val="1"/>
    <w:qFormat/>
    <w:uiPriority w:val="0"/>
    <w:pPr>
      <w:spacing w:line="360" w:lineRule="auto"/>
      <w:ind w:firstLine="400"/>
    </w:pPr>
    <w:rPr>
      <w:rFonts w:ascii="宋体" w:hAnsi="宋体" w:eastAsia="宋体" w:cs="宋体"/>
      <w:sz w:val="20"/>
      <w:szCs w:val="20"/>
      <w:lang w:val="zh-CN" w:eastAsia="zh-CN" w:bidi="zh-CN"/>
    </w:rPr>
  </w:style>
  <w:style w:type="character" w:customStyle="1" w:styleId="27">
    <w:name w:val="标题 3 Char"/>
    <w:link w:val="5"/>
    <w:qFormat/>
    <w:uiPriority w:val="0"/>
    <w:rPr>
      <w:rFonts w:ascii="宋体" w:eastAsia="宋体"/>
      <w:b/>
      <w:sz w:val="24"/>
    </w:rPr>
  </w:style>
  <w:style w:type="character" w:customStyle="1" w:styleId="28">
    <w:name w:val="标题 4 Char"/>
    <w:link w:val="2"/>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wmf"/><Relationship Id="rId34" Type="http://schemas.openxmlformats.org/officeDocument/2006/relationships/oleObject" Target="embeddings/oleObject1.bin"/><Relationship Id="rId33" Type="http://schemas.openxmlformats.org/officeDocument/2006/relationships/theme" Target="theme/theme1.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11302</Words>
  <Characters>12218</Characters>
  <TotalTime>5</TotalTime>
  <ScaleCrop>false</ScaleCrop>
  <LinksUpToDate>false</LinksUpToDate>
  <CharactersWithSpaces>12343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2023-07-05T09:43:00Z</dcterms:created>
  <dc:creator>唐冰</dc:creator>
  <cp:lastModifiedBy>雨_滑落掌心</cp:lastModifiedBy>
  <cp:lastPrinted>2024-06-03T09:43:00Z</cp:lastPrinted>
  <dcterms:modified xsi:type="dcterms:W3CDTF">2025-07-16T08:54:48Z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2023-07-11T15:47:56Z</vt:filetime>
  </property>
  <property fmtid="{D5CDD505-2E9C-101B-9397-08002B2CF9AE}" pid="4" name="KSOProductBuildVer">
    <vt:lpwstr>2052-12.1.0.21915</vt:lpwstr>
  </property>
  <property fmtid="{D5CDD505-2E9C-101B-9397-08002B2CF9AE}" pid="5" name="ICV">
    <vt:lpwstr>0D37233E1D724D25B96E0427B0538311_13</vt:lpwstr>
  </property>
  <property fmtid="{D5CDD505-2E9C-101B-9397-08002B2CF9AE}" pid="6" name="KSOTemplateDocerSaveRecord">
    <vt:lpwstr>eyJoZGlkIjoiNjI0NzhiMTY2YzY0OWRmY2QyYmNmNDlmMDVlNTBmZmMiLCJ1c2VySWQiOiIyNjIzMDU4NTkifQ==</vt:lpwstr>
  </property>
</Properties>
</file>