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eastAsia="仿宋_GB2312" w:asciiTheme="minorHAnsi" w:hAnsiTheme="minorHAnsi"/>
          <w:sz w:val="44"/>
          <w:szCs w:val="44"/>
          <w:lang w:val="en-GB"/>
        </w:rPr>
      </w:pP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59264;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pPr>
        <w:spacing w:line="600" w:lineRule="exact"/>
        <w:jc w:val="center"/>
        <w:rPr>
          <w:b/>
          <w:sz w:val="44"/>
          <w:szCs w:val="44"/>
        </w:rPr>
      </w:pPr>
    </w:p>
    <w:p>
      <w:pPr>
        <w:spacing w:line="600" w:lineRule="exact"/>
        <w:rPr>
          <w:b/>
          <w:sz w:val="44"/>
          <w:szCs w:val="44"/>
        </w:rPr>
      </w:pPr>
    </w:p>
    <w:p>
      <w:pPr>
        <w:spacing w:line="800" w:lineRule="exact"/>
        <w:ind w:left="907" w:leftChars="432"/>
        <w:jc w:val="center"/>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局属学校教师机更新增补（二）采购</w:t>
      </w:r>
    </w:p>
    <w:p>
      <w:pPr>
        <w:spacing w:line="800" w:lineRule="exact"/>
        <w:ind w:left="907" w:leftChars="432"/>
        <w:rPr>
          <w:rFonts w:hint="eastAsia" w:ascii="楷体" w:hAnsi="楷体" w:eastAsia="楷体"/>
          <w:b/>
          <w:sz w:val="44"/>
          <w:szCs w:val="44"/>
          <w:lang w:val="en-GB" w:eastAsia="zh-CN"/>
        </w:rPr>
      </w:pPr>
      <w:r>
        <w:rPr>
          <w:rFonts w:hint="eastAsia" w:ascii="楷体" w:hAnsi="楷体" w:eastAsia="楷体"/>
          <w:b/>
          <w:sz w:val="44"/>
          <w:szCs w:val="44"/>
        </w:rPr>
        <w:t>项目编号：</w:t>
      </w:r>
      <w:r>
        <w:rPr>
          <w:rFonts w:hint="eastAsia" w:ascii="楷体" w:hAnsi="楷体" w:eastAsia="楷体"/>
          <w:b/>
          <w:color w:val="000000"/>
          <w:sz w:val="44"/>
          <w:szCs w:val="44"/>
          <w:lang w:eastAsia="zh-CN"/>
        </w:rPr>
        <w:t>LZZC2025-G1-990772-LZSZ</w:t>
      </w:r>
    </w:p>
    <w:p>
      <w:pPr>
        <w:spacing w:line="800" w:lineRule="exact"/>
        <w:rPr>
          <w:rFonts w:hint="eastAsia" w:ascii="楷体" w:hAnsi="楷体" w:eastAsia="楷体"/>
          <w:b/>
          <w:sz w:val="44"/>
          <w:szCs w:val="44"/>
        </w:rPr>
      </w:pPr>
    </w:p>
    <w:p>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柳州市电化教育站</w:t>
      </w:r>
    </w:p>
    <w:p>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pPr>
        <w:spacing w:line="600" w:lineRule="exact"/>
        <w:jc w:val="center"/>
        <w:rPr>
          <w:rFonts w:hint="eastAsia" w:ascii="楷体" w:hAnsi="楷体" w:eastAsia="楷体"/>
          <w:b/>
          <w:sz w:val="44"/>
          <w:szCs w:val="44"/>
        </w:rPr>
      </w:pPr>
    </w:p>
    <w:p>
      <w:pPr>
        <w:spacing w:line="600" w:lineRule="exact"/>
        <w:jc w:val="center"/>
        <w:rPr>
          <w:rFonts w:hint="eastAsia" w:ascii="楷体" w:hAnsi="楷体" w:eastAsia="楷体"/>
          <w:b/>
          <w:sz w:val="44"/>
          <w:szCs w:val="44"/>
        </w:rPr>
      </w:pPr>
      <w:r>
        <w:rPr>
          <w:rFonts w:ascii="楷体" w:hAnsi="楷体" w:eastAsia="楷体"/>
          <w:b/>
          <w:sz w:val="44"/>
          <w:szCs w:val="44"/>
        </w:rPr>
        <w:t>2025年</w:t>
      </w:r>
      <w:r>
        <w:rPr>
          <w:rFonts w:hint="eastAsia" w:ascii="楷体" w:hAnsi="楷体" w:eastAsia="楷体"/>
          <w:b/>
          <w:sz w:val="44"/>
          <w:szCs w:val="44"/>
          <w:lang w:val="en-US" w:eastAsia="zh-CN"/>
        </w:rPr>
        <w:t>11</w:t>
      </w:r>
      <w:r>
        <w:rPr>
          <w:rFonts w:ascii="楷体" w:hAnsi="楷体" w:eastAsia="楷体"/>
          <w:b/>
          <w:sz w:val="44"/>
          <w:szCs w:val="44"/>
        </w:rPr>
        <w:t>月</w:t>
      </w:r>
      <w:r>
        <w:rPr>
          <w:rFonts w:hint="eastAsia" w:ascii="楷体" w:hAnsi="楷体" w:eastAsia="楷体"/>
          <w:b/>
          <w:sz w:val="44"/>
          <w:szCs w:val="44"/>
          <w:lang w:val="en-US" w:eastAsia="zh-CN"/>
        </w:rPr>
        <w:t>3</w:t>
      </w:r>
      <w:r>
        <w:rPr>
          <w:rFonts w:ascii="楷体" w:hAnsi="楷体" w:eastAsia="楷体"/>
          <w:b/>
          <w:sz w:val="44"/>
          <w:szCs w:val="44"/>
        </w:rPr>
        <w:t>日</w:t>
      </w:r>
    </w:p>
    <w:p>
      <w:pPr>
        <w:widowControl/>
        <w:spacing w:line="240" w:lineRule="auto"/>
        <w:jc w:val="left"/>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r>
        <w:rPr>
          <w:rFonts w:ascii="楷体" w:hAnsi="楷体" w:eastAsia="楷体"/>
          <w:b/>
          <w:sz w:val="44"/>
          <w:szCs w:val="44"/>
        </w:rPr>
        <w:br w:type="page"/>
      </w:r>
    </w:p>
    <w:p>
      <w:pPr>
        <w:spacing w:line="360" w:lineRule="auto"/>
        <w:jc w:val="center"/>
        <w:rPr>
          <w:b/>
          <w:sz w:val="52"/>
          <w:szCs w:val="52"/>
        </w:rPr>
      </w:pPr>
      <w:r>
        <w:rPr>
          <w:rFonts w:hint="eastAsia"/>
          <w:b/>
          <w:sz w:val="52"/>
          <w:szCs w:val="52"/>
        </w:rPr>
        <w:t>目  录</w:t>
      </w:r>
    </w:p>
    <w:p>
      <w:pPr>
        <w:spacing w:line="360" w:lineRule="auto"/>
        <w:jc w:val="center"/>
        <w:rPr>
          <w:b/>
          <w:sz w:val="52"/>
          <w:szCs w:val="52"/>
        </w:rPr>
      </w:pP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_Toc8253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_Toc8253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_Toc16490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_Toc16490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_Toc15893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_Toc15893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_Toc17906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_Toc17906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_Toc6508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_Toc6508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_Toc21693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第六章 投标文件格式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_Toc21693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p/>
    <w:p/>
    <w:p/>
    <w:p/>
    <w:p/>
    <w:p/>
    <w:p/>
    <w:p/>
    <w:p/>
    <w:p/>
    <w:p>
      <w:pPr>
        <w:widowControl/>
        <w:jc w:val="left"/>
        <w:sectPr>
          <w:headerReference r:id="rId5" w:type="default"/>
          <w:footerReference r:id="rId6" w:type="default"/>
          <w:pgSz w:w="11906" w:h="16838"/>
          <w:pgMar w:top="1440" w:right="1440" w:bottom="1440" w:left="1440" w:header="851" w:footer="992" w:gutter="0"/>
          <w:cols w:space="720" w:num="1"/>
          <w:docGrid w:linePitch="312" w:charSpace="0"/>
        </w:sectPr>
      </w:pPr>
      <w:r>
        <w:br w:type="page"/>
      </w:r>
    </w:p>
    <w:p>
      <w:pPr>
        <w:pStyle w:val="4"/>
        <w:spacing w:line="276" w:lineRule="auto"/>
        <w:jc w:val="center"/>
        <w:rPr>
          <w:sz w:val="32"/>
          <w:szCs w:val="32"/>
        </w:rPr>
      </w:pPr>
      <w:bookmarkStart w:id="0" w:name="_Toc8253"/>
      <w:bookmarkStart w:id="1" w:name="_Toc29306"/>
      <w:r>
        <w:rPr>
          <w:rFonts w:hint="eastAsia"/>
          <w:sz w:val="32"/>
          <w:szCs w:val="32"/>
        </w:rPr>
        <w:t>第一章 公开招标公告</w:t>
      </w:r>
      <w:bookmarkEnd w:id="0"/>
      <w:bookmarkEnd w:id="1"/>
    </w:p>
    <w:p>
      <w:pPr>
        <w:pStyle w:val="5"/>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right="-21" w:rightChars="-10" w:firstLine="555"/>
        <w:rPr>
          <w:rFonts w:ascii="仿宋_GB2312" w:eastAsia="仿宋_GB2312"/>
          <w:sz w:val="28"/>
          <w:szCs w:val="28"/>
          <w:u w:val="single"/>
        </w:rPr>
      </w:pPr>
      <w:bookmarkStart w:id="2" w:name="_Hlk50568865"/>
      <w:r>
        <w:rPr>
          <w:rFonts w:ascii="仿宋_GB2312" w:eastAsia="仿宋_GB2312"/>
          <w:sz w:val="28"/>
          <w:szCs w:val="28"/>
        </w:rPr>
        <w:t>局属学校教师机更新增补（二）采购</w:t>
      </w:r>
      <w:r>
        <w:rPr>
          <w:rFonts w:hint="eastAsia" w:ascii="仿宋_GB2312" w:eastAsia="仿宋_GB2312"/>
          <w:sz w:val="28"/>
          <w:szCs w:val="28"/>
        </w:rPr>
        <w:t>项目的潜在</w:t>
      </w:r>
      <w:bookmarkStart w:id="3" w:name="_Hlk93681477"/>
      <w:r>
        <w:rPr>
          <w:rFonts w:hint="eastAsia" w:ascii="仿宋_GB2312" w:eastAsia="仿宋_GB2312"/>
          <w:sz w:val="28"/>
          <w:szCs w:val="28"/>
        </w:rPr>
        <w:t>投标人应在</w:t>
      </w:r>
      <w:bookmarkEnd w:id="3"/>
      <w:r>
        <w:rPr>
          <w:rFonts w:hint="eastAsia" w:ascii="仿宋_GB2312" w:eastAsia="仿宋_GB2312"/>
          <w:sz w:val="28"/>
          <w:szCs w:val="28"/>
        </w:rPr>
        <w:t>广西政府采购云平台（https://www.gcy.zfcg.gxzf.gov.cn/）获取招标文件，并于</w:t>
      </w:r>
      <w:r>
        <w:rPr>
          <w:rFonts w:ascii="仿宋_GB2312" w:eastAsia="仿宋_GB2312"/>
          <w:sz w:val="28"/>
          <w:szCs w:val="28"/>
        </w:rPr>
        <w:t>2025年</w:t>
      </w:r>
      <w:r>
        <w:rPr>
          <w:rFonts w:hint="eastAsia" w:ascii="仿宋_GB2312" w:eastAsia="仿宋_GB2312"/>
          <w:sz w:val="28"/>
          <w:szCs w:val="28"/>
          <w:lang w:val="en-US" w:eastAsia="zh-CN"/>
        </w:rPr>
        <w:t>11</w:t>
      </w:r>
      <w:r>
        <w:rPr>
          <w:rFonts w:ascii="仿宋_GB2312" w:eastAsia="仿宋_GB2312"/>
          <w:sz w:val="28"/>
          <w:szCs w:val="28"/>
        </w:rPr>
        <w:t>月</w:t>
      </w:r>
      <w:r>
        <w:rPr>
          <w:rFonts w:hint="eastAsia" w:ascii="仿宋_GB2312" w:eastAsia="仿宋_GB2312"/>
          <w:sz w:val="28"/>
          <w:szCs w:val="28"/>
          <w:lang w:val="en-US" w:eastAsia="zh-CN"/>
        </w:rPr>
        <w:t>24</w:t>
      </w:r>
      <w:r>
        <w:rPr>
          <w:rFonts w:ascii="仿宋_GB2312" w:eastAsia="仿宋_GB2312"/>
          <w:sz w:val="28"/>
          <w:szCs w:val="28"/>
        </w:rPr>
        <w:t>日 09:20</w:t>
      </w:r>
      <w:r>
        <w:rPr>
          <w:rFonts w:hint="eastAsia" w:ascii="仿宋_GB2312" w:eastAsia="仿宋_GB2312"/>
          <w:sz w:val="28"/>
          <w:szCs w:val="28"/>
        </w:rPr>
        <w:t>（北京时间）前</w:t>
      </w:r>
      <w:bookmarkEnd w:id="2"/>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pPr>
        <w:spacing w:line="400" w:lineRule="exact"/>
        <w:ind w:right="-21" w:rightChars="-10" w:firstLine="562" w:firstLineChars="200"/>
        <w:rPr>
          <w:rFonts w:hint="eastAsia" w:ascii="黑体" w:hAnsi="黑体" w:eastAsia="黑体" w:cs="黑体"/>
          <w:b/>
          <w:bCs/>
          <w:sz w:val="28"/>
          <w:szCs w:val="28"/>
        </w:rPr>
      </w:pPr>
      <w:bookmarkStart w:id="4" w:name="_Hlk53504521"/>
      <w:r>
        <w:rPr>
          <w:rFonts w:hint="eastAsia" w:ascii="黑体" w:hAnsi="黑体" w:eastAsia="黑体" w:cs="黑体"/>
          <w:b/>
          <w:bCs/>
          <w:sz w:val="28"/>
          <w:szCs w:val="28"/>
        </w:rPr>
        <w:t>一、项目基本情况</w:t>
      </w:r>
    </w:p>
    <w:bookmarkEnd w:id="4"/>
    <w:p>
      <w:pPr>
        <w:pStyle w:val="73"/>
        <w:spacing w:line="400" w:lineRule="exact"/>
        <w:ind w:right="-21" w:rightChars="-10" w:firstLine="560"/>
        <w:rPr>
          <w:ins w:id="0" w:author="欣泽" w:date="2025-10-28T09:08:48Z"/>
          <w:rFonts w:hint="eastAsia" w:ascii="仿宋_GB2312" w:eastAsia="仿宋_GB2312"/>
          <w:sz w:val="28"/>
          <w:szCs w:val="28"/>
          <w:lang w:eastAsia="zh-CN"/>
        </w:rPr>
      </w:pPr>
      <w:r>
        <w:rPr>
          <w:rFonts w:hint="eastAsia" w:ascii="仿宋_GB2312" w:eastAsia="仿宋_GB2312"/>
          <w:sz w:val="28"/>
          <w:szCs w:val="28"/>
        </w:rPr>
        <w:t>项目编号：</w:t>
      </w:r>
      <w:r>
        <w:rPr>
          <w:rFonts w:hint="eastAsia" w:ascii="仿宋_GB2312" w:eastAsia="仿宋_GB2312"/>
          <w:sz w:val="28"/>
          <w:szCs w:val="28"/>
          <w:lang w:eastAsia="zh-CN"/>
        </w:rPr>
        <w:t>LZZC2025-G1-990772-LZSZ</w:t>
      </w:r>
    </w:p>
    <w:p>
      <w:pPr>
        <w:pStyle w:val="73"/>
        <w:spacing w:line="400" w:lineRule="exact"/>
        <w:ind w:right="-21" w:rightChars="-10" w:firstLine="560"/>
        <w:rPr>
          <w:rFonts w:ascii="仿宋_GB2312" w:eastAsia="仿宋_GB2312"/>
          <w:sz w:val="28"/>
          <w:szCs w:val="28"/>
        </w:rPr>
      </w:pPr>
      <w:bookmarkStart w:id="54" w:name="_GoBack"/>
      <w:bookmarkEnd w:id="54"/>
      <w:r>
        <w:rPr>
          <w:rFonts w:hint="eastAsia" w:ascii="仿宋_GB2312" w:eastAsia="仿宋_GB2312"/>
          <w:sz w:val="28"/>
          <w:szCs w:val="28"/>
        </w:rPr>
        <w:t>项目名称：</w:t>
      </w:r>
      <w:r>
        <w:rPr>
          <w:rFonts w:ascii="仿宋_GB2312" w:eastAsia="仿宋_GB2312"/>
          <w:sz w:val="28"/>
          <w:szCs w:val="28"/>
        </w:rPr>
        <w:t>局属学校教师机更新增补（二）采购</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5" w:name="_Hlk50568912"/>
      <w:r>
        <w:rPr>
          <w:rFonts w:hint="eastAsia" w:ascii="仿宋_GB2312" w:eastAsia="仿宋_GB2312"/>
          <w:sz w:val="28"/>
          <w:szCs w:val="28"/>
        </w:rPr>
        <w:t>（元）</w:t>
      </w:r>
      <w:bookmarkEnd w:id="5"/>
      <w:r>
        <w:rPr>
          <w:rFonts w:hint="eastAsia" w:ascii="仿宋_GB2312" w:eastAsia="仿宋_GB2312"/>
          <w:sz w:val="28"/>
          <w:szCs w:val="28"/>
        </w:rPr>
        <w:t>：</w:t>
      </w:r>
      <w:r>
        <w:rPr>
          <w:rFonts w:ascii="仿宋_GB2312" w:hAnsi="Times New Roman" w:eastAsia="仿宋_GB2312"/>
          <w:sz w:val="28"/>
          <w:szCs w:val="28"/>
        </w:rPr>
        <w:t>1710000</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21" w:rightChars="-10"/>
        <w:rPr>
          <w:rFonts w:ascii="仿宋_GB2312" w:eastAsia="仿宋_GB2312"/>
          <w:b/>
          <w:sz w:val="28"/>
          <w:szCs w:val="28"/>
        </w:rPr>
      </w:pPr>
      <w:r>
        <w:rPr>
          <w:rFonts w:ascii="仿宋" w:hAnsi="仿宋" w:eastAsia="仿宋"/>
          <w:bCs/>
          <w:sz w:val="24"/>
        </w:rPr>
        <w:t>标项名称：局属学校教师机更新增补（二）采购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预算金额（元）：1710000
</w:t>
      </w:r>
      <w:r>
        <w:rPr>
          <w:rFonts w:ascii="仿宋" w:hAnsi="仿宋" w:eastAsia="仿宋"/>
          <w:bCs/>
          <w:sz w:val="24"/>
        </w:rPr>
        <w:cr/>
      </w:r>
      <w:r>
        <w:rPr>
          <w:rFonts w:ascii="仿宋" w:hAnsi="仿宋" w:eastAsia="仿宋"/>
          <w:bCs/>
          <w:sz w:val="24"/>
        </w:rPr>
        <w:t>简要规格描述或项目基本概况介绍、用途：局属学校教师机更新增补（二）采购（具体内容详见招标文件第二章《采购需求》）
</w:t>
      </w:r>
      <w:r>
        <w:rPr>
          <w:rFonts w:ascii="仿宋" w:hAnsi="仿宋" w:eastAsia="仿宋"/>
          <w:bCs/>
          <w:sz w:val="24"/>
        </w:rPr>
        <w:cr/>
      </w:r>
      <w:r>
        <w:rPr>
          <w:rFonts w:ascii="仿宋" w:hAnsi="仿宋" w:eastAsia="仿宋"/>
          <w:bCs/>
          <w:sz w:val="24"/>
        </w:rPr>
        <w:t>最高限价（如有）：1710000
</w:t>
      </w:r>
      <w:r>
        <w:rPr>
          <w:rFonts w:ascii="仿宋" w:hAnsi="仿宋" w:eastAsia="仿宋"/>
          <w:bCs/>
          <w:sz w:val="24"/>
        </w:rPr>
        <w:cr/>
      </w:r>
      <w:r>
        <w:rPr>
          <w:rFonts w:ascii="仿宋" w:hAnsi="仿宋" w:eastAsia="仿宋"/>
          <w:bCs/>
          <w:sz w:val="24"/>
        </w:rPr>
        <w:t>合同履约期限：自签订合同之日起30日内安装调试完毕，验收合格并交付使用。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pPr>
        <w:pStyle w:val="5"/>
        <w:spacing w:line="400" w:lineRule="exact"/>
        <w:ind w:right="-21" w:rightChars="-10" w:firstLine="562" w:firstLineChars="200"/>
        <w:jc w:val="both"/>
        <w:rPr>
          <w:rFonts w:hint="eastAsia" w:ascii="黑体" w:hAnsi="黑体" w:eastAsia="黑体" w:cs="黑体"/>
          <w:bCs/>
          <w:sz w:val="28"/>
          <w:szCs w:val="28"/>
        </w:rPr>
      </w:pPr>
      <w:bookmarkStart w:id="6" w:name="_Hlk53504529"/>
      <w:r>
        <w:rPr>
          <w:rFonts w:hint="eastAsia" w:ascii="黑体" w:hAnsi="黑体" w:eastAsia="黑体" w:cs="黑体"/>
          <w:bCs/>
          <w:sz w:val="28"/>
          <w:szCs w:val="28"/>
        </w:rPr>
        <w:t>二、申请人的资格要求</w:t>
      </w:r>
    </w:p>
    <w:bookmarkEnd w:id="6"/>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无；</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5"/>
        <w:spacing w:line="400" w:lineRule="exact"/>
        <w:ind w:right="-21" w:rightChars="-10" w:firstLine="562" w:firstLineChars="200"/>
        <w:jc w:val="both"/>
        <w:rPr>
          <w:rFonts w:hint="eastAsia" w:ascii="黑体" w:hAnsi="黑体" w:eastAsia="黑体" w:cs="黑体"/>
          <w:bCs/>
          <w:sz w:val="28"/>
          <w:szCs w:val="28"/>
        </w:rPr>
      </w:pPr>
      <w:bookmarkStart w:id="7" w:name="_Toc35393792"/>
      <w:bookmarkStart w:id="8" w:name="_Toc35393623"/>
      <w:r>
        <w:rPr>
          <w:rFonts w:hint="eastAsia" w:ascii="黑体" w:hAnsi="黑体" w:eastAsia="黑体" w:cs="黑体"/>
          <w:bCs/>
          <w:sz w:val="28"/>
          <w:szCs w:val="28"/>
        </w:rPr>
        <w:t>三、</w:t>
      </w:r>
      <w:bookmarkEnd w:id="7"/>
      <w:bookmarkEnd w:id="8"/>
      <w:r>
        <w:rPr>
          <w:rFonts w:hint="eastAsia" w:ascii="黑体" w:hAnsi="黑体" w:eastAsia="黑体" w:cs="黑体"/>
          <w:bCs/>
          <w:sz w:val="28"/>
          <w:szCs w:val="28"/>
        </w:rPr>
        <w:t>获取招标文件</w:t>
      </w:r>
    </w:p>
    <w:p>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eastAsia="仿宋_GB2312"/>
          <w:sz w:val="28"/>
          <w:szCs w:val="28"/>
          <w:lang w:val="en-US" w:eastAsia="zh-CN"/>
        </w:rPr>
        <w:t>2025</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11</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3</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eastAsia="仿宋_GB2312"/>
          <w:sz w:val="28"/>
          <w:szCs w:val="28"/>
          <w:lang w:val="en-US" w:eastAsia="zh-CN"/>
        </w:rPr>
        <w:t>2025</w:t>
      </w:r>
      <w:r>
        <w:rPr>
          <w:rFonts w:ascii="仿宋_GB2312" w:hAnsi="Calibri" w:eastAsia="仿宋_GB2312"/>
          <w:sz w:val="28"/>
          <w:szCs w:val="28"/>
        </w:rPr>
        <w:t>年</w:t>
      </w:r>
      <w:r>
        <w:rPr>
          <w:rFonts w:hint="eastAsia" w:ascii="仿宋_GB2312" w:hAnsi="Calibri" w:eastAsia="仿宋_GB2312"/>
          <w:sz w:val="28"/>
          <w:szCs w:val="28"/>
          <w:lang w:val="en-US" w:eastAsia="zh-CN"/>
        </w:rPr>
        <w:t>11</w:t>
      </w:r>
      <w:r>
        <w:rPr>
          <w:rFonts w:ascii="仿宋_GB2312" w:hAnsi="Calibri" w:eastAsia="仿宋_GB2312"/>
          <w:sz w:val="28"/>
          <w:szCs w:val="28"/>
        </w:rPr>
        <w:t>月</w:t>
      </w:r>
      <w:r>
        <w:rPr>
          <w:rFonts w:hint="eastAsia" w:ascii="仿宋_GB2312" w:hAnsi="Calibri" w:eastAsia="仿宋_GB2312"/>
          <w:sz w:val="28"/>
          <w:szCs w:val="28"/>
          <w:lang w:val="en-US" w:eastAsia="zh-CN"/>
        </w:rPr>
        <w:t>11</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5"/>
        <w:spacing w:line="400" w:lineRule="exact"/>
        <w:ind w:right="-21" w:rightChars="-10" w:firstLine="562" w:firstLineChars="200"/>
        <w:jc w:val="both"/>
        <w:rPr>
          <w:rFonts w:hint="eastAsia" w:ascii="黑体" w:hAnsi="黑体" w:eastAsia="黑体" w:cs="黑体"/>
          <w:bCs/>
          <w:sz w:val="28"/>
          <w:szCs w:val="28"/>
        </w:rPr>
      </w:pPr>
      <w:bookmarkStart w:id="9" w:name="_Toc35393624"/>
      <w:bookmarkStart w:id="10" w:name="_Toc35393793"/>
      <w:bookmarkStart w:id="11" w:name="_Toc28359005"/>
      <w:bookmarkStart w:id="12" w:name="_Toc28359082"/>
      <w:r>
        <w:rPr>
          <w:rFonts w:hint="eastAsia" w:ascii="黑体" w:hAnsi="黑体" w:eastAsia="黑体" w:cs="黑体"/>
          <w:bCs/>
          <w:sz w:val="28"/>
          <w:szCs w:val="28"/>
        </w:rPr>
        <w:t>四、</w:t>
      </w:r>
      <w:bookmarkEnd w:id="9"/>
      <w:bookmarkEnd w:id="10"/>
      <w:bookmarkEnd w:id="11"/>
      <w:bookmarkEnd w:id="12"/>
      <w:r>
        <w:rPr>
          <w:rFonts w:hint="eastAsia" w:ascii="黑体" w:hAnsi="黑体" w:eastAsia="黑体" w:cs="黑体"/>
          <w:bCs/>
          <w:color w:val="000000"/>
          <w:sz w:val="28"/>
          <w:szCs w:val="28"/>
        </w:rPr>
        <w:t>提交投标文件截止时间、开标时间和地点</w:t>
      </w:r>
    </w:p>
    <w:p>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2025年</w:t>
      </w:r>
      <w:r>
        <w:rPr>
          <w:rFonts w:hint="eastAsia" w:ascii="仿宋_GB2312" w:hAnsi="仿宋_GB2312" w:eastAsia="仿宋_GB2312" w:cs="仿宋_GB2312"/>
          <w:bCs/>
          <w:sz w:val="28"/>
          <w:szCs w:val="28"/>
          <w:lang w:val="en-US" w:eastAsia="zh-CN"/>
        </w:rPr>
        <w:t>11</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24</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2025年</w:t>
      </w:r>
      <w:r>
        <w:rPr>
          <w:rFonts w:hint="eastAsia" w:ascii="仿宋_GB2312" w:eastAsia="仿宋_GB2312"/>
          <w:bCs/>
          <w:sz w:val="28"/>
          <w:szCs w:val="28"/>
          <w:lang w:val="en-US" w:eastAsia="zh-CN"/>
        </w:rPr>
        <w:t>11</w:t>
      </w:r>
      <w:r>
        <w:rPr>
          <w:rFonts w:ascii="仿宋_GB2312" w:eastAsia="仿宋_GB2312"/>
          <w:bCs/>
          <w:sz w:val="28"/>
          <w:szCs w:val="28"/>
        </w:rPr>
        <w:t>月</w:t>
      </w:r>
      <w:r>
        <w:rPr>
          <w:rFonts w:hint="eastAsia" w:ascii="仿宋_GB2312" w:eastAsia="仿宋_GB2312"/>
          <w:bCs/>
          <w:sz w:val="28"/>
          <w:szCs w:val="28"/>
          <w:lang w:val="en-US" w:eastAsia="zh-CN"/>
        </w:rPr>
        <w:t>24</w:t>
      </w:r>
      <w:r>
        <w:rPr>
          <w:rFonts w:ascii="仿宋_GB2312" w:eastAsia="仿宋_GB2312"/>
          <w:bCs/>
          <w:sz w:val="28"/>
          <w:szCs w:val="28"/>
        </w:rPr>
        <w:t>日 09:20</w:t>
      </w:r>
    </w:p>
    <w:p>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pPr>
        <w:pStyle w:val="5"/>
        <w:spacing w:line="400" w:lineRule="exact"/>
        <w:ind w:right="-21" w:rightChars="-10" w:firstLine="562" w:firstLineChars="200"/>
        <w:jc w:val="both"/>
        <w:rPr>
          <w:rFonts w:hint="eastAsia" w:ascii="黑体" w:hAnsi="黑体" w:eastAsia="黑体" w:cs="黑体"/>
          <w:bCs/>
          <w:sz w:val="28"/>
          <w:szCs w:val="28"/>
        </w:rPr>
      </w:pPr>
      <w:bookmarkStart w:id="13" w:name="_Toc28359007"/>
      <w:bookmarkStart w:id="14" w:name="_Toc35393625"/>
      <w:bookmarkStart w:id="15" w:name="_Toc35393794"/>
      <w:bookmarkStart w:id="16" w:name="_Toc28359084"/>
      <w:r>
        <w:rPr>
          <w:rFonts w:hint="eastAsia" w:ascii="黑体" w:hAnsi="黑体" w:eastAsia="黑体" w:cs="黑体"/>
          <w:bCs/>
          <w:sz w:val="28"/>
          <w:szCs w:val="28"/>
        </w:rPr>
        <w:t>五、公告期限</w:t>
      </w:r>
      <w:bookmarkEnd w:id="13"/>
      <w:bookmarkEnd w:id="14"/>
      <w:bookmarkEnd w:id="15"/>
      <w:bookmarkEnd w:id="16"/>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5"/>
        <w:spacing w:line="400" w:lineRule="exact"/>
        <w:ind w:right="-21" w:rightChars="-10" w:firstLine="562" w:firstLineChars="200"/>
        <w:jc w:val="both"/>
        <w:rPr>
          <w:rFonts w:hint="eastAsia" w:ascii="仿宋_GB2312" w:hAnsi="仿宋_GB2312" w:eastAsia="仿宋_GB2312" w:cs="仿宋_GB2312"/>
          <w:bCs/>
          <w:sz w:val="28"/>
          <w:szCs w:val="28"/>
        </w:rPr>
      </w:pPr>
      <w:bookmarkStart w:id="17" w:name="_Toc35393626"/>
      <w:bookmarkStart w:id="18" w:name="_Toc35393795"/>
      <w:r>
        <w:rPr>
          <w:rFonts w:hint="eastAsia" w:ascii="黑体" w:hAnsi="黑体" w:eastAsia="黑体" w:cs="黑体"/>
          <w:bCs/>
          <w:sz w:val="28"/>
          <w:szCs w:val="28"/>
        </w:rPr>
        <w:t>六、其他补充事宜</w:t>
      </w:r>
      <w:bookmarkEnd w:id="17"/>
      <w:bookmarkEnd w:id="18"/>
    </w:p>
    <w:p>
      <w:pPr>
        <w:pStyle w:val="73"/>
        <w:spacing w:line="400" w:lineRule="exact"/>
        <w:ind w:right="-21" w:rightChars="-10"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（一）是否专门面向中小微企业采购：否</w:t>
      </w:r>
      <w:r>
        <w:rPr>
          <w:rFonts w:hint="eastAsia" w:ascii="仿宋_GB2312" w:hAnsi="仿宋_GB2312" w:eastAsia="仿宋_GB2312" w:cs="仿宋_GB2312"/>
          <w:b/>
          <w:bCs/>
          <w:sz w:val="28"/>
          <w:szCs w:val="28"/>
        </w:rPr>
        <w:cr/>
      </w:r>
      <w:r>
        <w:rPr>
          <w:rFonts w:hint="eastAsia" w:ascii="仿宋_GB2312" w:hAnsi="仿宋_GB2312" w:eastAsia="仿宋_GB2312" w:cs="仿宋_GB2312"/>
          <w:b/>
          <w:bCs/>
          <w:sz w:val="28"/>
          <w:szCs w:val="28"/>
        </w:rPr>
        <w:t xml:space="preserve">    </w:t>
      </w:r>
      <w:bookmarkStart w:id="19" w:name="_Hlk102729449"/>
      <w:r>
        <w:rPr>
          <w:rFonts w:hint="eastAsia" w:ascii="仿宋_GB2312" w:hAnsi="仿宋_GB2312" w:eastAsia="仿宋_GB2312" w:cs="仿宋_GB2312"/>
          <w:b/>
          <w:bCs/>
          <w:sz w:val="28"/>
          <w:szCs w:val="28"/>
        </w:rPr>
        <w:t>（二）</w:t>
      </w:r>
      <w:bookmarkEnd w:id="19"/>
      <w:r>
        <w:rPr>
          <w:rFonts w:hint="eastAsia" w:ascii="仿宋_GB2312" w:hAnsi="仿宋_GB2312" w:eastAsia="仿宋_GB2312" w:cs="仿宋_GB2312"/>
          <w:b/>
          <w:bCs/>
          <w:sz w:val="28"/>
          <w:szCs w:val="28"/>
        </w:rPr>
        <w:t>投标保证金：</w:t>
      </w:r>
      <w:r>
        <w:rPr>
          <w:rFonts w:hint="eastAsia" w:ascii="仿宋_GB2312" w:hAnsi="仿宋_GB2312" w:eastAsia="仿宋_GB2312" w:cs="仿宋_GB2312"/>
          <w:sz w:val="28"/>
          <w:szCs w:val="28"/>
        </w:rPr>
        <w:t>本项目无须提交投标保证金。</w:t>
      </w:r>
    </w:p>
    <w:p>
      <w:pPr>
        <w:pStyle w:val="73"/>
        <w:spacing w:line="420" w:lineRule="exact"/>
        <w:ind w:firstLine="562"/>
        <w:rPr>
          <w:rFonts w:hint="eastAsia" w:ascii="仿宋_GB2312" w:hAnsi="仿宋_GB2312" w:eastAsia="仿宋_GB2312" w:cs="仿宋_GB2312"/>
          <w:sz w:val="28"/>
          <w:szCs w:val="28"/>
        </w:rPr>
      </w:pPr>
      <w:bookmarkStart w:id="20" w:name="_Hlk102729456"/>
      <w:r>
        <w:rPr>
          <w:rFonts w:hint="eastAsia" w:ascii="仿宋_GB2312" w:hAnsi="仿宋_GB2312" w:eastAsia="仿宋_GB2312" w:cs="仿宋_GB2312"/>
          <w:b/>
          <w:bCs/>
          <w:sz w:val="28"/>
          <w:szCs w:val="28"/>
        </w:rPr>
        <w:t>（三）</w:t>
      </w:r>
      <w:bookmarkEnd w:id="20"/>
      <w:r>
        <w:rPr>
          <w:rFonts w:hint="eastAsia" w:ascii="仿宋_GB2312" w:hAnsi="仿宋_GB2312" w:eastAsia="仿宋_GB2312" w:cs="仿宋_GB2312"/>
          <w:b/>
          <w:bCs/>
          <w:sz w:val="28"/>
          <w:szCs w:val="28"/>
        </w:rPr>
        <w:t>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73"/>
        <w:spacing w:line="420" w:lineRule="exact"/>
        <w:ind w:firstLine="560"/>
        <w:rPr>
          <w:rFonts w:hint="eastAsia" w:ascii="仿宋_GB2312" w:hAnsi="仿宋_GB2312" w:eastAsia="仿宋_GB2312" w:cs="仿宋_GB2312"/>
          <w:sz w:val="28"/>
          <w:szCs w:val="28"/>
        </w:rPr>
      </w:pPr>
      <w:bookmarkStart w:id="21" w:name="_Hlk102729465"/>
      <w:bookmarkStart w:id="22" w:name="_Hlk93681467"/>
      <w:r>
        <w:rPr>
          <w:rFonts w:hint="eastAsia" w:ascii="仿宋_GB2312" w:hAnsi="仿宋_GB2312" w:eastAsia="仿宋_GB2312" w:cs="仿宋_GB2312"/>
          <w:sz w:val="28"/>
          <w:szCs w:val="28"/>
        </w:rPr>
        <w:t>（四）</w:t>
      </w:r>
      <w:bookmarkEnd w:id="21"/>
      <w:r>
        <w:rPr>
          <w:rFonts w:ascii="仿宋_GB2312" w:hAnsi="仿宋_GB2312" w:eastAsia="仿宋_GB2312" w:cs="仿宋_GB2312"/>
          <w:sz w:val="28"/>
          <w:szCs w:val="28"/>
        </w:rPr>
        <w:t>本项目需要落实的政府采购政策：</w:t>
      </w:r>
      <w:r>
        <w:rPr>
          <w:rFonts w:hint="eastAsia" w:ascii="仿宋_GB2312" w:hAnsi="仿宋_GB2312" w:eastAsia="仿宋_GB2312" w:cs="仿宋_GB2312"/>
          <w:sz w:val="28"/>
          <w:szCs w:val="28"/>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bookmarkEnd w:id="22"/>
    <w:p>
      <w:pPr>
        <w:spacing w:line="420" w:lineRule="exact"/>
        <w:ind w:firstLine="560" w:firstLineChars="200"/>
        <w:rPr>
          <w:rFonts w:hint="eastAsia" w:ascii="仿宋_GB2312" w:hAnsi="仿宋_GB2312" w:eastAsia="仿宋_GB2312" w:cs="仿宋_GB2312"/>
          <w:sz w:val="28"/>
          <w:szCs w:val="28"/>
        </w:rPr>
      </w:pPr>
      <w:bookmarkStart w:id="23" w:name="_Hlk102729471"/>
      <w:r>
        <w:rPr>
          <w:rFonts w:hint="eastAsia" w:ascii="仿宋_GB2312" w:hAnsi="仿宋_GB2312" w:eastAsia="仿宋_GB2312" w:cs="仿宋_GB2312"/>
          <w:sz w:val="28"/>
          <w:szCs w:val="28"/>
        </w:rPr>
        <w:t>（五）</w:t>
      </w:r>
      <w:bookmarkEnd w:id="23"/>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对在“信用中国”网站(www.creditchina.gov.cn)、中国政府采购网(www.ccgp.gov.cn)等渠道列入失信被执行人、重大税收违法案件当事人名单、政府采购严重违法失信行为记录名单的投标人，不得参与政府采购活动。</w:t>
      </w:r>
    </w:p>
    <w:p>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（六）根据《柳州市财政局 人民银行柳州市中心支行 关于进一步做好线上“政采贷”融资工作的通知》（柳财采〔2022〕19号），供应商可凭中标通知书、政府采购合同，通过中征应收账款融资服务平台向银行在线申请“政采贷”融资。</w:t>
      </w:r>
    </w:p>
    <w:p>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（七）投标人参与电子投标特别说明</w:t>
      </w:r>
    </w:p>
    <w:p>
      <w:pPr>
        <w:pStyle w:val="73"/>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pPr>
        <w:pStyle w:val="73"/>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5"/>
        <w:spacing w:line="400" w:lineRule="exact"/>
        <w:ind w:right="-21" w:rightChars="-10" w:firstLine="562" w:firstLineChars="200"/>
        <w:jc w:val="both"/>
        <w:rPr>
          <w:rFonts w:hint="eastAsia" w:ascii="黑体" w:hAnsi="黑体" w:eastAsia="黑体" w:cs="黑体"/>
          <w:b w:val="0"/>
          <w:sz w:val="28"/>
          <w:szCs w:val="28"/>
        </w:rPr>
      </w:pPr>
      <w:bookmarkStart w:id="24" w:name="_Toc28359085"/>
      <w:bookmarkStart w:id="25" w:name="_Toc35393796"/>
      <w:bookmarkStart w:id="26" w:name="_Toc35393627"/>
      <w:bookmarkStart w:id="27" w:name="_Toc28359008"/>
      <w:bookmarkStart w:id="28" w:name="_Hlk50569036"/>
      <w:r>
        <w:rPr>
          <w:rFonts w:hint="eastAsia" w:ascii="黑体" w:hAnsi="黑体" w:eastAsia="黑体" w:cs="黑体"/>
          <w:bCs/>
          <w:sz w:val="28"/>
          <w:szCs w:val="28"/>
        </w:rPr>
        <w:t>七、对本次招标提出询问，请按以下方式联系</w:t>
      </w:r>
      <w:bookmarkEnd w:id="24"/>
      <w:bookmarkEnd w:id="25"/>
      <w:bookmarkEnd w:id="26"/>
      <w:bookmarkEnd w:id="27"/>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柳州市电化教育站</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柳州市鱼峰区新柳大道91号启元广场A座24楼</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秦佳乐</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13324721630</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何欣泽</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0772-2992003</w:t>
      </w:r>
      <w:bookmarkEnd w:id="28"/>
    </w:p>
    <w:p>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pPr>
        <w:pStyle w:val="4"/>
        <w:spacing w:line="276" w:lineRule="auto"/>
        <w:jc w:val="center"/>
        <w:rPr>
          <w:rFonts w:hint="eastAsia" w:ascii="宋体" w:hAnsi="宋体"/>
          <w:sz w:val="32"/>
          <w:szCs w:val="32"/>
        </w:rPr>
      </w:pPr>
      <w:bookmarkStart w:id="29" w:name="_Toc13541"/>
      <w:bookmarkStart w:id="30" w:name="_Toc16490"/>
      <w:r>
        <w:rPr>
          <w:rFonts w:hint="eastAsia" w:ascii="宋体" w:hAnsi="宋体"/>
          <w:sz w:val="32"/>
          <w:szCs w:val="32"/>
        </w:rPr>
        <w:t>第二章 采购需求</w:t>
      </w:r>
      <w:bookmarkEnd w:id="29"/>
      <w:bookmarkEnd w:id="30"/>
    </w:p>
    <w:p>
      <w:pPr>
        <w:spacing w:line="276" w:lineRule="auto"/>
        <w:ind w:right="-330" w:rightChars="-157" w:firstLine="482" w:firstLineChars="200"/>
        <w:rPr>
          <w:rFonts w:ascii="仿宋_GB2312" w:eastAsia="仿宋_GB2312"/>
          <w:b/>
          <w:bCs/>
          <w:sz w:val="24"/>
        </w:rPr>
      </w:pPr>
      <w:bookmarkStart w:id="31" w:name="_Hlk50569056"/>
      <w:r>
        <w:rPr>
          <w:rFonts w:hint="eastAsia" w:ascii="仿宋_GB2312" w:eastAsia="仿宋_GB2312"/>
          <w:b/>
          <w:bCs/>
          <w:sz w:val="24"/>
        </w:rPr>
        <w:t>说明：</w:t>
      </w:r>
    </w:p>
    <w:bookmarkEnd w:id="31"/>
    <w:p>
      <w:pPr>
        <w:spacing w:line="380" w:lineRule="exact"/>
        <w:ind w:right="-330" w:rightChars="-157" w:firstLine="482" w:firstLineChars="200"/>
        <w:rPr>
          <w:rFonts w:ascii="仿宋_GB2312" w:eastAsia="仿宋_GB2312"/>
          <w:b/>
          <w:bCs/>
          <w:color w:val="000000"/>
          <w:sz w:val="24"/>
        </w:rPr>
      </w:pPr>
      <w:bookmarkStart w:id="32" w:name="_Hlk93675025"/>
      <w:r>
        <w:rPr>
          <w:rFonts w:hint="eastAsia" w:ascii="仿宋_GB2312" w:eastAsia="仿宋_GB2312"/>
          <w:b/>
          <w:bCs/>
          <w:color w:val="000000"/>
          <w:sz w:val="24"/>
        </w:rPr>
        <w:t>（一）本一览表中的品牌、型号仅起参考作用，投标人可选用其他品牌型号替代，但这些替代的产品要实质上满足或优于参考品牌、型号及其技术参数性能（配置）要求。</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（二）本一览表中参考品牌、型号及技术参数性能（配置）不明确或有误的，或投标人选用其他品牌型号替代的，请说明品牌型号和详细、正确的技术参数性能（配置）同时填写投标报价明细表和技术响应表。</w:t>
      </w:r>
    </w:p>
    <w:p>
      <w:pPr>
        <w:spacing w:line="380" w:lineRule="exact"/>
        <w:ind w:right="-330" w:rightChars="-157" w:firstLine="482" w:firstLineChars="200"/>
        <w:rPr>
          <w:rFonts w:ascii="仿宋_GB2312" w:eastAsia="仿宋_GB2312"/>
          <w:b/>
          <w:bCs/>
          <w:color w:val="000000"/>
          <w:sz w:val="24"/>
        </w:rPr>
      </w:pPr>
      <w:r>
        <w:rPr>
          <w:rFonts w:ascii="仿宋_GB2312" w:eastAsia="仿宋_GB2312"/>
          <w:b/>
          <w:bCs/>
          <w:color w:val="000000"/>
          <w:sz w:val="24"/>
        </w:rPr>
        <w:t>（三）标记“★”符号的为实质性响应内容，该内容仅限于“第二章 采购需求”，评审时投标人的响应内容发生负偏离一项以上的，视为投标无效。关于“项数”的规定，凡标有最低一级序号的指标项即为一项技术条款，无论是否隶属于上一级编号（有特别说明的除外）。</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非单一产品采购项目中，多家投标人提供的核心产品品牌相同的，视为提供相同品牌产品，核心产品的名称在招标文件第二章“采购需求”用“▲”标明。</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（六）本项目包括以下设备，根据财办库〔2008〕248号文件有关规定，本项目不允许进口产品参加报价。</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（八）若采购货物属于</w:t>
      </w:r>
      <w:r>
        <w:fldChar w:fldCharType="begin"/>
      </w:r>
      <w:r>
        <w:instrText xml:space="preserve"> HYPERLINK "http://gks.mof.gov.cn/zhengfucaigouguanli/201904/P020190402638613799126.pdf" </w:instrText>
      </w:r>
      <w:r>
        <w:fldChar w:fldCharType="separate"/>
      </w:r>
      <w:r>
        <w:rPr>
          <w:rFonts w:hint="eastAsia" w:ascii="仿宋_GB2312" w:eastAsia="仿宋_GB2312"/>
          <w:b/>
          <w:bCs/>
          <w:color w:val="000000"/>
          <w:sz w:val="24"/>
        </w:rPr>
        <w:t>节能产品政府采购品目清单</w:t>
      </w:r>
      <w:r>
        <w:rPr>
          <w:rFonts w:hint="eastAsia" w:ascii="仿宋_GB2312" w:eastAsia="仿宋_GB2312"/>
          <w:b/>
          <w:bCs/>
          <w:color w:val="000000"/>
          <w:sz w:val="24"/>
        </w:rPr>
        <w:fldChar w:fldCharType="end"/>
      </w:r>
      <w:r>
        <w:rPr>
          <w:rFonts w:hint="eastAsia" w:ascii="仿宋_GB2312" w:eastAsia="仿宋_GB2312"/>
          <w:b/>
          <w:bCs/>
          <w:color w:val="000000"/>
          <w:sz w:val="24"/>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pPr>
        <w:spacing w:line="380" w:lineRule="exact"/>
        <w:ind w:right="-330" w:rightChars="-157" w:firstLine="482" w:firstLineChars="200"/>
        <w:rPr>
          <w:rFonts w:hint="eastAsia" w:ascii="仿宋_GB2312" w:eastAsia="仿宋_GB2312"/>
          <w:b/>
          <w:bCs/>
          <w:color w:val="000000"/>
          <w:sz w:val="24"/>
        </w:rPr>
      </w:pPr>
      <w:r>
        <w:rPr>
          <w:rFonts w:hint="eastAsia" w:ascii="仿宋_GB2312" w:eastAsia="仿宋_GB2312"/>
          <w:b/>
          <w:bCs/>
          <w:color w:val="000000"/>
          <w:sz w:val="24"/>
        </w:rPr>
        <w:t>（九）本货物需求一览表的技术参数要求中未特别列明的技术要求参照国家相关技术标准执行，如有最新标准，按最新标准执行。</w:t>
      </w:r>
    </w:p>
    <w:p>
      <w:pPr>
        <w:spacing w:line="380" w:lineRule="exact"/>
        <w:ind w:right="-330" w:rightChars="-157" w:firstLine="482" w:firstLineChars="200"/>
        <w:rPr>
          <w:rFonts w:hint="eastAsia" w:ascii="仿宋_GB2312" w:eastAsia="仿宋_GB2312"/>
          <w:b/>
          <w:bCs/>
          <w:color w:val="000000"/>
          <w:sz w:val="24"/>
        </w:rPr>
      </w:pPr>
    </w:p>
    <w:bookmarkEnd w:id="32"/>
    <w:tbl>
      <w:tblPr>
        <w:tblStyle w:val="242"/>
        <w:tblpPr w:leftFromText="180" w:rightFromText="180" w:vertAnchor="text" w:horzAnchor="page" w:tblpX="1210" w:tblpY="294"/>
        <w:tblOverlap w:val="never"/>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200"/>
        <w:gridCol w:w="6690"/>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blHeader/>
        </w:trPr>
        <w:tc>
          <w:tcPr>
            <w:tcW w:w="9720" w:type="dxa"/>
            <w:gridSpan w:val="4"/>
            <w:vAlign w:val="center"/>
          </w:tcPr>
          <w:p>
            <w:pPr>
              <w:spacing w:line="400" w:lineRule="exact"/>
              <w:jc w:val="left"/>
              <w:rPr>
                <w:rFonts w:hint="default" w:ascii="Times New Roman" w:hAnsi="Times New Roman" w:eastAsia="仿宋_GB2312" w:cs="Times New Roman"/>
                <w:b/>
                <w:color w:val="auto"/>
                <w:sz w:val="24"/>
                <w:szCs w:val="24"/>
                <w:highlight w:val="none"/>
              </w:rPr>
            </w:pPr>
            <w:bookmarkStart w:id="33" w:name="OLE_LINK1"/>
            <w:r>
              <w:rPr>
                <w:rFonts w:hint="default" w:ascii="Times New Roman" w:hAnsi="Times New Roman" w:eastAsia="仿宋_GB2312" w:cs="Times New Roman"/>
                <w:b/>
                <w:kern w:val="0"/>
                <w:sz w:val="24"/>
                <w:szCs w:val="24"/>
              </w:rPr>
              <w:t>一、项目技术规格参数及要求</w:t>
            </w:r>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blHeader/>
        </w:trPr>
        <w:tc>
          <w:tcPr>
            <w:tcW w:w="780" w:type="dxa"/>
            <w:vAlign w:val="center"/>
          </w:tcPr>
          <w:p>
            <w:pPr>
              <w:pStyle w:val="247"/>
              <w:snapToGrid w:val="0"/>
              <w:spacing w:line="400" w:lineRule="exact"/>
              <w:jc w:val="center"/>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bCs/>
                <w:sz w:val="24"/>
                <w:szCs w:val="24"/>
              </w:rPr>
              <w:t>序号</w:t>
            </w:r>
          </w:p>
        </w:tc>
        <w:tc>
          <w:tcPr>
            <w:tcW w:w="1200" w:type="dxa"/>
            <w:vAlign w:val="center"/>
          </w:tcPr>
          <w:p>
            <w:pPr>
              <w:pStyle w:val="247"/>
              <w:snapToGrid w:val="0"/>
              <w:spacing w:line="400" w:lineRule="exact"/>
              <w:jc w:val="center"/>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bCs/>
                <w:sz w:val="24"/>
                <w:szCs w:val="24"/>
              </w:rPr>
              <w:t>标的名称</w:t>
            </w:r>
          </w:p>
        </w:tc>
        <w:tc>
          <w:tcPr>
            <w:tcW w:w="6690" w:type="dxa"/>
            <w:vAlign w:val="center"/>
          </w:tcPr>
          <w:p>
            <w:pPr>
              <w:pStyle w:val="247"/>
              <w:snapToGrid w:val="0"/>
              <w:spacing w:line="400" w:lineRule="exact"/>
              <w:jc w:val="center"/>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bCs/>
                <w:sz w:val="24"/>
                <w:szCs w:val="24"/>
              </w:rPr>
              <w:t>技术参数</w:t>
            </w:r>
          </w:p>
        </w:tc>
        <w:tc>
          <w:tcPr>
            <w:tcW w:w="1050" w:type="dxa"/>
            <w:vAlign w:val="center"/>
          </w:tcPr>
          <w:p>
            <w:pPr>
              <w:pStyle w:val="247"/>
              <w:snapToGrid w:val="0"/>
              <w:spacing w:line="400" w:lineRule="exact"/>
              <w:jc w:val="center"/>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bCs/>
                <w:sz w:val="24"/>
                <w:szCs w:val="24"/>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80" w:type="dxa"/>
            <w:vAlign w:val="center"/>
          </w:tcPr>
          <w:p>
            <w:pPr>
              <w:spacing w:line="400" w:lineRule="exact"/>
              <w:jc w:val="center"/>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val="0"/>
                <w:bCs w:val="0"/>
                <w:color w:val="auto"/>
                <w:sz w:val="24"/>
                <w:szCs w:val="24"/>
                <w:highlight w:val="none"/>
              </w:rPr>
              <w:t>1</w:t>
            </w:r>
          </w:p>
        </w:tc>
        <w:tc>
          <w:tcPr>
            <w:tcW w:w="1200" w:type="dxa"/>
            <w:vAlign w:val="center"/>
          </w:tcPr>
          <w:p>
            <w:pPr>
              <w:spacing w:line="400" w:lineRule="exact"/>
              <w:jc w:val="center"/>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教师</w:t>
            </w:r>
          </w:p>
          <w:p>
            <w:pPr>
              <w:spacing w:line="400" w:lineRule="exact"/>
              <w:jc w:val="center"/>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val="0"/>
                <w:bCs w:val="0"/>
                <w:color w:val="auto"/>
                <w:sz w:val="24"/>
                <w:szCs w:val="24"/>
                <w:highlight w:val="none"/>
              </w:rPr>
              <w:t>台式机</w:t>
            </w:r>
            <w:r>
              <w:rPr>
                <w:rFonts w:hint="default" w:ascii="Times New Roman" w:hAnsi="Times New Roman" w:eastAsia="仿宋_GB2312" w:cs="Times New Roman"/>
                <w:b/>
                <w:bCs/>
                <w:sz w:val="24"/>
              </w:rPr>
              <w:t>（强制采购节能产品，详见采购需求说明第八点）</w:t>
            </w:r>
          </w:p>
        </w:tc>
        <w:tc>
          <w:tcPr>
            <w:tcW w:w="66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textAlignment w:val="center"/>
              <w:rPr>
                <w:rFonts w:hint="default" w:ascii="Times New Roman" w:hAnsi="Times New Roman" w:eastAsia="仿宋_GB2312" w:cs="Times New Roman"/>
                <w:color w:val="auto"/>
                <w:sz w:val="24"/>
                <w:szCs w:val="24"/>
                <w:highlight w:val="none"/>
              </w:rPr>
            </w:pPr>
            <w:r>
              <w:rPr>
                <w:rFonts w:ascii="仿宋_GB2312" w:eastAsia="仿宋_GB2312"/>
                <w:b/>
                <w:bCs/>
                <w:color w:val="000000"/>
                <w:sz w:val="24"/>
              </w:rPr>
              <w:t>★</w:t>
            </w:r>
            <w:r>
              <w:rPr>
                <w:rFonts w:hint="default" w:ascii="Times New Roman" w:hAnsi="Times New Roman" w:eastAsia="仿宋_GB2312" w:cs="Times New Roman"/>
                <w:b/>
                <w:bCs/>
                <w:color w:val="auto"/>
                <w:kern w:val="0"/>
                <w:sz w:val="24"/>
                <w:szCs w:val="24"/>
                <w:highlight w:val="none"/>
                <w:lang w:bidi="ar"/>
              </w:rPr>
              <w:t>一、CPU规格</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1.CPU信息：物理核心数≥</w:t>
            </w:r>
            <w:r>
              <w:rPr>
                <w:rFonts w:hint="eastAsia" w:eastAsia="仿宋_GB2312" w:cs="Times New Roman"/>
                <w:color w:val="auto"/>
                <w:kern w:val="0"/>
                <w:sz w:val="24"/>
                <w:szCs w:val="24"/>
                <w:highlight w:val="none"/>
                <w:lang w:val="en-US" w:eastAsia="zh-CN" w:bidi="ar"/>
              </w:rPr>
              <w:t>6</w:t>
            </w:r>
            <w:r>
              <w:rPr>
                <w:rFonts w:hint="default" w:ascii="Times New Roman" w:hAnsi="Times New Roman" w:eastAsia="仿宋_GB2312" w:cs="Times New Roman"/>
                <w:color w:val="auto"/>
                <w:kern w:val="0"/>
                <w:sz w:val="24"/>
                <w:szCs w:val="24"/>
                <w:highlight w:val="none"/>
                <w:lang w:bidi="ar"/>
              </w:rPr>
              <w:t>、主频≥2.</w:t>
            </w:r>
            <w:r>
              <w:rPr>
                <w:rFonts w:hint="eastAsia" w:eastAsia="仿宋_GB2312" w:cs="Times New Roman"/>
                <w:color w:val="auto"/>
                <w:kern w:val="0"/>
                <w:sz w:val="24"/>
                <w:szCs w:val="24"/>
                <w:highlight w:val="none"/>
                <w:lang w:val="en-US" w:eastAsia="zh-CN" w:bidi="ar"/>
              </w:rPr>
              <w:t>3</w:t>
            </w:r>
            <w:r>
              <w:rPr>
                <w:rFonts w:hint="default" w:ascii="Times New Roman" w:hAnsi="Times New Roman" w:eastAsia="仿宋_GB2312" w:cs="Times New Roman"/>
                <w:color w:val="auto"/>
                <w:kern w:val="0"/>
                <w:sz w:val="24"/>
                <w:szCs w:val="24"/>
                <w:highlight w:val="none"/>
                <w:lang w:bidi="ar"/>
              </w:rPr>
              <w:t>GHz、末级缓存容量≥</w:t>
            </w:r>
            <w:r>
              <w:rPr>
                <w:rFonts w:hint="eastAsia" w:eastAsia="仿宋_GB2312" w:cs="Times New Roman"/>
                <w:color w:val="auto"/>
                <w:kern w:val="0"/>
                <w:sz w:val="24"/>
                <w:szCs w:val="24"/>
                <w:highlight w:val="none"/>
                <w:lang w:val="en-US" w:eastAsia="zh-CN" w:bidi="ar"/>
              </w:rPr>
              <w:t>2</w:t>
            </w:r>
            <w:r>
              <w:rPr>
                <w:rFonts w:hint="default" w:ascii="Times New Roman" w:hAnsi="Times New Roman" w:eastAsia="仿宋_GB2312" w:cs="Times New Roman"/>
                <w:color w:val="auto"/>
                <w:kern w:val="0"/>
                <w:sz w:val="24"/>
                <w:szCs w:val="24"/>
                <w:highlight w:val="none"/>
                <w:lang w:bidi="ar"/>
              </w:rPr>
              <w:t>MB、线程数≥</w:t>
            </w:r>
            <w:r>
              <w:rPr>
                <w:rFonts w:hint="eastAsia" w:eastAsia="仿宋_GB2312" w:cs="Times New Roman"/>
                <w:color w:val="auto"/>
                <w:kern w:val="0"/>
                <w:sz w:val="24"/>
                <w:szCs w:val="24"/>
                <w:highlight w:val="none"/>
                <w:lang w:val="en-US" w:eastAsia="zh-CN" w:bidi="ar"/>
              </w:rPr>
              <w:t>9</w:t>
            </w:r>
            <w:r>
              <w:rPr>
                <w:rFonts w:hint="default" w:ascii="Times New Roman" w:hAnsi="Times New Roman" w:eastAsia="仿宋_GB2312" w:cs="Times New Roman"/>
                <w:color w:val="auto"/>
                <w:kern w:val="0"/>
                <w:sz w:val="24"/>
                <w:szCs w:val="24"/>
                <w:highlight w:val="none"/>
                <w:lang w:bidi="ar"/>
              </w:rPr>
              <w:t>、设计功耗</w:t>
            </w:r>
            <w:r>
              <w:rPr>
                <w:rFonts w:hint="eastAsia" w:eastAsia="仿宋_GB2312" w:cs="Times New Roman"/>
                <w:color w:val="auto"/>
                <w:kern w:val="0"/>
                <w:sz w:val="24"/>
                <w:szCs w:val="24"/>
                <w:highlight w:val="none"/>
                <w:lang w:val="en-US" w:eastAsia="zh-CN" w:bidi="ar"/>
              </w:rPr>
              <w:t>≤15</w:t>
            </w:r>
            <w:r>
              <w:rPr>
                <w:rFonts w:hint="default" w:ascii="Times New Roman" w:hAnsi="Times New Roman" w:eastAsia="仿宋_GB2312" w:cs="Times New Roman"/>
                <w:color w:val="auto"/>
                <w:kern w:val="0"/>
                <w:sz w:val="24"/>
                <w:szCs w:val="24"/>
                <w:highlight w:val="none"/>
                <w:lang w:bidi="ar"/>
              </w:rPr>
              <w:t>W、内存≥双通道DDR</w:t>
            </w:r>
            <w:r>
              <w:rPr>
                <w:rFonts w:hint="eastAsia" w:eastAsia="仿宋_GB2312" w:cs="Times New Roman"/>
                <w:color w:val="auto"/>
                <w:kern w:val="0"/>
                <w:sz w:val="24"/>
                <w:szCs w:val="24"/>
                <w:highlight w:val="none"/>
                <w:lang w:val="en-US" w:eastAsia="zh-CN" w:bidi="ar"/>
              </w:rPr>
              <w:t>5</w:t>
            </w:r>
            <w:r>
              <w:rPr>
                <w:rFonts w:hint="default" w:ascii="Times New Roman" w:hAnsi="Times New Roman" w:eastAsia="仿宋_GB2312" w:cs="Times New Roman"/>
                <w:color w:val="auto"/>
                <w:kern w:val="0"/>
                <w:sz w:val="24"/>
                <w:szCs w:val="24"/>
                <w:highlight w:val="none"/>
                <w:lang w:bidi="ar"/>
              </w:rPr>
              <w:t>-</w:t>
            </w:r>
            <w:r>
              <w:rPr>
                <w:rFonts w:hint="eastAsia" w:eastAsia="仿宋_GB2312" w:cs="Times New Roman"/>
                <w:color w:val="auto"/>
                <w:kern w:val="0"/>
                <w:sz w:val="24"/>
                <w:szCs w:val="24"/>
                <w:highlight w:val="none"/>
                <w:lang w:val="en-US" w:eastAsia="zh-CN" w:bidi="ar"/>
              </w:rPr>
              <w:t>5000</w:t>
            </w:r>
            <w:r>
              <w:rPr>
                <w:rFonts w:hint="default" w:ascii="Times New Roman" w:hAnsi="Times New Roman" w:eastAsia="仿宋_GB2312" w:cs="Times New Roman"/>
                <w:color w:val="auto"/>
                <w:kern w:val="0"/>
                <w:sz w:val="24"/>
                <w:szCs w:val="24"/>
                <w:highlight w:val="none"/>
                <w:lang w:bidi="ar"/>
              </w:rPr>
              <w:t>、位宽≥64位;</w:t>
            </w:r>
            <w:r>
              <w:rPr>
                <w:rFonts w:hint="default" w:ascii="Times New Roman" w:hAnsi="Times New Roman" w:eastAsia="仿宋_GB2312" w:cs="Times New Roman"/>
                <w:color w:val="auto"/>
                <w:kern w:val="0"/>
                <w:sz w:val="24"/>
                <w:szCs w:val="24"/>
                <w:highlight w:val="none"/>
                <w:lang w:bidi="ar"/>
              </w:rPr>
              <w:br w:type="textWrapping"/>
            </w:r>
            <w:r>
              <w:rPr>
                <w:rFonts w:ascii="仿宋_GB2312" w:eastAsia="仿宋_GB2312"/>
                <w:b/>
                <w:bCs/>
                <w:color w:val="000000"/>
                <w:sz w:val="24"/>
              </w:rPr>
              <w:t>★</w:t>
            </w:r>
            <w:r>
              <w:rPr>
                <w:rFonts w:hint="default" w:ascii="Times New Roman" w:hAnsi="Times New Roman" w:eastAsia="仿宋_GB2312" w:cs="Times New Roman"/>
                <w:b/>
                <w:bCs/>
                <w:color w:val="auto"/>
                <w:kern w:val="0"/>
                <w:sz w:val="24"/>
                <w:szCs w:val="24"/>
                <w:highlight w:val="none"/>
                <w:lang w:bidi="ar"/>
              </w:rPr>
              <w:t>二、内存规格</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1.内存配置容量：≥16GB；</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2.内存类型：支持DDR4/LPDDR4/LPDDR4X及以上内存类型；</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3.内存条配置数量（板载内存不涉及）：≥1；</w:t>
            </w:r>
            <w:r>
              <w:rPr>
                <w:rFonts w:hint="default" w:ascii="Times New Roman" w:hAnsi="Times New Roman" w:eastAsia="仿宋_GB2312" w:cs="Times New Roman"/>
                <w:color w:val="auto"/>
                <w:kern w:val="0"/>
                <w:sz w:val="24"/>
                <w:szCs w:val="24"/>
                <w:highlight w:val="none"/>
                <w:lang w:bidi="ar"/>
              </w:rPr>
              <w:br w:type="textWrapping"/>
            </w:r>
            <w:r>
              <w:rPr>
                <w:rFonts w:ascii="仿宋_GB2312" w:eastAsia="仿宋_GB2312"/>
                <w:b/>
                <w:bCs/>
                <w:color w:val="000000"/>
                <w:sz w:val="24"/>
              </w:rPr>
              <w:t>★</w:t>
            </w:r>
            <w:r>
              <w:rPr>
                <w:rFonts w:hint="default" w:ascii="Times New Roman" w:hAnsi="Times New Roman" w:eastAsia="仿宋_GB2312" w:cs="Times New Roman"/>
                <w:b/>
                <w:bCs/>
                <w:color w:val="auto"/>
                <w:kern w:val="0"/>
                <w:sz w:val="24"/>
                <w:szCs w:val="24"/>
                <w:highlight w:val="none"/>
                <w:lang w:bidi="ar"/>
              </w:rPr>
              <w:t>三、主板规格</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1.主板集成模块：集成资源扩展模块、计算处理模块、音频扩展模块等，主板的互联拓扑可通过处理器或交换电路实现；</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2.主板支持的CPU和内存情况：≥</w:t>
            </w:r>
            <w:r>
              <w:rPr>
                <w:rFonts w:hint="eastAsia" w:eastAsia="仿宋_GB2312" w:cs="Times New Roman"/>
                <w:color w:val="auto"/>
                <w:kern w:val="0"/>
                <w:sz w:val="24"/>
                <w:szCs w:val="24"/>
                <w:highlight w:val="none"/>
                <w:lang w:val="en-US" w:eastAsia="zh-CN" w:bidi="ar"/>
              </w:rPr>
              <w:t>6</w:t>
            </w:r>
            <w:r>
              <w:rPr>
                <w:rFonts w:hint="default" w:ascii="Times New Roman" w:hAnsi="Times New Roman" w:eastAsia="仿宋_GB2312" w:cs="Times New Roman"/>
                <w:color w:val="auto"/>
                <w:kern w:val="0"/>
                <w:sz w:val="24"/>
                <w:szCs w:val="24"/>
                <w:highlight w:val="none"/>
                <w:lang w:bidi="ar"/>
              </w:rPr>
              <w:t>核</w:t>
            </w:r>
            <w:r>
              <w:rPr>
                <w:rFonts w:hint="eastAsia" w:eastAsia="仿宋_GB2312" w:cs="Times New Roman"/>
                <w:color w:val="auto"/>
                <w:kern w:val="0"/>
                <w:sz w:val="24"/>
                <w:szCs w:val="24"/>
                <w:highlight w:val="none"/>
                <w:lang w:val="en-US" w:eastAsia="zh-CN" w:bidi="ar"/>
              </w:rPr>
              <w:t>9</w:t>
            </w:r>
            <w:r>
              <w:rPr>
                <w:rFonts w:hint="default" w:ascii="Times New Roman" w:hAnsi="Times New Roman" w:eastAsia="仿宋_GB2312" w:cs="Times New Roman"/>
                <w:color w:val="auto"/>
                <w:kern w:val="0"/>
                <w:sz w:val="24"/>
                <w:szCs w:val="24"/>
                <w:highlight w:val="none"/>
                <w:lang w:bidi="ar"/>
              </w:rPr>
              <w:t>线程，主频≥2.</w:t>
            </w:r>
            <w:r>
              <w:rPr>
                <w:rFonts w:hint="eastAsia" w:eastAsia="仿宋_GB2312" w:cs="Times New Roman"/>
                <w:color w:val="auto"/>
                <w:kern w:val="0"/>
                <w:sz w:val="24"/>
                <w:szCs w:val="24"/>
                <w:highlight w:val="none"/>
                <w:lang w:val="en-US" w:eastAsia="zh-CN" w:bidi="ar"/>
              </w:rPr>
              <w:t>3</w:t>
            </w:r>
            <w:r>
              <w:rPr>
                <w:rFonts w:hint="default" w:ascii="Times New Roman" w:hAnsi="Times New Roman" w:eastAsia="仿宋_GB2312" w:cs="Times New Roman"/>
                <w:color w:val="auto"/>
                <w:kern w:val="0"/>
                <w:sz w:val="24"/>
                <w:szCs w:val="24"/>
                <w:highlight w:val="none"/>
                <w:lang w:bidi="ar"/>
              </w:rPr>
              <w:t>GHz，末级缓存≥</w:t>
            </w:r>
            <w:r>
              <w:rPr>
                <w:rFonts w:hint="eastAsia" w:eastAsia="仿宋_GB2312" w:cs="Times New Roman"/>
                <w:color w:val="auto"/>
                <w:kern w:val="0"/>
                <w:sz w:val="24"/>
                <w:szCs w:val="24"/>
                <w:highlight w:val="none"/>
                <w:lang w:val="en-US" w:eastAsia="zh-CN" w:bidi="ar"/>
              </w:rPr>
              <w:t>2</w:t>
            </w:r>
            <w:r>
              <w:rPr>
                <w:rFonts w:hint="default" w:ascii="Times New Roman" w:hAnsi="Times New Roman" w:eastAsia="仿宋_GB2312" w:cs="Times New Roman"/>
                <w:color w:val="auto"/>
                <w:kern w:val="0"/>
                <w:sz w:val="24"/>
                <w:szCs w:val="24"/>
                <w:highlight w:val="none"/>
                <w:lang w:bidi="ar"/>
              </w:rPr>
              <w:t>MB，内存≥</w:t>
            </w:r>
            <w:r>
              <w:rPr>
                <w:rFonts w:hint="eastAsia" w:eastAsia="仿宋_GB2312" w:cs="Times New Roman"/>
                <w:color w:val="auto"/>
                <w:kern w:val="0"/>
                <w:sz w:val="24"/>
                <w:szCs w:val="24"/>
                <w:highlight w:val="none"/>
                <w:lang w:val="en-US" w:eastAsia="zh-CN" w:bidi="ar"/>
              </w:rPr>
              <w:t>双</w:t>
            </w:r>
            <w:r>
              <w:rPr>
                <w:rFonts w:hint="default" w:ascii="Times New Roman" w:hAnsi="Times New Roman" w:eastAsia="仿宋_GB2312" w:cs="Times New Roman"/>
                <w:color w:val="auto"/>
                <w:kern w:val="0"/>
                <w:sz w:val="24"/>
                <w:szCs w:val="24"/>
                <w:highlight w:val="none"/>
                <w:lang w:bidi="ar"/>
              </w:rPr>
              <w:t>通道DDR</w:t>
            </w:r>
            <w:r>
              <w:rPr>
                <w:rFonts w:hint="eastAsia" w:eastAsia="仿宋_GB2312" w:cs="Times New Roman"/>
                <w:color w:val="auto"/>
                <w:kern w:val="0"/>
                <w:sz w:val="24"/>
                <w:szCs w:val="24"/>
                <w:highlight w:val="none"/>
                <w:lang w:val="en-US" w:eastAsia="zh-CN" w:bidi="ar"/>
              </w:rPr>
              <w:t>5</w:t>
            </w:r>
            <w:r>
              <w:rPr>
                <w:rFonts w:hint="default" w:ascii="Times New Roman" w:hAnsi="Times New Roman" w:eastAsia="仿宋_GB2312" w:cs="Times New Roman"/>
                <w:color w:val="auto"/>
                <w:kern w:val="0"/>
                <w:sz w:val="24"/>
                <w:szCs w:val="24"/>
                <w:highlight w:val="none"/>
                <w:lang w:bidi="ar"/>
              </w:rPr>
              <w:t>-</w:t>
            </w:r>
            <w:r>
              <w:rPr>
                <w:rFonts w:hint="eastAsia" w:eastAsia="仿宋_GB2312" w:cs="Times New Roman"/>
                <w:color w:val="auto"/>
                <w:kern w:val="0"/>
                <w:sz w:val="24"/>
                <w:szCs w:val="24"/>
                <w:highlight w:val="none"/>
                <w:lang w:val="en-US" w:eastAsia="zh-CN" w:bidi="ar"/>
              </w:rPr>
              <w:t>5000</w:t>
            </w:r>
            <w:r>
              <w:rPr>
                <w:rFonts w:hint="default" w:ascii="Times New Roman" w:hAnsi="Times New Roman" w:eastAsia="仿宋_GB2312" w:cs="Times New Roman"/>
                <w:color w:val="auto"/>
                <w:kern w:val="0"/>
                <w:sz w:val="24"/>
                <w:szCs w:val="24"/>
                <w:highlight w:val="none"/>
                <w:lang w:bidi="ar"/>
              </w:rPr>
              <w:t>，设计功耗</w:t>
            </w:r>
            <w:r>
              <w:rPr>
                <w:rFonts w:hint="eastAsia" w:eastAsia="仿宋_GB2312" w:cs="Times New Roman"/>
                <w:color w:val="auto"/>
                <w:kern w:val="0"/>
                <w:sz w:val="24"/>
                <w:szCs w:val="24"/>
                <w:highlight w:val="none"/>
                <w:lang w:val="en-US" w:eastAsia="zh-CN" w:bidi="ar"/>
              </w:rPr>
              <w:t>≤15</w:t>
            </w:r>
            <w:r>
              <w:rPr>
                <w:rFonts w:hint="default" w:ascii="Times New Roman" w:hAnsi="Times New Roman" w:eastAsia="仿宋_GB2312" w:cs="Times New Roman"/>
                <w:color w:val="auto"/>
                <w:kern w:val="0"/>
                <w:sz w:val="24"/>
                <w:szCs w:val="24"/>
                <w:highlight w:val="none"/>
                <w:lang w:bidi="ar"/>
              </w:rPr>
              <w:t>W，位宽≥64位；内存条数量≥1；</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3.主板其他内置接口：M.2≥</w:t>
            </w:r>
            <w:r>
              <w:rPr>
                <w:rFonts w:hint="eastAsia" w:eastAsia="仿宋_GB2312" w:cs="Times New Roman"/>
                <w:color w:val="auto"/>
                <w:kern w:val="0"/>
                <w:sz w:val="24"/>
                <w:szCs w:val="24"/>
                <w:highlight w:val="none"/>
                <w:lang w:val="en-US" w:eastAsia="zh-CN" w:bidi="ar"/>
              </w:rPr>
              <w:t>1</w:t>
            </w:r>
            <w:r>
              <w:rPr>
                <w:rFonts w:hint="default" w:ascii="Times New Roman" w:hAnsi="Times New Roman" w:eastAsia="仿宋_GB2312" w:cs="Times New Roman"/>
                <w:color w:val="auto"/>
                <w:kern w:val="0"/>
                <w:sz w:val="24"/>
                <w:szCs w:val="24"/>
                <w:highlight w:val="none"/>
                <w:lang w:bidi="ar"/>
              </w:rPr>
              <w:t>个；SATA≥</w:t>
            </w:r>
            <w:r>
              <w:rPr>
                <w:rFonts w:hint="eastAsia" w:eastAsia="仿宋_GB2312" w:cs="Times New Roman"/>
                <w:color w:val="auto"/>
                <w:kern w:val="0"/>
                <w:sz w:val="24"/>
                <w:szCs w:val="24"/>
                <w:highlight w:val="none"/>
                <w:lang w:val="en-US" w:eastAsia="zh-CN" w:bidi="ar"/>
              </w:rPr>
              <w:t>2</w:t>
            </w:r>
            <w:r>
              <w:rPr>
                <w:rFonts w:hint="default" w:ascii="Times New Roman" w:hAnsi="Times New Roman" w:eastAsia="仿宋_GB2312" w:cs="Times New Roman"/>
                <w:color w:val="auto"/>
                <w:kern w:val="0"/>
                <w:sz w:val="24"/>
                <w:szCs w:val="24"/>
                <w:highlight w:val="none"/>
                <w:lang w:bidi="ar"/>
              </w:rPr>
              <w:t>个，USB≥</w:t>
            </w:r>
            <w:r>
              <w:rPr>
                <w:rFonts w:hint="eastAsia" w:eastAsia="仿宋_GB2312" w:cs="Times New Roman"/>
                <w:color w:val="auto"/>
                <w:kern w:val="0"/>
                <w:sz w:val="24"/>
                <w:szCs w:val="24"/>
                <w:highlight w:val="none"/>
                <w:lang w:val="en-US" w:eastAsia="zh-CN" w:bidi="ar"/>
              </w:rPr>
              <w:t>8</w:t>
            </w:r>
            <w:r>
              <w:rPr>
                <w:rFonts w:hint="default" w:ascii="Times New Roman" w:hAnsi="Times New Roman" w:eastAsia="仿宋_GB2312" w:cs="Times New Roman"/>
                <w:color w:val="auto"/>
                <w:kern w:val="0"/>
                <w:sz w:val="24"/>
                <w:szCs w:val="24"/>
                <w:highlight w:val="none"/>
                <w:lang w:bidi="ar"/>
              </w:rPr>
              <w:t>个；固态硬盘占用M.2接口*1；</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4.单内存插槽最大可支持容量（板载内存不涉及）：≥16GB；</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5.内存插槽满配时提供的最高内存总容量：≥</w:t>
            </w:r>
            <w:r>
              <w:rPr>
                <w:rFonts w:hint="eastAsia" w:eastAsia="仿宋_GB2312" w:cs="Times New Roman"/>
                <w:color w:val="auto"/>
                <w:kern w:val="0"/>
                <w:sz w:val="24"/>
                <w:szCs w:val="24"/>
                <w:highlight w:val="none"/>
                <w:lang w:val="en-US" w:eastAsia="zh-CN" w:bidi="ar"/>
              </w:rPr>
              <w:t>16</w:t>
            </w:r>
            <w:r>
              <w:rPr>
                <w:rFonts w:hint="default" w:ascii="Times New Roman" w:hAnsi="Times New Roman" w:eastAsia="仿宋_GB2312" w:cs="Times New Roman"/>
                <w:color w:val="auto"/>
                <w:kern w:val="0"/>
                <w:sz w:val="24"/>
                <w:szCs w:val="24"/>
                <w:highlight w:val="none"/>
                <w:lang w:bidi="ar"/>
              </w:rPr>
              <w:t>GB；</w:t>
            </w:r>
            <w:r>
              <w:rPr>
                <w:rFonts w:hint="default" w:ascii="Times New Roman" w:hAnsi="Times New Roman" w:eastAsia="仿宋_GB2312" w:cs="Times New Roman"/>
                <w:color w:val="auto"/>
                <w:kern w:val="0"/>
                <w:sz w:val="24"/>
                <w:szCs w:val="24"/>
                <w:highlight w:val="none"/>
                <w:lang w:bidi="ar"/>
              </w:rPr>
              <w:br w:type="textWrapping"/>
            </w:r>
            <w:r>
              <w:rPr>
                <w:rFonts w:ascii="仿宋_GB2312" w:eastAsia="仿宋_GB2312"/>
                <w:b/>
                <w:bCs/>
                <w:color w:val="000000"/>
                <w:sz w:val="24"/>
              </w:rPr>
              <w:t>★</w:t>
            </w:r>
            <w:r>
              <w:rPr>
                <w:rFonts w:hint="default" w:ascii="Times New Roman" w:hAnsi="Times New Roman" w:eastAsia="仿宋_GB2312" w:cs="Times New Roman"/>
                <w:b/>
                <w:bCs/>
                <w:color w:val="auto"/>
                <w:kern w:val="0"/>
                <w:sz w:val="24"/>
                <w:szCs w:val="24"/>
                <w:highlight w:val="none"/>
                <w:lang w:bidi="ar"/>
              </w:rPr>
              <w:t>四、存储设备规格</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1.固态盘数量：≥1个；</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2.固态存储容量：≥512GB；</w:t>
            </w:r>
          </w:p>
          <w:p>
            <w:pPr>
              <w:widowControl/>
              <w:spacing w:line="400" w:lineRule="exact"/>
              <w:textAlignment w:val="center"/>
              <w:rPr>
                <w:rFonts w:hint="default"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color w:val="auto"/>
                <w:kern w:val="0"/>
                <w:sz w:val="24"/>
                <w:szCs w:val="24"/>
                <w:highlight w:val="none"/>
                <w:lang w:bidi="ar"/>
              </w:rPr>
              <w:t>3.机械硬盘数量：≥1个；</w:t>
            </w:r>
          </w:p>
          <w:p>
            <w:pPr>
              <w:widowControl/>
              <w:spacing w:line="400" w:lineRule="exact"/>
              <w:textAlignment w:val="center"/>
              <w:rPr>
                <w:rFonts w:hint="default"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color w:val="auto"/>
                <w:kern w:val="0"/>
                <w:sz w:val="24"/>
                <w:szCs w:val="24"/>
                <w:highlight w:val="none"/>
                <w:lang w:bidi="ar"/>
              </w:rPr>
              <w:t>4.机械硬盘总容量：≥1TB；</w:t>
            </w:r>
          </w:p>
          <w:p>
            <w:pPr>
              <w:widowControl/>
              <w:spacing w:line="400" w:lineRule="exact"/>
              <w:textAlignment w:val="center"/>
              <w:rPr>
                <w:rFonts w:hint="default"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color w:val="auto"/>
                <w:kern w:val="0"/>
                <w:sz w:val="24"/>
                <w:szCs w:val="24"/>
                <w:highlight w:val="none"/>
                <w:lang w:bidi="ar"/>
              </w:rPr>
              <w:t>5.机械硬盘转速：≥5400rpm；</w:t>
            </w:r>
          </w:p>
          <w:p>
            <w:pPr>
              <w:widowControl/>
              <w:spacing w:line="400" w:lineRule="exact"/>
              <w:textAlignment w:val="center"/>
              <w:rPr>
                <w:rFonts w:hint="default"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color w:val="auto"/>
                <w:kern w:val="0"/>
                <w:sz w:val="24"/>
                <w:szCs w:val="24"/>
                <w:highlight w:val="none"/>
                <w:lang w:bidi="ar"/>
              </w:rPr>
              <w:t>6.机械硬盘形态：3.5 英寸等；</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7.固态存储形态：采用插卡或板载等形态，可选用符合M.2或2.5寸SATA或mSATA等标准的插卡形态；</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8.存储设备其他参数要求：a)固态盘应符合SJ/T11654相关规定；b)机械硬盘准备时间应不大于30s；侧面固定螺丝孔数量可为4孔或6孔；工作状态环境温度应满足5℃～55℃；其它参数应符合GB/T12628相关规定；</w:t>
            </w:r>
            <w:r>
              <w:rPr>
                <w:rFonts w:hint="default" w:ascii="Times New Roman" w:hAnsi="Times New Roman" w:eastAsia="仿宋_GB2312" w:cs="Times New Roman"/>
                <w:color w:val="auto"/>
                <w:kern w:val="0"/>
                <w:sz w:val="24"/>
                <w:szCs w:val="24"/>
                <w:highlight w:val="none"/>
                <w:lang w:bidi="ar"/>
              </w:rPr>
              <w:br w:type="textWrapping"/>
            </w:r>
            <w:r>
              <w:rPr>
                <w:rFonts w:ascii="仿宋_GB2312" w:eastAsia="仿宋_GB2312"/>
                <w:b/>
                <w:bCs/>
                <w:color w:val="000000"/>
                <w:sz w:val="24"/>
              </w:rPr>
              <w:t>★</w:t>
            </w:r>
            <w:r>
              <w:rPr>
                <w:rFonts w:hint="default" w:ascii="Times New Roman" w:hAnsi="Times New Roman" w:eastAsia="仿宋_GB2312" w:cs="Times New Roman"/>
                <w:b/>
                <w:bCs/>
                <w:color w:val="auto"/>
                <w:kern w:val="0"/>
                <w:sz w:val="24"/>
                <w:szCs w:val="24"/>
                <w:highlight w:val="none"/>
                <w:lang w:bidi="ar"/>
              </w:rPr>
              <w:t>五、显卡规格</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1.显卡类型：</w:t>
            </w:r>
            <w:r>
              <w:rPr>
                <w:rFonts w:hint="eastAsia" w:eastAsia="仿宋_GB2312" w:cs="Times New Roman"/>
                <w:color w:val="auto"/>
                <w:kern w:val="0"/>
                <w:sz w:val="24"/>
                <w:szCs w:val="24"/>
                <w:highlight w:val="none"/>
                <w:lang w:val="en-US" w:eastAsia="zh-CN" w:bidi="ar"/>
              </w:rPr>
              <w:t>集成</w:t>
            </w:r>
            <w:r>
              <w:rPr>
                <w:rFonts w:hint="default" w:ascii="Times New Roman" w:hAnsi="Times New Roman" w:eastAsia="仿宋_GB2312" w:cs="Times New Roman"/>
                <w:color w:val="auto"/>
                <w:kern w:val="0"/>
                <w:sz w:val="24"/>
                <w:szCs w:val="24"/>
                <w:highlight w:val="none"/>
                <w:lang w:bidi="ar"/>
              </w:rPr>
              <w:t>显卡；</w:t>
            </w:r>
            <w:r>
              <w:rPr>
                <w:rFonts w:hint="default" w:ascii="Times New Roman" w:hAnsi="Times New Roman" w:eastAsia="仿宋_GB2312" w:cs="Times New Roman"/>
                <w:color w:val="auto"/>
                <w:kern w:val="0"/>
                <w:sz w:val="24"/>
                <w:szCs w:val="24"/>
                <w:highlight w:val="none"/>
                <w:lang w:bidi="ar"/>
              </w:rPr>
              <w:br w:type="textWrapping"/>
            </w:r>
            <w:r>
              <w:rPr>
                <w:rFonts w:ascii="仿宋_GB2312" w:eastAsia="仿宋_GB2312"/>
                <w:b/>
                <w:bCs/>
                <w:color w:val="000000"/>
                <w:sz w:val="24"/>
              </w:rPr>
              <w:t>★</w:t>
            </w:r>
            <w:r>
              <w:rPr>
                <w:rFonts w:hint="default" w:ascii="Times New Roman" w:hAnsi="Times New Roman" w:eastAsia="仿宋_GB2312" w:cs="Times New Roman"/>
                <w:b/>
                <w:bCs/>
                <w:color w:val="auto"/>
                <w:kern w:val="0"/>
                <w:sz w:val="24"/>
                <w:szCs w:val="24"/>
                <w:highlight w:val="none"/>
                <w:lang w:bidi="ar"/>
              </w:rPr>
              <w:t>六、显示设备规格</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1.显示屏屏占比：≥85%；</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2.显示屏分辨率：≥1920x1080；</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val="en-US" w:eastAsia="zh-CN" w:bidi="ar"/>
              </w:rPr>
              <w:t>3</w:t>
            </w:r>
            <w:r>
              <w:rPr>
                <w:rFonts w:hint="default" w:ascii="Times New Roman" w:hAnsi="Times New Roman" w:eastAsia="仿宋_GB2312" w:cs="Times New Roman"/>
                <w:color w:val="auto"/>
                <w:kern w:val="0"/>
                <w:sz w:val="24"/>
                <w:szCs w:val="24"/>
                <w:highlight w:val="none"/>
                <w:lang w:bidi="ar"/>
              </w:rPr>
              <w:t>.显示屏尺寸：≥23.8寸；</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4.显示屏屏幕比例：16:9；</w:t>
            </w:r>
          </w:p>
          <w:p>
            <w:pPr>
              <w:widowControl/>
              <w:spacing w:line="400" w:lineRule="exact"/>
              <w:textAlignment w:val="center"/>
              <w:rPr>
                <w:rFonts w:hint="default" w:ascii="Times New Roman" w:hAnsi="Times New Roman" w:eastAsia="仿宋_GB2312" w:cs="Times New Roman"/>
                <w:color w:val="auto"/>
                <w:kern w:val="0"/>
                <w:sz w:val="24"/>
                <w:szCs w:val="24"/>
                <w:highlight w:val="none"/>
                <w:lang w:bidi="ar"/>
              </w:rPr>
            </w:pPr>
            <w:r>
              <w:rPr>
                <w:rFonts w:hint="eastAsia" w:eastAsia="仿宋_GB2312" w:cs="Times New Roman"/>
                <w:color w:val="auto"/>
                <w:kern w:val="0"/>
                <w:sz w:val="24"/>
                <w:szCs w:val="24"/>
                <w:highlight w:val="none"/>
                <w:lang w:val="en-US" w:eastAsia="zh-CN" w:bidi="ar"/>
              </w:rPr>
              <w:t>5.显示器外观颜色：黑色商务色系；</w:t>
            </w:r>
            <w:r>
              <w:rPr>
                <w:rFonts w:hint="default" w:ascii="Times New Roman" w:hAnsi="Times New Roman" w:eastAsia="仿宋_GB2312" w:cs="Times New Roman"/>
                <w:color w:val="auto"/>
                <w:kern w:val="0"/>
                <w:sz w:val="24"/>
                <w:szCs w:val="24"/>
                <w:highlight w:val="none"/>
                <w:lang w:bidi="ar"/>
              </w:rPr>
              <w:br w:type="textWrapping"/>
            </w:r>
            <w:r>
              <w:rPr>
                <w:rFonts w:hint="eastAsia" w:eastAsia="仿宋_GB2312" w:cs="Times New Roman"/>
                <w:color w:val="auto"/>
                <w:kern w:val="0"/>
                <w:sz w:val="24"/>
                <w:szCs w:val="24"/>
                <w:highlight w:val="none"/>
                <w:lang w:val="en-US" w:eastAsia="zh-CN" w:bidi="ar"/>
              </w:rPr>
              <w:t>6</w:t>
            </w:r>
            <w:r>
              <w:rPr>
                <w:rFonts w:hint="default" w:ascii="Times New Roman" w:hAnsi="Times New Roman" w:eastAsia="仿宋_GB2312" w:cs="Times New Roman"/>
                <w:color w:val="auto"/>
                <w:kern w:val="0"/>
                <w:sz w:val="24"/>
                <w:szCs w:val="24"/>
                <w:highlight w:val="none"/>
                <w:lang w:bidi="ar"/>
              </w:rPr>
              <w:t>.</w:t>
            </w:r>
            <w:r>
              <w:rPr>
                <w:rFonts w:ascii="仿宋_GB2312" w:hAnsi="仿宋_GB2312" w:eastAsia="仿宋_GB2312" w:cs="仿宋_GB2312"/>
                <w:b/>
                <w:bCs/>
              </w:rPr>
              <w:t>◆</w:t>
            </w:r>
            <w:r>
              <w:rPr>
                <w:rFonts w:hint="default" w:ascii="Times New Roman" w:hAnsi="Times New Roman" w:eastAsia="仿宋_GB2312" w:cs="Times New Roman"/>
                <w:color w:val="auto"/>
                <w:kern w:val="0"/>
                <w:sz w:val="24"/>
                <w:szCs w:val="24"/>
                <w:highlight w:val="none"/>
                <w:lang w:bidi="ar"/>
              </w:rPr>
              <w:t>显示屏防蓝光：支持防蓝光模式，蓝光加权辐射亮度比应≤0.0012W/(·cd·sr)（瓦每坎特拉每球面度）；</w:t>
            </w:r>
            <w:r>
              <w:rPr>
                <w:rFonts w:hint="default" w:ascii="Times New Roman" w:hAnsi="Times New Roman" w:eastAsia="仿宋_GB2312" w:cs="Times New Roman"/>
                <w:color w:val="auto"/>
                <w:kern w:val="0"/>
                <w:sz w:val="24"/>
                <w:szCs w:val="24"/>
                <w:highlight w:val="none"/>
                <w:lang w:bidi="ar"/>
              </w:rPr>
              <w:br w:type="textWrapping"/>
            </w:r>
            <w:r>
              <w:rPr>
                <w:rFonts w:hint="eastAsia" w:eastAsia="仿宋_GB2312" w:cs="Times New Roman"/>
                <w:color w:val="auto"/>
                <w:kern w:val="0"/>
                <w:sz w:val="24"/>
                <w:szCs w:val="24"/>
                <w:highlight w:val="none"/>
                <w:lang w:val="en-US" w:eastAsia="zh-CN" w:bidi="ar"/>
              </w:rPr>
              <w:t>7</w:t>
            </w:r>
            <w:r>
              <w:rPr>
                <w:rFonts w:hint="default" w:ascii="Times New Roman" w:hAnsi="Times New Roman" w:eastAsia="仿宋_GB2312" w:cs="Times New Roman"/>
                <w:color w:val="auto"/>
                <w:kern w:val="0"/>
                <w:sz w:val="24"/>
                <w:szCs w:val="24"/>
                <w:highlight w:val="none"/>
                <w:lang w:bidi="ar"/>
              </w:rPr>
              <w:t>.显示屏低频闪：显示屏应支持低频闪≤-35dB；</w:t>
            </w:r>
            <w:r>
              <w:rPr>
                <w:rFonts w:hint="default" w:ascii="Times New Roman" w:hAnsi="Times New Roman" w:eastAsia="仿宋_GB2312" w:cs="Times New Roman"/>
                <w:color w:val="auto"/>
                <w:kern w:val="0"/>
                <w:sz w:val="24"/>
                <w:szCs w:val="24"/>
                <w:highlight w:val="none"/>
                <w:lang w:bidi="ar"/>
              </w:rPr>
              <w:br w:type="textWrapping"/>
            </w:r>
            <w:r>
              <w:rPr>
                <w:rFonts w:hint="eastAsia" w:eastAsia="仿宋_GB2312" w:cs="Times New Roman"/>
                <w:color w:val="auto"/>
                <w:kern w:val="0"/>
                <w:sz w:val="24"/>
                <w:szCs w:val="24"/>
                <w:highlight w:val="none"/>
                <w:lang w:val="en-US" w:eastAsia="zh-CN" w:bidi="ar"/>
              </w:rPr>
              <w:t>8</w:t>
            </w:r>
            <w:r>
              <w:rPr>
                <w:rFonts w:hint="default" w:ascii="Times New Roman" w:hAnsi="Times New Roman" w:eastAsia="仿宋_GB2312" w:cs="Times New Roman"/>
                <w:color w:val="auto"/>
                <w:kern w:val="0"/>
                <w:sz w:val="24"/>
                <w:szCs w:val="24"/>
                <w:highlight w:val="none"/>
                <w:lang w:bidi="ar"/>
              </w:rPr>
              <w:t>.显示屏防炫目：显示屏镜面反射率≤10%；</w:t>
            </w:r>
            <w:r>
              <w:rPr>
                <w:rFonts w:hint="default" w:ascii="Times New Roman" w:hAnsi="Times New Roman" w:eastAsia="仿宋_GB2312" w:cs="Times New Roman"/>
                <w:color w:val="auto"/>
                <w:kern w:val="0"/>
                <w:sz w:val="24"/>
                <w:szCs w:val="24"/>
                <w:highlight w:val="none"/>
                <w:lang w:bidi="ar"/>
              </w:rPr>
              <w:br w:type="textWrapping"/>
            </w:r>
            <w:r>
              <w:rPr>
                <w:rFonts w:ascii="仿宋_GB2312" w:eastAsia="仿宋_GB2312"/>
                <w:b/>
                <w:bCs/>
                <w:color w:val="000000"/>
                <w:sz w:val="24"/>
              </w:rPr>
              <w:t>★</w:t>
            </w:r>
            <w:r>
              <w:rPr>
                <w:rFonts w:hint="default" w:ascii="Times New Roman" w:hAnsi="Times New Roman" w:eastAsia="仿宋_GB2312" w:cs="Times New Roman"/>
                <w:b/>
                <w:bCs/>
                <w:color w:val="auto"/>
                <w:kern w:val="0"/>
                <w:sz w:val="24"/>
                <w:szCs w:val="24"/>
                <w:highlight w:val="none"/>
                <w:lang w:bidi="ar"/>
              </w:rPr>
              <w:t>七、外设规格</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1.鼠标数量：≥1个；</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2.键盘数量：≥1个；</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3.键盘按键数目：≥104键；</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4.键盘连接方式：有线；</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5.键盘键程：2.3mm～4.0mm；</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6.键盘按键压力：按键压力应在0.54N±0.14N；</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7.有线键盘连接线：≥1.5米；</w:t>
            </w:r>
          </w:p>
          <w:p>
            <w:pPr>
              <w:widowControl/>
              <w:spacing w:line="400" w:lineRule="exact"/>
              <w:textAlignment w:val="center"/>
              <w:rPr>
                <w:rFonts w:hint="default" w:ascii="Times New Roman" w:hAnsi="Times New Roman" w:eastAsia="仿宋_GB2312" w:cs="Times New Roman"/>
                <w:color w:val="auto"/>
                <w:kern w:val="0"/>
                <w:sz w:val="24"/>
                <w:szCs w:val="24"/>
                <w:highlight w:val="none"/>
                <w:lang w:bidi="ar"/>
              </w:rPr>
            </w:pPr>
            <w:r>
              <w:rPr>
                <w:rFonts w:hint="eastAsia" w:eastAsia="仿宋_GB2312" w:cs="Times New Roman"/>
                <w:color w:val="auto"/>
                <w:kern w:val="0"/>
                <w:sz w:val="24"/>
                <w:szCs w:val="24"/>
                <w:highlight w:val="none"/>
                <w:lang w:val="en-US" w:eastAsia="zh-CN" w:bidi="ar"/>
              </w:rPr>
              <w:t>8.键盘颜色：黑色商务色系</w:t>
            </w:r>
            <w:r>
              <w:rPr>
                <w:rFonts w:hint="default" w:ascii="Times New Roman" w:hAnsi="Times New Roman" w:eastAsia="仿宋_GB2312" w:cs="Times New Roman"/>
                <w:color w:val="auto"/>
                <w:kern w:val="0"/>
                <w:sz w:val="24"/>
                <w:szCs w:val="24"/>
                <w:highlight w:val="none"/>
                <w:lang w:bidi="ar"/>
              </w:rPr>
              <w:br w:type="textWrapping"/>
            </w:r>
            <w:r>
              <w:rPr>
                <w:rFonts w:hint="eastAsia" w:eastAsia="仿宋_GB2312" w:cs="Times New Roman"/>
                <w:color w:val="auto"/>
                <w:kern w:val="0"/>
                <w:sz w:val="24"/>
                <w:szCs w:val="24"/>
                <w:highlight w:val="none"/>
                <w:lang w:val="en-US" w:eastAsia="zh-CN" w:bidi="ar"/>
              </w:rPr>
              <w:t>9</w:t>
            </w:r>
            <w:r>
              <w:rPr>
                <w:rFonts w:hint="default" w:ascii="Times New Roman" w:hAnsi="Times New Roman" w:eastAsia="仿宋_GB2312" w:cs="Times New Roman"/>
                <w:color w:val="auto"/>
                <w:kern w:val="0"/>
                <w:sz w:val="24"/>
                <w:szCs w:val="24"/>
                <w:highlight w:val="none"/>
                <w:lang w:bidi="ar"/>
              </w:rPr>
              <w:t>.鼠标连接方式：有线；</w:t>
            </w:r>
            <w:r>
              <w:rPr>
                <w:rFonts w:hint="default" w:ascii="Times New Roman" w:hAnsi="Times New Roman" w:eastAsia="仿宋_GB2312" w:cs="Times New Roman"/>
                <w:color w:val="auto"/>
                <w:kern w:val="0"/>
                <w:sz w:val="24"/>
                <w:szCs w:val="24"/>
                <w:highlight w:val="none"/>
                <w:lang w:bidi="ar"/>
              </w:rPr>
              <w:br w:type="textWrapping"/>
            </w:r>
            <w:r>
              <w:rPr>
                <w:rFonts w:hint="eastAsia" w:eastAsia="仿宋_GB2312" w:cs="Times New Roman"/>
                <w:color w:val="auto"/>
                <w:kern w:val="0"/>
                <w:sz w:val="24"/>
                <w:szCs w:val="24"/>
                <w:highlight w:val="none"/>
                <w:lang w:val="en-US" w:eastAsia="zh-CN" w:bidi="ar"/>
              </w:rPr>
              <w:t>10</w:t>
            </w:r>
            <w:r>
              <w:rPr>
                <w:rFonts w:hint="default" w:ascii="Times New Roman" w:hAnsi="Times New Roman" w:eastAsia="仿宋_GB2312" w:cs="Times New Roman"/>
                <w:color w:val="auto"/>
                <w:kern w:val="0"/>
                <w:sz w:val="24"/>
                <w:szCs w:val="24"/>
                <w:highlight w:val="none"/>
                <w:lang w:bidi="ar"/>
              </w:rPr>
              <w:t>.有线鼠标连接线：≥1.5米；</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1</w:t>
            </w:r>
            <w:r>
              <w:rPr>
                <w:rFonts w:hint="eastAsia" w:eastAsia="仿宋_GB2312" w:cs="Times New Roman"/>
                <w:color w:val="auto"/>
                <w:kern w:val="0"/>
                <w:sz w:val="24"/>
                <w:szCs w:val="24"/>
                <w:highlight w:val="none"/>
                <w:lang w:val="en-US" w:eastAsia="zh-CN" w:bidi="ar"/>
              </w:rPr>
              <w:t>1</w:t>
            </w:r>
            <w:r>
              <w:rPr>
                <w:rFonts w:hint="default" w:ascii="Times New Roman" w:hAnsi="Times New Roman" w:eastAsia="仿宋_GB2312" w:cs="Times New Roman"/>
                <w:color w:val="auto"/>
                <w:kern w:val="0"/>
                <w:sz w:val="24"/>
                <w:szCs w:val="24"/>
                <w:highlight w:val="none"/>
                <w:lang w:bidi="ar"/>
              </w:rPr>
              <w:t>.鼠标DPI分辨率：800～1600；</w:t>
            </w:r>
          </w:p>
          <w:p>
            <w:pPr>
              <w:widowControl/>
              <w:spacing w:line="400" w:lineRule="exac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eastAsia" w:eastAsia="仿宋_GB2312" w:cs="Times New Roman"/>
                <w:color w:val="auto"/>
                <w:kern w:val="0"/>
                <w:sz w:val="24"/>
                <w:szCs w:val="24"/>
                <w:highlight w:val="none"/>
                <w:lang w:val="en-US" w:eastAsia="zh-CN" w:bidi="ar"/>
              </w:rPr>
              <w:t>12. 鼠标颜色：黑色商务色系；</w:t>
            </w:r>
          </w:p>
          <w:p>
            <w:pPr>
              <w:widowControl/>
              <w:spacing w:line="400" w:lineRule="exact"/>
              <w:textAlignment w:val="center"/>
              <w:rPr>
                <w:rFonts w:hint="default"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color w:val="auto"/>
                <w:kern w:val="0"/>
                <w:sz w:val="24"/>
                <w:szCs w:val="24"/>
                <w:highlight w:val="none"/>
                <w:lang w:bidi="ar"/>
              </w:rPr>
              <w:t>1</w:t>
            </w:r>
            <w:r>
              <w:rPr>
                <w:rFonts w:hint="eastAsia" w:eastAsia="仿宋_GB2312" w:cs="Times New Roman"/>
                <w:color w:val="auto"/>
                <w:kern w:val="0"/>
                <w:sz w:val="24"/>
                <w:szCs w:val="24"/>
                <w:highlight w:val="none"/>
                <w:lang w:val="en-US" w:eastAsia="zh-CN" w:bidi="ar"/>
              </w:rPr>
              <w:t>3</w:t>
            </w:r>
            <w:r>
              <w:rPr>
                <w:rFonts w:hint="default" w:ascii="Times New Roman" w:hAnsi="Times New Roman" w:eastAsia="仿宋_GB2312" w:cs="Times New Roman"/>
                <w:color w:val="auto"/>
                <w:kern w:val="0"/>
                <w:sz w:val="24"/>
                <w:szCs w:val="24"/>
                <w:highlight w:val="none"/>
                <w:lang w:bidi="ar"/>
              </w:rPr>
              <w:t>.鼠标其他要求：其它参数应符合GB/T26245的相关规定；</w:t>
            </w:r>
            <w:r>
              <w:rPr>
                <w:rFonts w:hint="default" w:ascii="Times New Roman" w:hAnsi="Times New Roman" w:eastAsia="仿宋_GB2312" w:cs="Times New Roman"/>
                <w:color w:val="auto"/>
                <w:kern w:val="0"/>
                <w:sz w:val="24"/>
                <w:szCs w:val="24"/>
                <w:highlight w:val="none"/>
                <w:lang w:bidi="ar"/>
              </w:rPr>
              <w:br w:type="textWrapping"/>
            </w:r>
            <w:r>
              <w:rPr>
                <w:rFonts w:ascii="仿宋_GB2312" w:eastAsia="仿宋_GB2312"/>
                <w:b/>
                <w:bCs/>
                <w:color w:val="000000"/>
                <w:sz w:val="24"/>
              </w:rPr>
              <w:t>★</w:t>
            </w:r>
            <w:r>
              <w:rPr>
                <w:rFonts w:hint="default" w:ascii="Times New Roman" w:hAnsi="Times New Roman" w:eastAsia="仿宋_GB2312" w:cs="Times New Roman"/>
                <w:b/>
                <w:bCs/>
                <w:color w:val="auto"/>
                <w:kern w:val="0"/>
                <w:sz w:val="24"/>
                <w:szCs w:val="24"/>
                <w:highlight w:val="none"/>
                <w:lang w:bidi="ar"/>
              </w:rPr>
              <w:t>八、网络设备规格</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1.有线网卡数量：≥1；</w:t>
            </w:r>
          </w:p>
          <w:p>
            <w:pPr>
              <w:pStyle w:val="245"/>
              <w:kinsoku w:val="0"/>
              <w:overflowPunct w:val="0"/>
              <w:spacing w:before="1" w:line="400" w:lineRule="exact"/>
              <w:rPr>
                <w:rFonts w:hint="default" w:ascii="Times New Roman" w:hAnsi="Times New Roman" w:eastAsia="仿宋_GB2312" w:cs="Times New Roman"/>
                <w:color w:val="auto"/>
                <w:kern w:val="2"/>
                <w:sz w:val="24"/>
                <w:szCs w:val="24"/>
                <w:highlight w:val="none"/>
              </w:rPr>
            </w:pPr>
            <w:r>
              <w:rPr>
                <w:rFonts w:hint="default" w:ascii="Times New Roman" w:hAnsi="Times New Roman" w:eastAsia="仿宋_GB2312" w:cs="Times New Roman"/>
                <w:color w:val="auto"/>
                <w:kern w:val="2"/>
                <w:sz w:val="24"/>
                <w:szCs w:val="24"/>
                <w:highlight w:val="none"/>
              </w:rPr>
              <w:t>2.无线网卡数量：≥1；</w:t>
            </w:r>
          </w:p>
          <w:p>
            <w:pPr>
              <w:pStyle w:val="245"/>
              <w:kinsoku w:val="0"/>
              <w:overflowPunct w:val="0"/>
              <w:spacing w:before="1" w:line="400" w:lineRule="exact"/>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color w:val="auto"/>
                <w:kern w:val="2"/>
                <w:sz w:val="24"/>
                <w:szCs w:val="24"/>
                <w:highlight w:val="none"/>
              </w:rPr>
              <w:t>3.单无线网卡天线数量：≥1；</w:t>
            </w:r>
            <w:r>
              <w:rPr>
                <w:rFonts w:hint="default" w:ascii="Times New Roman" w:hAnsi="Times New Roman" w:eastAsia="仿宋_GB2312" w:cs="Times New Roman"/>
                <w:color w:val="auto"/>
                <w:sz w:val="24"/>
                <w:szCs w:val="24"/>
                <w:highlight w:val="none"/>
                <w:lang w:bidi="ar"/>
              </w:rPr>
              <w:br w:type="textWrapping"/>
            </w:r>
            <w:r>
              <w:rPr>
                <w:rFonts w:ascii="仿宋_GB2312" w:eastAsia="仿宋_GB2312"/>
                <w:b/>
                <w:bCs/>
                <w:color w:val="000000"/>
                <w:sz w:val="24"/>
              </w:rPr>
              <w:t>★</w:t>
            </w:r>
            <w:r>
              <w:rPr>
                <w:rFonts w:hint="default" w:ascii="Times New Roman" w:hAnsi="Times New Roman" w:eastAsia="仿宋_GB2312" w:cs="Times New Roman"/>
                <w:b/>
                <w:bCs/>
                <w:color w:val="auto"/>
                <w:sz w:val="24"/>
                <w:szCs w:val="24"/>
                <w:highlight w:val="none"/>
                <w:lang w:bidi="ar"/>
              </w:rPr>
              <w:t>九、外部接口规格</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1.USB接口数量：机箱前面板应提供不少于</w:t>
            </w:r>
            <w:r>
              <w:rPr>
                <w:rFonts w:hint="eastAsia" w:ascii="Times New Roman" w:eastAsia="仿宋_GB2312" w:cs="Times New Roman"/>
                <w:color w:val="auto"/>
                <w:sz w:val="24"/>
                <w:szCs w:val="24"/>
                <w:highlight w:val="none"/>
                <w:lang w:val="en-US" w:eastAsia="zh-CN" w:bidi="ar"/>
              </w:rPr>
              <w:t>3</w:t>
            </w:r>
            <w:r>
              <w:rPr>
                <w:rFonts w:hint="default" w:ascii="Times New Roman" w:hAnsi="Times New Roman" w:eastAsia="仿宋_GB2312" w:cs="Times New Roman"/>
                <w:color w:val="auto"/>
                <w:sz w:val="24"/>
                <w:szCs w:val="24"/>
                <w:highlight w:val="none"/>
                <w:lang w:bidi="ar"/>
              </w:rPr>
              <w:t>个USB接口（含2个USB3.</w:t>
            </w:r>
            <w:r>
              <w:rPr>
                <w:rFonts w:hint="eastAsia" w:ascii="Times New Roman" w:eastAsia="仿宋_GB2312" w:cs="Times New Roman"/>
                <w:color w:val="auto"/>
                <w:sz w:val="24"/>
                <w:szCs w:val="24"/>
                <w:highlight w:val="none"/>
                <w:lang w:val="en-US" w:eastAsia="zh-CN" w:bidi="ar"/>
              </w:rPr>
              <w:t>0</w:t>
            </w:r>
            <w:r>
              <w:rPr>
                <w:rFonts w:hint="default" w:ascii="Times New Roman" w:hAnsi="Times New Roman" w:eastAsia="仿宋_GB2312" w:cs="Times New Roman"/>
                <w:color w:val="auto"/>
                <w:sz w:val="24"/>
                <w:szCs w:val="24"/>
                <w:highlight w:val="none"/>
                <w:lang w:bidi="ar"/>
              </w:rPr>
              <w:t>及</w:t>
            </w:r>
            <w:r>
              <w:rPr>
                <w:rFonts w:hint="eastAsia" w:ascii="Times New Roman" w:eastAsia="仿宋_GB2312" w:cs="Times New Roman"/>
                <w:color w:val="auto"/>
                <w:sz w:val="24"/>
                <w:szCs w:val="24"/>
                <w:highlight w:val="none"/>
                <w:lang w:val="en-US" w:eastAsia="zh-CN" w:bidi="ar"/>
              </w:rPr>
              <w:t>以上</w:t>
            </w:r>
            <w:r>
              <w:rPr>
                <w:rFonts w:hint="default" w:ascii="Times New Roman" w:hAnsi="Times New Roman" w:eastAsia="仿宋_GB2312" w:cs="Times New Roman"/>
                <w:color w:val="auto"/>
                <w:sz w:val="24"/>
                <w:szCs w:val="24"/>
                <w:highlight w:val="none"/>
                <w:lang w:bidi="ar"/>
              </w:rPr>
              <w:t>接口）；</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2.视频接口数量：≥</w:t>
            </w:r>
            <w:r>
              <w:rPr>
                <w:rFonts w:hint="eastAsia" w:ascii="Times New Roman" w:eastAsia="仿宋_GB2312" w:cs="Times New Roman"/>
                <w:color w:val="auto"/>
                <w:sz w:val="24"/>
                <w:szCs w:val="24"/>
                <w:highlight w:val="none"/>
                <w:lang w:val="en-US" w:eastAsia="zh-CN" w:bidi="ar"/>
              </w:rPr>
              <w:t>1</w:t>
            </w:r>
            <w:r>
              <w:rPr>
                <w:rFonts w:hint="default" w:ascii="Times New Roman" w:hAnsi="Times New Roman" w:eastAsia="仿宋_GB2312" w:cs="Times New Roman"/>
                <w:color w:val="auto"/>
                <w:sz w:val="24"/>
                <w:szCs w:val="24"/>
                <w:highlight w:val="none"/>
                <w:lang w:bidi="ar"/>
              </w:rPr>
              <w:t>；</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3.音频接口数量：≥1；</w:t>
            </w:r>
            <w:r>
              <w:rPr>
                <w:rFonts w:hint="default" w:ascii="Times New Roman" w:hAnsi="Times New Roman" w:eastAsia="仿宋_GB2312" w:cs="Times New Roman"/>
                <w:color w:val="auto"/>
                <w:sz w:val="24"/>
                <w:szCs w:val="24"/>
                <w:highlight w:val="none"/>
                <w:lang w:bidi="ar"/>
              </w:rPr>
              <w:br w:type="textWrapping"/>
            </w:r>
            <w:bookmarkStart w:id="34" w:name="OLE_LINK3"/>
            <w:r>
              <w:rPr>
                <w:rFonts w:ascii="仿宋_GB2312" w:eastAsia="仿宋_GB2312"/>
                <w:b/>
                <w:bCs/>
                <w:color w:val="000000"/>
                <w:sz w:val="24"/>
              </w:rPr>
              <w:t>★</w:t>
            </w:r>
            <w:bookmarkEnd w:id="34"/>
            <w:r>
              <w:rPr>
                <w:rFonts w:hint="default" w:ascii="Times New Roman" w:hAnsi="Times New Roman" w:eastAsia="仿宋_GB2312" w:cs="Times New Roman"/>
                <w:b/>
                <w:bCs/>
                <w:color w:val="auto"/>
                <w:sz w:val="24"/>
                <w:szCs w:val="24"/>
                <w:highlight w:val="none"/>
                <w:lang w:bidi="ar"/>
              </w:rPr>
              <w:t>十、整机基础规格</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1.整机外观：a)产品表面不应有凹痕、划伤、裂缝、变形和污染等。表面涂层均匀，不应起泡、龟裂、脱落和磨损，金属零部件无锈蚀及其它机械损伤；b)产品表面说明功能的文字、符号、标志，应清晰、端正、牢固</w:t>
            </w:r>
            <w:bookmarkStart w:id="35" w:name="OLE_LINK2"/>
            <w:r>
              <w:rPr>
                <w:rFonts w:hint="default" w:ascii="Times New Roman" w:hAnsi="Times New Roman" w:eastAsia="仿宋_GB2312" w:cs="Times New Roman"/>
                <w:color w:val="auto"/>
                <w:sz w:val="24"/>
                <w:szCs w:val="24"/>
                <w:highlight w:val="none"/>
                <w:lang w:bidi="ar"/>
              </w:rPr>
              <w:t>；</w:t>
            </w:r>
            <w:r>
              <w:rPr>
                <w:rFonts w:hint="default" w:ascii="Times New Roman" w:hAnsi="Times New Roman" w:eastAsia="仿宋_GB2312" w:cs="Times New Roman"/>
                <w:color w:val="auto"/>
                <w:sz w:val="24"/>
                <w:szCs w:val="24"/>
                <w:highlight w:val="none"/>
                <w:lang w:bidi="ar"/>
              </w:rPr>
              <w:br w:type="textWrapping"/>
            </w:r>
            <w:bookmarkEnd w:id="35"/>
            <w:r>
              <w:rPr>
                <w:rFonts w:hint="default" w:ascii="Times New Roman" w:hAnsi="Times New Roman" w:eastAsia="仿宋_GB2312" w:cs="Times New Roman"/>
                <w:color w:val="auto"/>
                <w:sz w:val="24"/>
                <w:szCs w:val="24"/>
                <w:highlight w:val="none"/>
                <w:lang w:bidi="ar"/>
              </w:rPr>
              <w:t>2.状态指示灯：在产品显著位置提供状态指示功能；</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3.整机结构：a)机箱应符合GB/T4208、GB/T26246的相关规定；b)产品内部结构应符合通用部件的安装需求；c)所有输入输出接口应符合相关国家或行业标准；d)产品零部件应紧固无松动，可插拔部件应可靠连接，开关、按钮和其它控制部件应灵活可靠，布局应方便使用；e)所有I/O连接器及需插接线缆的部位应预留采购人操作空间，方便插拔解锁与插拔线缆；f)可插拔板卡插槽部位应预留安装、拆卸或更换板卡空间；g)拆装可能接触到的金属剪口或金属尖角部位应做防划伤处理，以保证安全；h)整机内部走线应规整，固线结构和位置要合理可靠并做防割线处理，需便于理线和插拔操作，走线应不影响系统各主要部件组装和拆卸；i)如需通过孔走线，过线孔应做防割线处理；j)各插头位置和插拔方向应合理，应做到插拔无障碍设计，具备防呆设计，有效避免误操作；k)各主要部件拆装无障碍，使用常规工具拆装，无特殊拆装工具需求；l)各主要部件拆装步骤要少，各自拆装需避免相互干扰；m)对于整机或零部件外表面为高亮面的，应粘贴保护膜，保护膜需粘贴牢固，运输、组装等过程不易脱落，撕下无残留；n)其它要求应符合GB/T9813.1的相关规定；</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4.机箱防护要求：机箱应符合GB/T4208中IP20防护要求；</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5.</w:t>
            </w:r>
            <w:r>
              <w:rPr>
                <w:rFonts w:ascii="仿宋_GB2312" w:hAnsi="仿宋_GB2312" w:eastAsia="仿宋_GB2312" w:cs="仿宋_GB2312"/>
                <w:b/>
                <w:bCs/>
              </w:rPr>
              <w:t>◆</w:t>
            </w:r>
            <w:r>
              <w:rPr>
                <w:rFonts w:hint="default" w:ascii="Times New Roman" w:hAnsi="Times New Roman" w:eastAsia="仿宋_GB2312" w:cs="Times New Roman"/>
                <w:color w:val="auto"/>
                <w:sz w:val="24"/>
                <w:szCs w:val="24"/>
                <w:highlight w:val="none"/>
                <w:lang w:bidi="ar"/>
              </w:rPr>
              <w:t>整机噪音：产品工作在空闲状态下， 产品的声功率级</w:t>
            </w:r>
            <w:r>
              <w:rPr>
                <w:rFonts w:hint="eastAsia" w:ascii="Times New Roman" w:eastAsia="仿宋_GB2312" w:cs="Times New Roman"/>
                <w:color w:val="auto"/>
                <w:sz w:val="24"/>
                <w:szCs w:val="24"/>
                <w:highlight w:val="none"/>
                <w:lang w:val="en-US" w:eastAsia="zh-CN" w:bidi="ar"/>
              </w:rPr>
              <w:t>≤</w:t>
            </w:r>
            <w:r>
              <w:rPr>
                <w:rFonts w:hint="default" w:ascii="Times New Roman" w:hAnsi="Times New Roman" w:eastAsia="仿宋_GB2312" w:cs="Times New Roman"/>
                <w:color w:val="auto"/>
                <w:sz w:val="24"/>
                <w:szCs w:val="24"/>
                <w:highlight w:val="none"/>
                <w:lang w:bidi="ar"/>
              </w:rPr>
              <w:t xml:space="preserve"> 4.5 Bel；</w:t>
            </w:r>
          </w:p>
          <w:p>
            <w:pPr>
              <w:pStyle w:val="245"/>
              <w:kinsoku w:val="0"/>
              <w:overflowPunct w:val="0"/>
              <w:spacing w:before="1" w:line="400" w:lineRule="exact"/>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color w:val="auto"/>
                <w:sz w:val="24"/>
                <w:szCs w:val="24"/>
                <w:highlight w:val="none"/>
                <w:lang w:bidi="ar"/>
              </w:rPr>
              <w:t>6.整机散热：在环境温度25℃及处理器满载情况下，产品表面温度应符合如下要求：a)出风口在机箱后面板情况下，出风口温度不高于55℃；b)可触及面温度不高于45℃；c)显示器表面温度：显示屏不高于38℃，显示屏上下灯带位置温度（如涉及）不高于40℃，出风口温度不高于45℃；</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7.整机能效限定值：产品能效限定值应达到GB28380-2012标准中能效等级2级及以上；</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8.机身材质：金属；</w:t>
            </w:r>
          </w:p>
          <w:p>
            <w:pPr>
              <w:pStyle w:val="245"/>
              <w:kinsoku w:val="0"/>
              <w:overflowPunct w:val="0"/>
              <w:spacing w:before="1" w:line="400" w:lineRule="exact"/>
              <w:rPr>
                <w:rFonts w:hint="default" w:ascii="Times New Roman" w:hAnsi="Times New Roman" w:eastAsia="仿宋_GB2312" w:cs="Times New Roman"/>
                <w:color w:val="auto"/>
                <w:sz w:val="24"/>
                <w:szCs w:val="24"/>
                <w:highlight w:val="none"/>
                <w:lang w:bidi="ar"/>
              </w:rPr>
            </w:pPr>
            <w:r>
              <w:rPr>
                <w:rFonts w:hint="eastAsia" w:ascii="Times New Roman" w:eastAsia="仿宋_GB2312" w:cs="Times New Roman"/>
                <w:color w:val="auto"/>
                <w:sz w:val="24"/>
                <w:szCs w:val="24"/>
                <w:highlight w:val="none"/>
                <w:lang w:val="en-US" w:eastAsia="zh-CN" w:bidi="ar"/>
              </w:rPr>
              <w:t>9.机身颜色：黑色商务色系；</w:t>
            </w:r>
            <w:r>
              <w:rPr>
                <w:rFonts w:hint="default" w:ascii="Times New Roman" w:hAnsi="Times New Roman" w:eastAsia="仿宋_GB2312" w:cs="Times New Roman"/>
                <w:color w:val="auto"/>
                <w:sz w:val="24"/>
                <w:szCs w:val="24"/>
                <w:highlight w:val="none"/>
                <w:lang w:bidi="ar"/>
              </w:rPr>
              <w:br w:type="textWrapping"/>
            </w:r>
            <w:r>
              <w:rPr>
                <w:rFonts w:hint="eastAsia" w:ascii="Times New Roman" w:eastAsia="仿宋_GB2312" w:cs="Times New Roman"/>
                <w:color w:val="auto"/>
                <w:sz w:val="24"/>
                <w:szCs w:val="24"/>
                <w:highlight w:val="none"/>
                <w:lang w:val="en-US" w:eastAsia="zh-CN" w:bidi="ar"/>
              </w:rPr>
              <w:t>10</w:t>
            </w:r>
            <w:r>
              <w:rPr>
                <w:rFonts w:hint="default" w:ascii="Times New Roman" w:hAnsi="Times New Roman" w:eastAsia="仿宋_GB2312" w:cs="Times New Roman"/>
                <w:color w:val="auto"/>
                <w:sz w:val="24"/>
                <w:szCs w:val="24"/>
                <w:highlight w:val="none"/>
                <w:lang w:bidi="ar"/>
              </w:rPr>
              <w:t>.机箱尺寸容量：机箱体积应不大于</w:t>
            </w:r>
            <w:r>
              <w:rPr>
                <w:rFonts w:hint="eastAsia" w:ascii="Times New Roman" w:eastAsia="仿宋_GB2312" w:cs="Times New Roman"/>
                <w:color w:val="auto"/>
                <w:sz w:val="24"/>
                <w:szCs w:val="24"/>
                <w:highlight w:val="none"/>
                <w:lang w:val="en-US" w:eastAsia="zh-CN" w:bidi="ar"/>
              </w:rPr>
              <w:t>10</w:t>
            </w:r>
            <w:r>
              <w:rPr>
                <w:rFonts w:hint="default" w:ascii="Times New Roman" w:hAnsi="Times New Roman" w:eastAsia="仿宋_GB2312" w:cs="Times New Roman"/>
                <w:color w:val="auto"/>
                <w:sz w:val="24"/>
                <w:szCs w:val="24"/>
                <w:highlight w:val="none"/>
                <w:lang w:bidi="ar"/>
              </w:rPr>
              <w:t>L；</w:t>
            </w:r>
            <w:r>
              <w:rPr>
                <w:rFonts w:hint="default" w:ascii="Times New Roman" w:hAnsi="Times New Roman" w:eastAsia="仿宋_GB2312" w:cs="Times New Roman"/>
                <w:color w:val="auto"/>
                <w:sz w:val="24"/>
                <w:szCs w:val="24"/>
                <w:highlight w:val="none"/>
                <w:lang w:bidi="ar"/>
              </w:rPr>
              <w:br w:type="textWrapping"/>
            </w:r>
            <w:r>
              <w:rPr>
                <w:rFonts w:ascii="仿宋_GB2312" w:eastAsia="仿宋_GB2312"/>
                <w:b/>
                <w:bCs/>
                <w:color w:val="000000"/>
                <w:sz w:val="24"/>
              </w:rPr>
              <w:t>★</w:t>
            </w:r>
            <w:r>
              <w:rPr>
                <w:rFonts w:hint="default" w:ascii="Times New Roman" w:hAnsi="Times New Roman" w:eastAsia="仿宋_GB2312" w:cs="Times New Roman"/>
                <w:b/>
                <w:bCs/>
                <w:color w:val="auto"/>
                <w:sz w:val="24"/>
                <w:szCs w:val="24"/>
                <w:highlight w:val="none"/>
                <w:lang w:bidi="ar"/>
              </w:rPr>
              <w:t>十一、CPU性能</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1.CPU物理核数：≥</w:t>
            </w:r>
            <w:r>
              <w:rPr>
                <w:rFonts w:hint="eastAsia" w:ascii="Times New Roman" w:eastAsia="仿宋_GB2312" w:cs="Times New Roman"/>
                <w:color w:val="auto"/>
                <w:sz w:val="24"/>
                <w:szCs w:val="24"/>
                <w:highlight w:val="none"/>
                <w:lang w:val="en-US" w:eastAsia="zh-CN" w:bidi="ar"/>
              </w:rPr>
              <w:t>6</w:t>
            </w:r>
            <w:r>
              <w:rPr>
                <w:rFonts w:hint="default" w:ascii="Times New Roman" w:hAnsi="Times New Roman" w:eastAsia="仿宋_GB2312" w:cs="Times New Roman"/>
                <w:color w:val="auto"/>
                <w:sz w:val="24"/>
                <w:szCs w:val="24"/>
                <w:highlight w:val="none"/>
                <w:lang w:bidi="ar"/>
              </w:rPr>
              <w:t>；</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2.CPU主频：≥2.</w:t>
            </w:r>
            <w:r>
              <w:rPr>
                <w:rFonts w:hint="eastAsia" w:ascii="Times New Roman" w:eastAsia="仿宋_GB2312" w:cs="Times New Roman"/>
                <w:color w:val="auto"/>
                <w:sz w:val="24"/>
                <w:szCs w:val="24"/>
                <w:highlight w:val="none"/>
                <w:lang w:val="en-US" w:eastAsia="zh-CN" w:bidi="ar"/>
              </w:rPr>
              <w:t>3</w:t>
            </w:r>
            <w:r>
              <w:rPr>
                <w:rFonts w:hint="default" w:ascii="Times New Roman" w:hAnsi="Times New Roman" w:eastAsia="仿宋_GB2312" w:cs="Times New Roman"/>
                <w:color w:val="auto"/>
                <w:sz w:val="24"/>
                <w:szCs w:val="24"/>
                <w:highlight w:val="none"/>
                <w:lang w:bidi="ar"/>
              </w:rPr>
              <w:t>GHz；</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3.CPU末级缓存容量：≥</w:t>
            </w:r>
            <w:r>
              <w:rPr>
                <w:rFonts w:hint="eastAsia" w:ascii="Times New Roman" w:eastAsia="仿宋_GB2312" w:cs="Times New Roman"/>
                <w:color w:val="auto"/>
                <w:sz w:val="24"/>
                <w:szCs w:val="24"/>
                <w:highlight w:val="none"/>
                <w:lang w:val="en-US" w:eastAsia="zh-CN" w:bidi="ar"/>
              </w:rPr>
              <w:t>2</w:t>
            </w:r>
            <w:r>
              <w:rPr>
                <w:rFonts w:hint="default" w:ascii="Times New Roman" w:hAnsi="Times New Roman" w:eastAsia="仿宋_GB2312" w:cs="Times New Roman"/>
                <w:color w:val="auto"/>
                <w:sz w:val="24"/>
                <w:szCs w:val="24"/>
                <w:highlight w:val="none"/>
                <w:lang w:bidi="ar"/>
              </w:rPr>
              <w:t>MB；</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4.</w:t>
            </w:r>
            <w:r>
              <w:rPr>
                <w:rFonts w:ascii="仿宋_GB2312" w:hAnsi="仿宋_GB2312" w:eastAsia="仿宋_GB2312" w:cs="仿宋_GB2312"/>
                <w:b/>
                <w:bCs/>
              </w:rPr>
              <w:t>◆</w:t>
            </w:r>
            <w:r>
              <w:rPr>
                <w:rFonts w:hint="default" w:ascii="Times New Roman" w:hAnsi="Times New Roman" w:eastAsia="仿宋_GB2312" w:cs="Times New Roman"/>
                <w:color w:val="auto"/>
                <w:sz w:val="24"/>
                <w:szCs w:val="24"/>
                <w:highlight w:val="none"/>
                <w:lang w:bidi="ar"/>
              </w:rPr>
              <w:t>CPU支持的内存最高速率：≥</w:t>
            </w:r>
            <w:r>
              <w:rPr>
                <w:rFonts w:hint="eastAsia" w:ascii="Times New Roman" w:eastAsia="仿宋_GB2312" w:cs="Times New Roman"/>
                <w:color w:val="auto"/>
                <w:sz w:val="24"/>
                <w:szCs w:val="24"/>
                <w:highlight w:val="none"/>
                <w:lang w:val="en-US" w:eastAsia="zh-CN" w:bidi="ar"/>
              </w:rPr>
              <w:t>5000</w:t>
            </w:r>
            <w:r>
              <w:rPr>
                <w:rFonts w:hint="default" w:ascii="Times New Roman" w:hAnsi="Times New Roman" w:eastAsia="仿宋_GB2312" w:cs="Times New Roman"/>
                <w:color w:val="auto"/>
                <w:sz w:val="24"/>
                <w:szCs w:val="24"/>
                <w:highlight w:val="none"/>
                <w:lang w:bidi="ar"/>
              </w:rPr>
              <w:t>MT/s；</w:t>
            </w:r>
            <w:r>
              <w:rPr>
                <w:rFonts w:hint="default" w:ascii="Times New Roman" w:hAnsi="Times New Roman" w:eastAsia="仿宋_GB2312" w:cs="Times New Roman"/>
                <w:color w:val="auto"/>
                <w:sz w:val="24"/>
                <w:szCs w:val="24"/>
                <w:highlight w:val="none"/>
                <w:lang w:bidi="ar"/>
              </w:rPr>
              <w:br w:type="textWrapping"/>
            </w:r>
            <w:r>
              <w:rPr>
                <w:rFonts w:ascii="仿宋_GB2312" w:eastAsia="仿宋_GB2312"/>
                <w:b/>
                <w:bCs/>
                <w:color w:val="000000"/>
                <w:sz w:val="24"/>
              </w:rPr>
              <w:t>★</w:t>
            </w:r>
            <w:r>
              <w:rPr>
                <w:rFonts w:hint="default" w:ascii="Times New Roman" w:hAnsi="Times New Roman" w:eastAsia="仿宋_GB2312" w:cs="Times New Roman"/>
                <w:b/>
                <w:bCs/>
                <w:color w:val="auto"/>
                <w:sz w:val="24"/>
                <w:szCs w:val="24"/>
                <w:highlight w:val="none"/>
                <w:lang w:bidi="ar"/>
              </w:rPr>
              <w:t>十二、内存性能</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1.</w:t>
            </w:r>
            <w:r>
              <w:rPr>
                <w:rFonts w:ascii="仿宋_GB2312" w:hAnsi="仿宋_GB2312" w:eastAsia="仿宋_GB2312" w:cs="仿宋_GB2312"/>
                <w:b/>
                <w:bCs/>
              </w:rPr>
              <w:t>◆</w:t>
            </w:r>
            <w:r>
              <w:rPr>
                <w:rFonts w:hint="default" w:ascii="Times New Roman" w:hAnsi="Times New Roman" w:eastAsia="仿宋_GB2312" w:cs="Times New Roman"/>
                <w:color w:val="auto"/>
                <w:sz w:val="24"/>
                <w:szCs w:val="24"/>
                <w:highlight w:val="none"/>
                <w:lang w:bidi="ar"/>
              </w:rPr>
              <w:t>内存读写速率：≥</w:t>
            </w:r>
            <w:r>
              <w:rPr>
                <w:rFonts w:hint="eastAsia" w:ascii="Times New Roman" w:eastAsia="仿宋_GB2312" w:cs="Times New Roman"/>
                <w:color w:val="auto"/>
                <w:sz w:val="24"/>
                <w:szCs w:val="24"/>
                <w:highlight w:val="none"/>
                <w:lang w:val="en-US" w:eastAsia="zh-CN" w:bidi="ar"/>
              </w:rPr>
              <w:t>5000</w:t>
            </w:r>
            <w:r>
              <w:rPr>
                <w:rFonts w:hint="default" w:ascii="Times New Roman" w:hAnsi="Times New Roman" w:eastAsia="仿宋_GB2312" w:cs="Times New Roman"/>
                <w:color w:val="auto"/>
                <w:sz w:val="24"/>
                <w:szCs w:val="24"/>
                <w:highlight w:val="none"/>
                <w:lang w:bidi="ar"/>
              </w:rPr>
              <w:t>MT/s；</w:t>
            </w:r>
            <w:r>
              <w:rPr>
                <w:rFonts w:hint="default" w:ascii="Times New Roman" w:hAnsi="Times New Roman" w:eastAsia="仿宋_GB2312" w:cs="Times New Roman"/>
                <w:color w:val="auto"/>
                <w:sz w:val="24"/>
                <w:szCs w:val="24"/>
                <w:highlight w:val="none"/>
                <w:lang w:bidi="ar"/>
              </w:rPr>
              <w:br w:type="textWrapping"/>
            </w:r>
            <w:r>
              <w:rPr>
                <w:rFonts w:ascii="仿宋_GB2312" w:eastAsia="仿宋_GB2312"/>
                <w:b/>
                <w:bCs/>
                <w:color w:val="000000"/>
                <w:sz w:val="24"/>
              </w:rPr>
              <w:t>★</w:t>
            </w:r>
            <w:r>
              <w:rPr>
                <w:rFonts w:hint="default" w:ascii="Times New Roman" w:hAnsi="Times New Roman" w:eastAsia="仿宋_GB2312" w:cs="Times New Roman"/>
                <w:b/>
                <w:bCs/>
                <w:color w:val="auto"/>
                <w:sz w:val="24"/>
                <w:szCs w:val="24"/>
                <w:highlight w:val="none"/>
                <w:lang w:bidi="ar"/>
              </w:rPr>
              <w:t>十三、显卡性能</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1.显示分辨率：≥1920x1080；</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2.显卡显示芯片核心频率：≥</w:t>
            </w:r>
            <w:r>
              <w:rPr>
                <w:rFonts w:hint="eastAsia" w:ascii="Times New Roman" w:eastAsia="仿宋_GB2312" w:cs="Times New Roman"/>
                <w:color w:val="auto"/>
                <w:sz w:val="24"/>
                <w:szCs w:val="24"/>
                <w:highlight w:val="none"/>
                <w:lang w:val="en-US" w:eastAsia="zh-CN" w:bidi="ar"/>
              </w:rPr>
              <w:t>750</w:t>
            </w:r>
            <w:r>
              <w:rPr>
                <w:rFonts w:hint="default" w:ascii="Times New Roman" w:hAnsi="Times New Roman" w:eastAsia="仿宋_GB2312" w:cs="Times New Roman"/>
                <w:color w:val="auto"/>
                <w:sz w:val="24"/>
                <w:szCs w:val="24"/>
                <w:highlight w:val="none"/>
                <w:lang w:bidi="ar"/>
              </w:rPr>
              <w:t>MHz；</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3.</w:t>
            </w:r>
            <w:r>
              <w:rPr>
                <w:rFonts w:ascii="仿宋_GB2312" w:hAnsi="仿宋_GB2312" w:eastAsia="仿宋_GB2312" w:cs="仿宋_GB2312"/>
                <w:b/>
                <w:bCs/>
              </w:rPr>
              <w:t>◆</w:t>
            </w:r>
            <w:r>
              <w:rPr>
                <w:rFonts w:hint="default" w:ascii="Times New Roman" w:hAnsi="Times New Roman" w:eastAsia="仿宋_GB2312" w:cs="Times New Roman"/>
                <w:color w:val="auto"/>
                <w:sz w:val="24"/>
                <w:szCs w:val="24"/>
                <w:highlight w:val="none"/>
                <w:lang w:bidi="ar"/>
              </w:rPr>
              <w:t>显存等效频率：≥</w:t>
            </w:r>
            <w:r>
              <w:rPr>
                <w:rFonts w:hint="eastAsia" w:ascii="Times New Roman" w:eastAsia="仿宋_GB2312" w:cs="Times New Roman"/>
                <w:color w:val="auto"/>
                <w:sz w:val="24"/>
                <w:szCs w:val="24"/>
                <w:highlight w:val="none"/>
                <w:lang w:val="en-US" w:eastAsia="zh-CN" w:bidi="ar"/>
              </w:rPr>
              <w:t>5000</w:t>
            </w:r>
            <w:r>
              <w:rPr>
                <w:rFonts w:hint="default" w:ascii="Times New Roman" w:hAnsi="Times New Roman" w:eastAsia="仿宋_GB2312" w:cs="Times New Roman"/>
                <w:color w:val="auto"/>
                <w:sz w:val="24"/>
                <w:szCs w:val="24"/>
                <w:highlight w:val="none"/>
                <w:lang w:bidi="ar"/>
              </w:rPr>
              <w:t>MT/s；</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4.显卡可支持多屏同时显示数量：显卡应支持2块屏幕同时显示，分辨率应不低于1920*1080；</w:t>
            </w:r>
            <w:r>
              <w:rPr>
                <w:rFonts w:hint="default" w:ascii="Times New Roman" w:hAnsi="Times New Roman" w:eastAsia="仿宋_GB2312" w:cs="Times New Roman"/>
                <w:color w:val="auto"/>
                <w:sz w:val="24"/>
                <w:szCs w:val="24"/>
                <w:highlight w:val="none"/>
                <w:lang w:bidi="ar"/>
              </w:rPr>
              <w:br w:type="textWrapping"/>
            </w:r>
            <w:r>
              <w:rPr>
                <w:rFonts w:ascii="仿宋_GB2312" w:eastAsia="仿宋_GB2312"/>
                <w:b/>
                <w:bCs/>
                <w:color w:val="000000"/>
                <w:sz w:val="24"/>
              </w:rPr>
              <w:t>★</w:t>
            </w:r>
            <w:r>
              <w:rPr>
                <w:rFonts w:hint="default" w:ascii="Times New Roman" w:hAnsi="Times New Roman" w:eastAsia="仿宋_GB2312" w:cs="Times New Roman"/>
                <w:b/>
                <w:bCs/>
                <w:color w:val="auto"/>
                <w:sz w:val="24"/>
                <w:szCs w:val="24"/>
                <w:highlight w:val="none"/>
                <w:lang w:bidi="ar"/>
              </w:rPr>
              <w:t>十四、显示设备性能</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1.显示屏刷新率：≥100Hz；</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2.显示屏位深：≥8位；</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3.显示屏色域：≥99%sRGB；</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4.</w:t>
            </w:r>
            <w:r>
              <w:rPr>
                <w:rFonts w:ascii="仿宋_GB2312" w:hAnsi="仿宋_GB2312" w:eastAsia="仿宋_GB2312" w:cs="仿宋_GB2312"/>
                <w:b/>
                <w:bCs/>
              </w:rPr>
              <w:t>◆</w:t>
            </w:r>
            <w:r>
              <w:rPr>
                <w:rFonts w:hint="default" w:ascii="Times New Roman" w:hAnsi="Times New Roman" w:eastAsia="仿宋_GB2312" w:cs="Times New Roman"/>
                <w:color w:val="auto"/>
                <w:sz w:val="24"/>
                <w:szCs w:val="24"/>
                <w:highlight w:val="none"/>
                <w:lang w:bidi="ar"/>
              </w:rPr>
              <w:t>显示屏色准：△E≤4；</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5.显示屏响应时间：≤5ms；</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6.显示屏亮度：≥300尼特；</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7.显示屏亮度一致性：≥75%；</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8.显示屏对比度：≥1000：1；</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9.显示屏其他参数：其它参数应符合SJ/T11292的相关规定；</w:t>
            </w:r>
            <w:r>
              <w:rPr>
                <w:rFonts w:hint="default" w:ascii="Times New Roman" w:hAnsi="Times New Roman" w:eastAsia="仿宋_GB2312" w:cs="Times New Roman"/>
                <w:color w:val="auto"/>
                <w:sz w:val="24"/>
                <w:szCs w:val="24"/>
                <w:highlight w:val="none"/>
                <w:lang w:bidi="ar"/>
              </w:rPr>
              <w:br w:type="textWrapping"/>
            </w:r>
            <w:r>
              <w:rPr>
                <w:rFonts w:ascii="仿宋_GB2312" w:eastAsia="仿宋_GB2312"/>
                <w:b/>
                <w:bCs/>
                <w:color w:val="000000"/>
                <w:sz w:val="24"/>
              </w:rPr>
              <w:t>★</w:t>
            </w:r>
            <w:r>
              <w:rPr>
                <w:rFonts w:hint="default" w:ascii="Times New Roman" w:hAnsi="Times New Roman" w:eastAsia="仿宋_GB2312" w:cs="Times New Roman"/>
                <w:color w:val="auto"/>
                <w:sz w:val="24"/>
                <w:szCs w:val="24"/>
                <w:highlight w:val="none"/>
                <w:lang w:bidi="ar"/>
              </w:rPr>
              <w:t>十五、网络设备性能</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1.有线网卡速率：最高速率应不低于1000Mbps，应支持10Mbps、100Mbps、1000Mbps速率自适应；</w:t>
            </w:r>
            <w:r>
              <w:rPr>
                <w:rFonts w:hint="default" w:ascii="Times New Roman" w:hAnsi="Times New Roman" w:eastAsia="仿宋_GB2312" w:cs="Times New Roman"/>
                <w:color w:val="auto"/>
                <w:sz w:val="24"/>
                <w:szCs w:val="24"/>
                <w:highlight w:val="none"/>
                <w:lang w:bidi="ar"/>
              </w:rPr>
              <w:br w:type="textWrapping"/>
            </w:r>
            <w:r>
              <w:rPr>
                <w:rFonts w:ascii="仿宋_GB2312" w:eastAsia="仿宋_GB2312"/>
                <w:b/>
                <w:bCs/>
                <w:color w:val="000000"/>
                <w:sz w:val="24"/>
              </w:rPr>
              <w:t>★</w:t>
            </w:r>
            <w:r>
              <w:rPr>
                <w:rFonts w:hint="default" w:ascii="Times New Roman" w:hAnsi="Times New Roman" w:eastAsia="仿宋_GB2312" w:cs="Times New Roman"/>
                <w:b/>
                <w:bCs/>
                <w:color w:val="auto"/>
                <w:sz w:val="24"/>
                <w:szCs w:val="24"/>
                <w:highlight w:val="none"/>
                <w:lang w:bidi="ar"/>
              </w:rPr>
              <w:t>十六、主板功能</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1.内存扩展接口(板载内存不涉及)：≥</w:t>
            </w:r>
            <w:r>
              <w:rPr>
                <w:rFonts w:hint="eastAsia" w:ascii="Times New Roman" w:eastAsia="仿宋_GB2312" w:cs="Times New Roman"/>
                <w:color w:val="auto"/>
                <w:sz w:val="24"/>
                <w:szCs w:val="24"/>
                <w:highlight w:val="none"/>
                <w:lang w:val="en-US" w:eastAsia="zh-CN" w:bidi="ar"/>
              </w:rPr>
              <w:t>2</w:t>
            </w:r>
            <w:r>
              <w:rPr>
                <w:rFonts w:hint="default" w:ascii="Times New Roman" w:hAnsi="Times New Roman" w:eastAsia="仿宋_GB2312" w:cs="Times New Roman"/>
                <w:color w:val="auto"/>
                <w:sz w:val="24"/>
                <w:szCs w:val="24"/>
                <w:highlight w:val="none"/>
                <w:lang w:bidi="ar"/>
              </w:rPr>
              <w:t>个；</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2.主板USB瞬间过流保护：支持有瞬间过流保护功能；</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3.主板防静电保护：支持防静电保护功能；</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4.I/O接口功能：提供基于标准USB接口外设连接功能、基于音频输入输出接口的音频扩展功能、基于PCIe接口板卡扩展功能、基于HDMI或VGA或Type-C或DVI或DP等接口外接显示器扩展功能、基于存储接口对产品进行增容功能等。产品I/O接口，应具备外接标准USB设备、显示器、音频设备等内外部设备能力；</w:t>
            </w:r>
            <w:r>
              <w:rPr>
                <w:rFonts w:hint="default" w:ascii="Times New Roman" w:hAnsi="Times New Roman" w:eastAsia="仿宋_GB2312" w:cs="Times New Roman"/>
                <w:color w:val="auto"/>
                <w:sz w:val="24"/>
                <w:szCs w:val="24"/>
                <w:highlight w:val="none"/>
                <w:lang w:bidi="ar"/>
              </w:rPr>
              <w:br w:type="textWrapping"/>
            </w:r>
            <w:r>
              <w:rPr>
                <w:rFonts w:ascii="仿宋_GB2312" w:eastAsia="仿宋_GB2312"/>
                <w:b/>
                <w:bCs/>
                <w:color w:val="000000"/>
                <w:sz w:val="24"/>
              </w:rPr>
              <w:t>★</w:t>
            </w:r>
            <w:r>
              <w:rPr>
                <w:rFonts w:hint="default" w:ascii="Times New Roman" w:hAnsi="Times New Roman" w:eastAsia="仿宋_GB2312" w:cs="Times New Roman"/>
                <w:b/>
                <w:bCs/>
                <w:color w:val="auto"/>
                <w:sz w:val="24"/>
                <w:szCs w:val="24"/>
                <w:highlight w:val="none"/>
                <w:lang w:bidi="ar"/>
              </w:rPr>
              <w:t>十七、显卡功能</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1.显卡外接显示接口：显卡至少支持VGA、HDMI、DVI、DP、Type-C中1种显示接口，并与显示器接口相匹配；</w:t>
            </w:r>
            <w:r>
              <w:rPr>
                <w:rFonts w:hint="default" w:ascii="Times New Roman" w:hAnsi="Times New Roman" w:eastAsia="仿宋_GB2312" w:cs="Times New Roman"/>
                <w:color w:val="auto"/>
                <w:sz w:val="24"/>
                <w:szCs w:val="24"/>
                <w:highlight w:val="none"/>
                <w:lang w:bidi="ar"/>
              </w:rPr>
              <w:br w:type="textWrapping"/>
            </w:r>
            <w:r>
              <w:rPr>
                <w:rFonts w:ascii="仿宋_GB2312" w:eastAsia="仿宋_GB2312"/>
                <w:b/>
                <w:bCs/>
                <w:color w:val="000000"/>
                <w:sz w:val="24"/>
              </w:rPr>
              <w:t>★</w:t>
            </w:r>
            <w:r>
              <w:rPr>
                <w:rFonts w:hint="default" w:ascii="Times New Roman" w:hAnsi="Times New Roman" w:eastAsia="仿宋_GB2312" w:cs="Times New Roman"/>
                <w:b/>
                <w:bCs/>
                <w:color w:val="auto"/>
                <w:sz w:val="24"/>
                <w:szCs w:val="24"/>
                <w:highlight w:val="none"/>
                <w:lang w:bidi="ar"/>
              </w:rPr>
              <w:t>十八、显示设备功能</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1.显示器接口：显示器应与显卡外接显示接口匹配；</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2.显示器支架：显示器应提供显示器支架；</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3.显示器参数调节：a)提供OSD选单按钮用于调节色彩、模式等；b)支持色温、亮度、对比度调节；</w:t>
            </w:r>
            <w:r>
              <w:rPr>
                <w:rFonts w:hint="default" w:ascii="Times New Roman" w:hAnsi="Times New Roman" w:eastAsia="仿宋_GB2312" w:cs="Times New Roman"/>
                <w:color w:val="auto"/>
                <w:sz w:val="24"/>
                <w:szCs w:val="24"/>
                <w:highlight w:val="none"/>
                <w:lang w:bidi="ar"/>
              </w:rPr>
              <w:br w:type="textWrapping"/>
            </w:r>
            <w:r>
              <w:rPr>
                <w:rFonts w:ascii="仿宋_GB2312" w:eastAsia="仿宋_GB2312"/>
                <w:b/>
                <w:bCs/>
                <w:color w:val="000000"/>
                <w:sz w:val="24"/>
              </w:rPr>
              <w:t>★</w:t>
            </w:r>
            <w:r>
              <w:rPr>
                <w:rFonts w:hint="default" w:ascii="Times New Roman" w:hAnsi="Times New Roman" w:eastAsia="仿宋_GB2312" w:cs="Times New Roman"/>
                <w:b/>
                <w:bCs/>
                <w:color w:val="auto"/>
                <w:sz w:val="24"/>
                <w:szCs w:val="24"/>
                <w:highlight w:val="none"/>
                <w:lang w:bidi="ar"/>
              </w:rPr>
              <w:t>十九、存储功能</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1.存储功能：通过SATA固态存储/PCIe固态存储/UFS固态存储/SATA硬磁盘等存储部件提供存储功能；</w:t>
            </w:r>
            <w:r>
              <w:rPr>
                <w:rFonts w:hint="default" w:ascii="Times New Roman" w:hAnsi="Times New Roman" w:eastAsia="仿宋_GB2312" w:cs="Times New Roman"/>
                <w:color w:val="auto"/>
                <w:sz w:val="24"/>
                <w:szCs w:val="24"/>
                <w:highlight w:val="none"/>
                <w:lang w:bidi="ar"/>
              </w:rPr>
              <w:br w:type="textWrapping"/>
            </w:r>
            <w:r>
              <w:rPr>
                <w:rFonts w:ascii="仿宋_GB2312" w:eastAsia="仿宋_GB2312"/>
                <w:b/>
                <w:bCs/>
                <w:color w:val="000000"/>
                <w:sz w:val="24"/>
              </w:rPr>
              <w:t>★</w:t>
            </w:r>
            <w:r>
              <w:rPr>
                <w:rFonts w:hint="default" w:ascii="Times New Roman" w:hAnsi="Times New Roman" w:eastAsia="仿宋_GB2312" w:cs="Times New Roman"/>
                <w:b/>
                <w:bCs/>
                <w:color w:val="auto"/>
                <w:sz w:val="24"/>
                <w:szCs w:val="24"/>
                <w:highlight w:val="none"/>
                <w:lang w:bidi="ar"/>
              </w:rPr>
              <w:t>二十、网络设备功能</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1.网络功能：a)支持网络连接、网络开启/关闭功能；b)支持访问网络和数据交换功能；</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2.数据传输：支持数据传输能力，并提供数据流量和异常日志记录功能；</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3.有线网卡接口类型：支持RJ45接口；</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4.网络设备拆装：网络设备支持物理拆装，包括无线网卡和蓝牙模块等；</w:t>
            </w:r>
            <w:r>
              <w:rPr>
                <w:rFonts w:hint="default" w:ascii="Times New Roman" w:hAnsi="Times New Roman" w:eastAsia="仿宋_GB2312" w:cs="Times New Roman"/>
                <w:color w:val="auto"/>
                <w:sz w:val="24"/>
                <w:szCs w:val="24"/>
                <w:highlight w:val="none"/>
                <w:lang w:bidi="ar"/>
              </w:rPr>
              <w:br w:type="textWrapping"/>
            </w:r>
            <w:r>
              <w:rPr>
                <w:rFonts w:ascii="仿宋_GB2312" w:eastAsia="仿宋_GB2312"/>
                <w:b/>
                <w:bCs/>
                <w:color w:val="000000"/>
                <w:sz w:val="24"/>
              </w:rPr>
              <w:t>★</w:t>
            </w:r>
            <w:r>
              <w:rPr>
                <w:rFonts w:hint="default" w:ascii="Times New Roman" w:hAnsi="Times New Roman" w:eastAsia="仿宋_GB2312" w:cs="Times New Roman"/>
                <w:b/>
                <w:bCs/>
                <w:color w:val="auto"/>
                <w:sz w:val="24"/>
                <w:szCs w:val="24"/>
                <w:highlight w:val="none"/>
                <w:lang w:bidi="ar"/>
              </w:rPr>
              <w:t>二十一、外部接口功能</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1.音频接口类型：支持3.5mm孔径3段式或4段式接口；</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2.视频接口类型：至少支持VGA、HDMI、DVI、DP、Type-C中2种显示接口；</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3.HDMI、DP、Type-C显示接口要求：若提供HDMI或DP或Type-C作为显示接口，应支持音频和视频同步输出；</w:t>
            </w:r>
            <w:r>
              <w:rPr>
                <w:rFonts w:hint="default" w:ascii="Times New Roman" w:hAnsi="Times New Roman" w:eastAsia="仿宋_GB2312" w:cs="Times New Roman"/>
                <w:color w:val="auto"/>
                <w:sz w:val="24"/>
                <w:szCs w:val="24"/>
                <w:highlight w:val="none"/>
                <w:lang w:bidi="ar"/>
              </w:rPr>
              <w:br w:type="textWrapping"/>
            </w:r>
            <w:r>
              <w:rPr>
                <w:rFonts w:ascii="仿宋_GB2312" w:eastAsia="仿宋_GB2312"/>
                <w:b/>
                <w:bCs/>
                <w:color w:val="000000"/>
                <w:sz w:val="24"/>
              </w:rPr>
              <w:t>★</w:t>
            </w:r>
            <w:r>
              <w:rPr>
                <w:rFonts w:hint="default" w:ascii="Times New Roman" w:hAnsi="Times New Roman" w:eastAsia="仿宋_GB2312" w:cs="Times New Roman"/>
                <w:b/>
                <w:bCs/>
                <w:color w:val="auto"/>
                <w:sz w:val="24"/>
                <w:szCs w:val="24"/>
                <w:highlight w:val="none"/>
                <w:lang w:bidi="ar"/>
              </w:rPr>
              <w:t>二十二、电源功能</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1.电源线适配能力：电源适配器电线组件应符合GB/T15934的要求；</w:t>
            </w:r>
            <w:r>
              <w:rPr>
                <w:rFonts w:hint="default" w:ascii="Times New Roman" w:hAnsi="Times New Roman" w:eastAsia="仿宋_GB2312" w:cs="Times New Roman"/>
                <w:color w:val="auto"/>
                <w:sz w:val="24"/>
                <w:szCs w:val="24"/>
                <w:highlight w:val="none"/>
                <w:lang w:bidi="ar"/>
              </w:rPr>
              <w:br w:type="textWrapping"/>
            </w:r>
            <w:r>
              <w:rPr>
                <w:rFonts w:ascii="仿宋_GB2312" w:eastAsia="仿宋_GB2312"/>
                <w:b/>
                <w:bCs/>
                <w:color w:val="000000"/>
                <w:sz w:val="24"/>
              </w:rPr>
              <w:t>★</w:t>
            </w:r>
            <w:r>
              <w:rPr>
                <w:rFonts w:hint="default" w:ascii="Times New Roman" w:hAnsi="Times New Roman" w:eastAsia="仿宋_GB2312" w:cs="Times New Roman"/>
                <w:b/>
                <w:bCs/>
                <w:color w:val="auto"/>
                <w:sz w:val="24"/>
                <w:szCs w:val="24"/>
                <w:highlight w:val="none"/>
                <w:lang w:bidi="ar"/>
              </w:rPr>
              <w:t>二十三、操作系统及软件功能</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1.中文信息处理要求：符合GB18030的相关规定；</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2.操作系统备份及还原功能：支持操作系统备份及还原功能；</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3.固件备份还原能力：支持备份及还原固件的功能；</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4.操作系统及驱动升级：支持通过网络、闪存盘等方式对操作系统、驱动进行升级；</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5.固件升级：支持通过网络、闪存盘等方式对固件进行升级；</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6.BIOS支持关闭通讯接口：支持BIOS关闭以太网及USB接口；</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7.固件查看信息：支持查看固件版本、内存信息、主板信息、处理器信息和系统时间信息等功能；</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8.固件设置启动顺序：支持设置启动顺序功能，并按照设置的启动顺序启动；</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9.固件设置口令：支持设置口令、修改口令、验证口令功能；</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10.固件设置网络引导：支持网络引导启动和关闭功能；</w:t>
            </w:r>
          </w:p>
          <w:p>
            <w:pPr>
              <w:pStyle w:val="245"/>
              <w:kinsoku w:val="0"/>
              <w:overflowPunct w:val="0"/>
              <w:spacing w:before="1" w:line="400" w:lineRule="exact"/>
              <w:rPr>
                <w:rFonts w:hint="default" w:ascii="Times New Roman" w:hAnsi="Times New Roman" w:eastAsia="仿宋_GB2312" w:cs="Times New Roman"/>
                <w:color w:val="auto"/>
                <w:kern w:val="2"/>
                <w:sz w:val="24"/>
                <w:szCs w:val="24"/>
                <w:highlight w:val="none"/>
              </w:rPr>
            </w:pPr>
            <w:r>
              <w:rPr>
                <w:rFonts w:hint="default" w:ascii="Times New Roman" w:hAnsi="Times New Roman" w:eastAsia="仿宋_GB2312" w:cs="Times New Roman"/>
                <w:color w:val="auto"/>
                <w:kern w:val="2"/>
                <w:sz w:val="24"/>
                <w:szCs w:val="24"/>
                <w:highlight w:val="none"/>
              </w:rPr>
              <w:t>11.提供功能至少有文字处理、电子表格、演示文稿三大应用模块的</w:t>
            </w:r>
            <w:r>
              <w:rPr>
                <w:rFonts w:hint="eastAsia" w:ascii="Times New Roman" w:eastAsia="仿宋_GB2312" w:cs="Times New Roman"/>
                <w:color w:val="auto"/>
                <w:kern w:val="2"/>
                <w:sz w:val="24"/>
                <w:szCs w:val="24"/>
                <w:highlight w:val="none"/>
                <w:lang w:eastAsia="zh-CN"/>
              </w:rPr>
              <w:t>正版</w:t>
            </w:r>
            <w:r>
              <w:rPr>
                <w:rFonts w:hint="default" w:ascii="Times New Roman" w:hAnsi="Times New Roman" w:eastAsia="仿宋_GB2312" w:cs="Times New Roman"/>
                <w:color w:val="auto"/>
                <w:kern w:val="2"/>
                <w:sz w:val="24"/>
                <w:szCs w:val="24"/>
                <w:highlight w:val="none"/>
              </w:rPr>
              <w:t>办公软件，授权≥3年；</w:t>
            </w:r>
          </w:p>
          <w:p>
            <w:pPr>
              <w:pStyle w:val="245"/>
              <w:kinsoku w:val="0"/>
              <w:overflowPunct w:val="0"/>
              <w:spacing w:before="1" w:line="400" w:lineRule="exact"/>
              <w:ind w:firstLine="240" w:firstLineChars="100"/>
              <w:rPr>
                <w:rFonts w:hint="default" w:ascii="Times New Roman" w:hAnsi="Times New Roman" w:eastAsia="仿宋_GB2312" w:cs="Times New Roman"/>
                <w:color w:val="auto"/>
                <w:kern w:val="2"/>
                <w:sz w:val="24"/>
                <w:szCs w:val="24"/>
                <w:highlight w:val="none"/>
              </w:rPr>
            </w:pPr>
            <w:r>
              <w:rPr>
                <w:rFonts w:hint="default" w:ascii="Times New Roman" w:hAnsi="Times New Roman" w:eastAsia="仿宋_GB2312" w:cs="Times New Roman"/>
                <w:color w:val="auto"/>
                <w:kern w:val="2"/>
                <w:sz w:val="24"/>
                <w:szCs w:val="24"/>
                <w:highlight w:val="none"/>
              </w:rPr>
              <w:t>①提供运行在</w:t>
            </w:r>
            <w:r>
              <w:rPr>
                <w:rFonts w:hint="eastAsia" w:ascii="Times New Roman" w:eastAsia="仿宋_GB2312" w:cs="Times New Roman"/>
                <w:strike w:val="0"/>
                <w:color w:val="auto"/>
                <w:kern w:val="2"/>
                <w:sz w:val="24"/>
                <w:szCs w:val="24"/>
                <w:highlight w:val="none"/>
                <w:lang w:val="en-US" w:eastAsia="zh-CN"/>
              </w:rPr>
              <w:t>国产</w:t>
            </w:r>
            <w:r>
              <w:rPr>
                <w:rFonts w:hint="default" w:ascii="Times New Roman" w:hAnsi="Times New Roman" w:eastAsia="仿宋_GB2312" w:cs="Times New Roman"/>
                <w:color w:val="auto"/>
                <w:kern w:val="2"/>
                <w:sz w:val="24"/>
                <w:szCs w:val="24"/>
                <w:highlight w:val="none"/>
              </w:rPr>
              <w:t>操作系统上运行的office办公软件产品，提供≥3种组件格式</w:t>
            </w:r>
          </w:p>
          <w:p>
            <w:pPr>
              <w:pStyle w:val="245"/>
              <w:kinsoku w:val="0"/>
              <w:overflowPunct w:val="0"/>
              <w:spacing w:before="1" w:line="400" w:lineRule="exact"/>
              <w:ind w:firstLine="240" w:firstLineChars="100"/>
              <w:rPr>
                <w:rFonts w:hint="default" w:ascii="Times New Roman" w:hAnsi="Times New Roman" w:eastAsia="仿宋_GB2312" w:cs="Times New Roman"/>
                <w:color w:val="auto"/>
                <w:kern w:val="2"/>
                <w:sz w:val="24"/>
                <w:szCs w:val="24"/>
                <w:highlight w:val="none"/>
              </w:rPr>
            </w:pPr>
            <w:r>
              <w:rPr>
                <w:rFonts w:hint="default" w:ascii="Times New Roman" w:hAnsi="Times New Roman" w:eastAsia="仿宋_GB2312" w:cs="Times New Roman"/>
                <w:color w:val="auto"/>
                <w:kern w:val="2"/>
                <w:sz w:val="24"/>
                <w:szCs w:val="24"/>
                <w:highlight w:val="none"/>
              </w:rPr>
              <w:t>②文件格式要求：所投办公软件能生成≥</w:t>
            </w:r>
            <w:r>
              <w:rPr>
                <w:rFonts w:hint="eastAsia" w:ascii="Times New Roman" w:eastAsia="仿宋_GB2312" w:cs="Times New Roman"/>
                <w:color w:val="auto"/>
                <w:kern w:val="2"/>
                <w:sz w:val="24"/>
                <w:szCs w:val="24"/>
                <w:highlight w:val="none"/>
                <w:lang w:val="en-US" w:eastAsia="zh-CN"/>
              </w:rPr>
              <w:t>8</w:t>
            </w:r>
            <w:r>
              <w:rPr>
                <w:rFonts w:hint="default" w:ascii="Times New Roman" w:hAnsi="Times New Roman" w:eastAsia="仿宋_GB2312" w:cs="Times New Roman"/>
                <w:color w:val="auto"/>
                <w:kern w:val="2"/>
                <w:sz w:val="24"/>
                <w:szCs w:val="24"/>
                <w:highlight w:val="none"/>
              </w:rPr>
              <w:t>种以上文件格式，包括但不限于doc/docx/dot/xls/xlxs/xlt/ppt/pptx等文件格式。</w:t>
            </w:r>
          </w:p>
          <w:p>
            <w:pPr>
              <w:pStyle w:val="245"/>
              <w:kinsoku w:val="0"/>
              <w:overflowPunct w:val="0"/>
              <w:spacing w:before="1" w:line="400" w:lineRule="exact"/>
              <w:ind w:firstLine="240" w:firstLineChars="100"/>
              <w:rPr>
                <w:rFonts w:hint="default" w:ascii="Times New Roman" w:hAnsi="Times New Roman" w:eastAsia="仿宋_GB2312" w:cs="Times New Roman"/>
                <w:color w:val="auto"/>
                <w:kern w:val="2"/>
                <w:sz w:val="24"/>
                <w:szCs w:val="24"/>
                <w:highlight w:val="none"/>
              </w:rPr>
            </w:pPr>
            <w:r>
              <w:rPr>
                <w:rFonts w:hint="default" w:ascii="Times New Roman" w:hAnsi="Times New Roman" w:eastAsia="仿宋_GB2312" w:cs="Times New Roman"/>
                <w:color w:val="auto"/>
                <w:kern w:val="2"/>
                <w:sz w:val="24"/>
                <w:szCs w:val="24"/>
                <w:highlight w:val="none"/>
              </w:rPr>
              <w:t>③表格模块支持在表格中插入≥3种常用公式，包括但不限于求和、计数、平均值等。</w:t>
            </w:r>
          </w:p>
          <w:p>
            <w:pPr>
              <w:pStyle w:val="245"/>
              <w:kinsoku w:val="0"/>
              <w:overflowPunct w:val="0"/>
              <w:spacing w:before="1" w:line="400" w:lineRule="exact"/>
              <w:ind w:firstLine="240" w:firstLineChars="100"/>
              <w:rPr>
                <w:rFonts w:hint="default" w:ascii="Times New Roman" w:hAnsi="Times New Roman" w:eastAsia="仿宋_GB2312" w:cs="Times New Roman"/>
                <w:color w:val="auto"/>
                <w:kern w:val="2"/>
                <w:sz w:val="24"/>
                <w:szCs w:val="24"/>
                <w:highlight w:val="none"/>
              </w:rPr>
            </w:pPr>
            <w:r>
              <w:rPr>
                <w:rFonts w:hint="default" w:ascii="Times New Roman" w:hAnsi="Times New Roman" w:eastAsia="仿宋_GB2312" w:cs="Times New Roman"/>
                <w:color w:val="auto"/>
                <w:kern w:val="2"/>
                <w:sz w:val="24"/>
                <w:szCs w:val="24"/>
                <w:highlight w:val="none"/>
              </w:rPr>
              <w:t>④支持视频会议功能，支持单独创建会议，通过会议ID或者链接可进行在线会议，可提供云文档共享、屏幕共享多种内容共享方式。会议时长≥200分钟/人/月。</w:t>
            </w:r>
          </w:p>
          <w:p>
            <w:pPr>
              <w:pStyle w:val="245"/>
              <w:kinsoku w:val="0"/>
              <w:overflowPunct w:val="0"/>
              <w:spacing w:before="1" w:line="400" w:lineRule="exact"/>
              <w:rPr>
                <w:rFonts w:hint="default" w:ascii="Times New Roman" w:hAnsi="Times New Roman" w:eastAsia="仿宋_GB2312" w:cs="Times New Roman"/>
                <w:color w:val="auto"/>
                <w:kern w:val="2"/>
                <w:sz w:val="24"/>
                <w:szCs w:val="24"/>
                <w:highlight w:val="none"/>
              </w:rPr>
            </w:pPr>
            <w:r>
              <w:rPr>
                <w:rFonts w:hint="default" w:ascii="Times New Roman" w:hAnsi="Times New Roman" w:eastAsia="仿宋_GB2312" w:cs="Times New Roman"/>
                <w:color w:val="auto"/>
                <w:kern w:val="2"/>
                <w:sz w:val="24"/>
                <w:szCs w:val="24"/>
                <w:highlight w:val="none"/>
              </w:rPr>
              <w:t>12.windows应用迁移软件</w:t>
            </w:r>
          </w:p>
          <w:p>
            <w:pPr>
              <w:widowControl/>
              <w:spacing w:line="400" w:lineRule="exact"/>
              <w:textAlignment w:val="center"/>
              <w:rPr>
                <w:rFonts w:hint="default"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color w:val="auto"/>
                <w:kern w:val="0"/>
                <w:sz w:val="24"/>
                <w:szCs w:val="24"/>
                <w:highlight w:val="none"/>
                <w:lang w:bidi="ar"/>
              </w:rPr>
              <w:t>①产品除支持一键快速导入运行环境外，还支持客户自定义手动新建运行环境；</w:t>
            </w:r>
          </w:p>
          <w:p>
            <w:pPr>
              <w:widowControl/>
              <w:spacing w:line="400" w:lineRule="exact"/>
              <w:textAlignment w:val="center"/>
              <w:rPr>
                <w:rFonts w:hint="default"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color w:val="auto"/>
                <w:kern w:val="0"/>
                <w:sz w:val="24"/>
                <w:szCs w:val="24"/>
                <w:highlight w:val="none"/>
                <w:lang w:bidi="ar"/>
              </w:rPr>
              <w:t>②产品支持外接屏幕与本机屏幕双屏显示；</w:t>
            </w:r>
          </w:p>
          <w:p>
            <w:pPr>
              <w:widowControl/>
              <w:spacing w:line="400" w:lineRule="exact"/>
              <w:textAlignment w:val="center"/>
              <w:rPr>
                <w:rFonts w:hint="default"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color w:val="auto"/>
                <w:kern w:val="0"/>
                <w:sz w:val="24"/>
                <w:szCs w:val="24"/>
                <w:highlight w:val="none"/>
                <w:lang w:bidi="ar"/>
              </w:rPr>
              <w:t>③产品支持在ARM、X86架构下安装并正常使用Windows常用软件，且Windows应用和国产操作系统上安装的应用可以任意层次层叠；</w:t>
            </w:r>
          </w:p>
          <w:p>
            <w:pPr>
              <w:widowControl/>
              <w:spacing w:line="400" w:lineRule="exact"/>
              <w:textAlignment w:val="center"/>
              <w:rPr>
                <w:rFonts w:hint="default"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color w:val="auto"/>
                <w:kern w:val="0"/>
                <w:sz w:val="24"/>
                <w:szCs w:val="24"/>
                <w:highlight w:val="none"/>
                <w:lang w:bidi="ar"/>
              </w:rPr>
              <w:t>④产品提供双工作区和系统融合两种模式供用户选择；</w:t>
            </w:r>
          </w:p>
          <w:p>
            <w:pPr>
              <w:widowControl/>
              <w:spacing w:line="400" w:lineRule="exact"/>
              <w:textAlignment w:val="center"/>
              <w:rPr>
                <w:rFonts w:hint="default"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color w:val="auto"/>
                <w:kern w:val="0"/>
                <w:sz w:val="24"/>
                <w:szCs w:val="24"/>
                <w:highlight w:val="none"/>
                <w:lang w:bidi="ar"/>
              </w:rPr>
              <w:t>⑤为保障使用习惯统一，产品需支持在国产操作系统上直接运行Windows安装程序文件，支持终端用户自主安装及卸载软件，支持虚拟化软件窗口、托盘、任务栏、桌面快捷方式、剪切板、与国产操作系统融合；</w:t>
            </w:r>
          </w:p>
          <w:p>
            <w:pPr>
              <w:widowControl/>
              <w:spacing w:line="400" w:lineRule="exact"/>
              <w:textAlignment w:val="center"/>
              <w:rPr>
                <w:rFonts w:hint="default"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color w:val="auto"/>
                <w:kern w:val="0"/>
                <w:sz w:val="24"/>
                <w:szCs w:val="24"/>
                <w:highlight w:val="none"/>
                <w:lang w:bidi="ar"/>
              </w:rPr>
              <w:t>⑥产品需支持网络防火墙，确保国产操作系统的安全性；</w:t>
            </w:r>
          </w:p>
          <w:p>
            <w:pPr>
              <w:widowControl/>
              <w:spacing w:line="400" w:lineRule="exact"/>
              <w:textAlignment w:val="center"/>
              <w:rPr>
                <w:rFonts w:hint="default"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color w:val="auto"/>
                <w:kern w:val="0"/>
                <w:sz w:val="24"/>
                <w:szCs w:val="24"/>
                <w:highlight w:val="none"/>
                <w:lang w:bidi="ar"/>
              </w:rPr>
              <w:t>⑦为保证八桂教学通和柳州教育资源公共服务平台等应用的兼容和稳定性，windows应用迁移软件需与</w:t>
            </w:r>
            <w:r>
              <w:rPr>
                <w:rFonts w:hint="eastAsia" w:eastAsia="仿宋_GB2312" w:cs="Times New Roman"/>
                <w:color w:val="auto"/>
                <w:kern w:val="0"/>
                <w:sz w:val="24"/>
                <w:szCs w:val="24"/>
                <w:highlight w:val="none"/>
                <w:lang w:val="en-US" w:eastAsia="zh-CN" w:bidi="ar"/>
              </w:rPr>
              <w:t>所投产品</w:t>
            </w:r>
            <w:r>
              <w:rPr>
                <w:rFonts w:hint="default" w:ascii="Times New Roman" w:hAnsi="Times New Roman" w:eastAsia="仿宋_GB2312" w:cs="Times New Roman"/>
                <w:color w:val="auto"/>
                <w:kern w:val="0"/>
                <w:sz w:val="24"/>
                <w:szCs w:val="24"/>
                <w:highlight w:val="none"/>
                <w:lang w:bidi="ar"/>
              </w:rPr>
              <w:t>国产操作系统</w:t>
            </w:r>
            <w:r>
              <w:rPr>
                <w:rFonts w:hint="eastAsia" w:eastAsia="仿宋_GB2312" w:cs="Times New Roman"/>
                <w:strike w:val="0"/>
                <w:color w:val="auto"/>
                <w:kern w:val="0"/>
                <w:sz w:val="24"/>
                <w:szCs w:val="24"/>
                <w:highlight w:val="none"/>
                <w:lang w:val="en-US" w:eastAsia="zh-CN" w:bidi="ar"/>
              </w:rPr>
              <w:t>适配</w:t>
            </w:r>
            <w:r>
              <w:rPr>
                <w:rFonts w:hint="default" w:ascii="Times New Roman" w:hAnsi="Times New Roman" w:eastAsia="仿宋_GB2312" w:cs="Times New Roman"/>
                <w:color w:val="auto"/>
                <w:kern w:val="0"/>
                <w:sz w:val="24"/>
                <w:szCs w:val="24"/>
                <w:highlight w:val="none"/>
                <w:lang w:bidi="ar"/>
              </w:rPr>
              <w:t>。</w:t>
            </w:r>
          </w:p>
          <w:p>
            <w:pPr>
              <w:widowControl/>
              <w:spacing w:line="400" w:lineRule="exact"/>
              <w:textAlignment w:val="center"/>
              <w:rPr>
                <w:rFonts w:hint="default" w:ascii="Times New Roman" w:hAnsi="Times New Roman" w:eastAsia="仿宋_GB2312" w:cs="Times New Roman"/>
                <w:color w:val="auto"/>
                <w:kern w:val="0"/>
                <w:sz w:val="24"/>
                <w:szCs w:val="24"/>
                <w:highlight w:val="none"/>
                <w:lang w:bidi="ar"/>
              </w:rPr>
            </w:pPr>
            <w:r>
              <w:rPr>
                <w:rFonts w:ascii="仿宋_GB2312" w:eastAsia="仿宋_GB2312"/>
                <w:b/>
                <w:bCs/>
                <w:color w:val="000000"/>
                <w:sz w:val="24"/>
              </w:rPr>
              <w:t>★</w:t>
            </w:r>
            <w:r>
              <w:rPr>
                <w:rFonts w:hint="default" w:ascii="Times New Roman" w:hAnsi="Times New Roman" w:eastAsia="仿宋_GB2312" w:cs="Times New Roman"/>
                <w:b/>
                <w:bCs/>
                <w:color w:val="auto"/>
                <w:kern w:val="0"/>
                <w:sz w:val="24"/>
                <w:szCs w:val="24"/>
                <w:highlight w:val="none"/>
                <w:lang w:bidi="ar"/>
              </w:rPr>
              <w:t>二十四、存储设备可靠性</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1.固态存储寿命：TBW≥80TB（条件：512GB硬盘容量）；</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2.机械硬盘寿命：通电时间≥5万小时；</w:t>
            </w:r>
            <w:r>
              <w:rPr>
                <w:rFonts w:hint="default" w:ascii="Times New Roman" w:hAnsi="Times New Roman" w:eastAsia="仿宋_GB2312" w:cs="Times New Roman"/>
                <w:color w:val="auto"/>
                <w:kern w:val="0"/>
                <w:sz w:val="24"/>
                <w:szCs w:val="24"/>
                <w:highlight w:val="none"/>
                <w:lang w:bidi="ar"/>
              </w:rPr>
              <w:br w:type="textWrapping"/>
            </w:r>
            <w:r>
              <w:rPr>
                <w:rFonts w:ascii="仿宋_GB2312" w:eastAsia="仿宋_GB2312"/>
                <w:b/>
                <w:bCs/>
                <w:color w:val="000000"/>
                <w:sz w:val="24"/>
              </w:rPr>
              <w:t>★</w:t>
            </w:r>
            <w:r>
              <w:rPr>
                <w:rFonts w:hint="default" w:ascii="Times New Roman" w:hAnsi="Times New Roman" w:eastAsia="仿宋_GB2312" w:cs="Times New Roman"/>
                <w:b/>
                <w:bCs/>
                <w:color w:val="auto"/>
                <w:kern w:val="0"/>
                <w:sz w:val="24"/>
                <w:szCs w:val="24"/>
                <w:highlight w:val="none"/>
                <w:lang w:bidi="ar"/>
              </w:rPr>
              <w:t>二十五、显示设备可靠性</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1.显示屏屏幕失效点：符合GB/T9813.2的要求；</w:t>
            </w:r>
            <w:r>
              <w:rPr>
                <w:rFonts w:hint="default" w:ascii="Times New Roman" w:hAnsi="Times New Roman" w:eastAsia="仿宋_GB2312" w:cs="Times New Roman"/>
                <w:color w:val="auto"/>
                <w:kern w:val="0"/>
                <w:sz w:val="24"/>
                <w:szCs w:val="24"/>
                <w:highlight w:val="none"/>
                <w:lang w:bidi="ar"/>
              </w:rPr>
              <w:br w:type="textWrapping"/>
            </w:r>
            <w:r>
              <w:rPr>
                <w:rFonts w:ascii="仿宋_GB2312" w:eastAsia="仿宋_GB2312"/>
                <w:b/>
                <w:bCs/>
                <w:color w:val="000000"/>
                <w:sz w:val="24"/>
              </w:rPr>
              <w:t>★</w:t>
            </w:r>
            <w:r>
              <w:rPr>
                <w:rFonts w:hint="default" w:ascii="Times New Roman" w:hAnsi="Times New Roman" w:eastAsia="仿宋_GB2312" w:cs="Times New Roman"/>
                <w:b/>
                <w:bCs/>
                <w:color w:val="auto"/>
                <w:kern w:val="0"/>
                <w:sz w:val="24"/>
                <w:szCs w:val="24"/>
                <w:highlight w:val="none"/>
                <w:lang w:bidi="ar"/>
              </w:rPr>
              <w:t>二十六、外设可靠性</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1.键盘按键寿命：≥1000万次；</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2.鼠标按键寿命：≥500万次；</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3.键盘鼠标线材寿命：键盘鼠标所用线材经±60°弯折不低于3000次，功能、外观完好；</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4.风扇寿命：≥4万小时；</w:t>
            </w:r>
            <w:r>
              <w:rPr>
                <w:rFonts w:hint="default" w:ascii="Times New Roman" w:hAnsi="Times New Roman" w:eastAsia="仿宋_GB2312" w:cs="Times New Roman"/>
                <w:color w:val="auto"/>
                <w:kern w:val="0"/>
                <w:sz w:val="24"/>
                <w:szCs w:val="24"/>
                <w:highlight w:val="none"/>
                <w:lang w:bidi="ar"/>
              </w:rPr>
              <w:br w:type="textWrapping"/>
            </w:r>
            <w:r>
              <w:rPr>
                <w:rFonts w:ascii="仿宋_GB2312" w:eastAsia="仿宋_GB2312"/>
                <w:b/>
                <w:bCs/>
                <w:color w:val="000000"/>
                <w:sz w:val="24"/>
              </w:rPr>
              <w:t>★</w:t>
            </w:r>
            <w:r>
              <w:rPr>
                <w:rFonts w:hint="default" w:ascii="Times New Roman" w:hAnsi="Times New Roman" w:eastAsia="仿宋_GB2312" w:cs="Times New Roman"/>
                <w:b/>
                <w:bCs/>
                <w:color w:val="auto"/>
                <w:kern w:val="0"/>
                <w:sz w:val="24"/>
                <w:szCs w:val="24"/>
                <w:highlight w:val="none"/>
                <w:lang w:bidi="ar"/>
              </w:rPr>
              <w:t>二十七、整机可靠性要求</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1.电磁兼容性要求的抗扰度：符合GB/T9254.2的规定；</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2.环境条件要求的气候环境适应性：符合GB/T9813.1中规定；</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3.环境条件要求的振动适应性：符合GB/T9813.1中规定；</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4.环境条件要求的冲击适应性：符合GB/T9813.1中规定；</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5.环境条件要求的碰撞适应性：符合GB/T9813.1中规定；</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6.环境条件要求的运输包装件跌落适应性：符合GB/T9813.1中规定；</w:t>
            </w:r>
          </w:p>
          <w:p>
            <w:pPr>
              <w:pStyle w:val="245"/>
              <w:kinsoku w:val="0"/>
              <w:overflowPunct w:val="0"/>
              <w:spacing w:before="1" w:line="400" w:lineRule="exact"/>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color w:val="auto"/>
                <w:kern w:val="2"/>
                <w:sz w:val="24"/>
                <w:szCs w:val="24"/>
                <w:highlight w:val="none"/>
              </w:rPr>
              <w:t>7.MTBF 测试：MTBF(m1)≥3 万小时；</w:t>
            </w:r>
            <w:r>
              <w:rPr>
                <w:rFonts w:hint="default" w:ascii="Times New Roman" w:hAnsi="Times New Roman" w:eastAsia="仿宋_GB2312" w:cs="Times New Roman"/>
                <w:color w:val="auto"/>
                <w:sz w:val="24"/>
                <w:szCs w:val="24"/>
                <w:highlight w:val="none"/>
                <w:lang w:bidi="ar"/>
              </w:rPr>
              <w:br w:type="textWrapping"/>
            </w:r>
            <w:r>
              <w:rPr>
                <w:rFonts w:ascii="仿宋_GB2312" w:eastAsia="仿宋_GB2312"/>
                <w:b/>
                <w:bCs/>
                <w:color w:val="000000"/>
                <w:sz w:val="24"/>
              </w:rPr>
              <w:t>★</w:t>
            </w:r>
            <w:r>
              <w:rPr>
                <w:rFonts w:hint="default" w:ascii="Times New Roman" w:hAnsi="Times New Roman" w:eastAsia="仿宋_GB2312" w:cs="Times New Roman"/>
                <w:b/>
                <w:bCs/>
                <w:color w:val="auto"/>
                <w:sz w:val="24"/>
                <w:szCs w:val="24"/>
                <w:highlight w:val="none"/>
                <w:lang w:bidi="ar"/>
              </w:rPr>
              <w:t>二十八、兼容要求</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1.常用软件兼容：支持流式软件、版式软件、浏览器、邮件采购人端、解压软件、多媒体、图形图像处理等常用软件；</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2.数据库兼容：兼容≥3个厂商的数据库产品；</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3.中间件兼容：兼容≥3个厂商中间件产品；</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4.平台软件兼容：兼容≥3个厂商云计算及大数据平台；</w:t>
            </w:r>
            <w:r>
              <w:rPr>
                <w:rFonts w:hint="default" w:ascii="Times New Roman" w:hAnsi="Times New Roman" w:eastAsia="仿宋_GB2312" w:cs="Times New Roman"/>
                <w:color w:val="auto"/>
                <w:sz w:val="24"/>
                <w:szCs w:val="24"/>
                <w:highlight w:val="none"/>
                <w:lang w:bidi="ar"/>
              </w:rPr>
              <w:br w:type="textWrapping"/>
            </w:r>
            <w:r>
              <w:rPr>
                <w:rFonts w:ascii="仿宋_GB2312" w:eastAsia="仿宋_GB2312"/>
                <w:b/>
                <w:bCs/>
                <w:color w:val="000000"/>
                <w:sz w:val="24"/>
              </w:rPr>
              <w:t>★</w:t>
            </w:r>
            <w:r>
              <w:rPr>
                <w:rFonts w:hint="default" w:ascii="Times New Roman" w:hAnsi="Times New Roman" w:eastAsia="仿宋_GB2312" w:cs="Times New Roman"/>
                <w:b/>
                <w:bCs/>
                <w:color w:val="auto"/>
                <w:sz w:val="24"/>
                <w:szCs w:val="24"/>
                <w:highlight w:val="none"/>
                <w:lang w:bidi="ar"/>
              </w:rPr>
              <w:t>二十九、包装及运输要求</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1.标志、包装、运输和贮存：符合GB/T9813.1和商品包装政府采购需求标准的相关规定；</w:t>
            </w:r>
            <w:r>
              <w:rPr>
                <w:rFonts w:hint="default" w:ascii="Times New Roman" w:hAnsi="Times New Roman" w:eastAsia="仿宋_GB2312" w:cs="Times New Roman"/>
                <w:color w:val="auto"/>
                <w:sz w:val="24"/>
                <w:szCs w:val="24"/>
                <w:highlight w:val="none"/>
                <w:lang w:bidi="ar"/>
              </w:rPr>
              <w:br w:type="textWrapping"/>
            </w:r>
            <w:r>
              <w:rPr>
                <w:rFonts w:ascii="仿宋_GB2312" w:eastAsia="仿宋_GB2312"/>
                <w:b/>
                <w:bCs/>
                <w:color w:val="000000"/>
                <w:sz w:val="24"/>
              </w:rPr>
              <w:t>★</w:t>
            </w:r>
            <w:r>
              <w:rPr>
                <w:rFonts w:hint="default" w:ascii="Times New Roman" w:hAnsi="Times New Roman" w:eastAsia="仿宋_GB2312" w:cs="Times New Roman"/>
                <w:b/>
                <w:bCs/>
                <w:color w:val="auto"/>
                <w:sz w:val="24"/>
                <w:szCs w:val="24"/>
                <w:highlight w:val="none"/>
                <w:lang w:bidi="ar"/>
              </w:rPr>
              <w:t>三十、服务要求</w:t>
            </w:r>
          </w:p>
          <w:p>
            <w:pPr>
              <w:pStyle w:val="245"/>
              <w:kinsoku w:val="0"/>
              <w:overflowPunct w:val="0"/>
              <w:spacing w:before="1" w:line="400" w:lineRule="exact"/>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color w:val="auto"/>
                <w:sz w:val="24"/>
                <w:szCs w:val="24"/>
                <w:highlight w:val="none"/>
                <w:lang w:bidi="ar"/>
              </w:rPr>
              <w:t>1</w:t>
            </w:r>
            <w:r>
              <w:rPr>
                <w:rFonts w:hint="default" w:ascii="Times New Roman" w:hAnsi="Times New Roman" w:eastAsia="仿宋_GB2312" w:cs="Times New Roman"/>
                <w:color w:val="auto"/>
                <w:sz w:val="24"/>
                <w:szCs w:val="24"/>
                <w:highlight w:val="none"/>
                <w:lang w:val="en-US" w:eastAsia="zh-CN" w:bidi="ar"/>
              </w:rPr>
              <w:t>.</w:t>
            </w:r>
            <w:r>
              <w:rPr>
                <w:rFonts w:hint="default" w:ascii="Times New Roman" w:hAnsi="Times New Roman" w:eastAsia="仿宋_GB2312" w:cs="Times New Roman"/>
                <w:color w:val="auto"/>
                <w:sz w:val="24"/>
                <w:szCs w:val="24"/>
                <w:highlight w:val="none"/>
                <w:lang w:bidi="ar"/>
              </w:rPr>
              <w:t>配置检查工具：供应商提供自检测试工具；</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2.服务响应：a)供应商提供电话、电子邮件、远程连接等多种形式服务；b)供应商提供同城4h、异地12h技术响应服务，2个工作日解决问题，对于未能解决的问题和故障应提供可行的升级方案，并提供周转设备或更换设备；c)有本地化技术服务体系和服务团体，符合专业服务体系标准要求；d)服务周期内提供产品的维修、换件和升级服务；</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3.服务周期：a)设备停产后应继续提供质量保障服务（含备品备件），服务终止时间与最后一批设备交付时间间隔不低于6年；b)产品停止服务时间应提前1年告知；c)应明确产品发布日期；</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4.预装操作系统：预装符合桌面操作系统政府采购需求标准的正版操作系统；</w:t>
            </w:r>
            <w:r>
              <w:rPr>
                <w:rFonts w:hint="default" w:ascii="Times New Roman" w:hAnsi="Times New Roman" w:eastAsia="仿宋_GB2312" w:cs="Times New Roman"/>
                <w:b/>
                <w:bCs/>
                <w:color w:val="auto"/>
                <w:sz w:val="24"/>
                <w:szCs w:val="24"/>
                <w:highlight w:val="none"/>
                <w:lang w:bidi="ar"/>
              </w:rPr>
              <w:t>预装的操作系统符合《操作系统政府采购需求标准》中加*指标要求（财政部工业和信息化部关于印发《操作系统政府采购需求标准（2023年版）》的通知）；</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5.培训服务：供应商提供培训材料、产品手册、培训视频等培训相关内容；</w:t>
            </w:r>
          </w:p>
          <w:p>
            <w:pPr>
              <w:pStyle w:val="245"/>
              <w:kinsoku w:val="0"/>
              <w:overflowPunct w:val="0"/>
              <w:spacing w:before="1" w:line="400" w:lineRule="exact"/>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color w:val="auto"/>
                <w:sz w:val="24"/>
                <w:szCs w:val="24"/>
                <w:highlight w:val="none"/>
                <w:lang w:bidi="ar"/>
              </w:rPr>
              <w:t>6.典型问题解决手册：供应商提供典型问题解决说明文档或视频；</w:t>
            </w:r>
            <w:r>
              <w:rPr>
                <w:rFonts w:hint="default" w:ascii="Times New Roman" w:hAnsi="Times New Roman" w:eastAsia="仿宋_GB2312" w:cs="Times New Roman"/>
                <w:color w:val="auto"/>
                <w:sz w:val="24"/>
                <w:szCs w:val="24"/>
                <w:highlight w:val="none"/>
                <w:lang w:bidi="ar"/>
              </w:rPr>
              <w:br w:type="textWrapping"/>
            </w:r>
            <w:r>
              <w:rPr>
                <w:rFonts w:hint="eastAsia" w:ascii="Times New Roman" w:eastAsia="仿宋_GB2312" w:cs="Times New Roman"/>
                <w:color w:val="auto"/>
                <w:sz w:val="24"/>
                <w:szCs w:val="24"/>
                <w:highlight w:val="none"/>
                <w:lang w:val="en-US" w:eastAsia="zh-CN" w:bidi="ar"/>
              </w:rPr>
              <w:t>7</w:t>
            </w:r>
            <w:r>
              <w:rPr>
                <w:rFonts w:hint="default" w:ascii="Times New Roman" w:hAnsi="Times New Roman" w:eastAsia="仿宋_GB2312" w:cs="Times New Roman"/>
                <w:color w:val="auto"/>
                <w:sz w:val="24"/>
                <w:szCs w:val="24"/>
                <w:highlight w:val="none"/>
                <w:lang w:bidi="ar"/>
              </w:rPr>
              <w:t>.厂家升级软件与扩容服务：供应商提供上门升级部件/软件与扩容的增值服务；</w:t>
            </w:r>
            <w:r>
              <w:rPr>
                <w:rFonts w:hint="default" w:ascii="Times New Roman" w:hAnsi="Times New Roman" w:eastAsia="仿宋_GB2312" w:cs="Times New Roman"/>
                <w:color w:val="auto"/>
                <w:sz w:val="24"/>
                <w:szCs w:val="24"/>
                <w:highlight w:val="none"/>
                <w:lang w:bidi="ar"/>
              </w:rPr>
              <w:br w:type="textWrapping"/>
            </w:r>
            <w:r>
              <w:rPr>
                <w:rFonts w:hint="eastAsia" w:ascii="Times New Roman" w:eastAsia="仿宋_GB2312" w:cs="Times New Roman"/>
                <w:color w:val="auto"/>
                <w:sz w:val="24"/>
                <w:szCs w:val="24"/>
                <w:highlight w:val="none"/>
                <w:lang w:val="en-US" w:eastAsia="zh-CN" w:bidi="ar"/>
              </w:rPr>
              <w:t>8</w:t>
            </w:r>
            <w:r>
              <w:rPr>
                <w:rFonts w:hint="default" w:ascii="Times New Roman" w:hAnsi="Times New Roman" w:eastAsia="仿宋_GB2312" w:cs="Times New Roman"/>
                <w:color w:val="auto"/>
                <w:sz w:val="24"/>
                <w:szCs w:val="24"/>
                <w:highlight w:val="none"/>
                <w:lang w:bidi="ar"/>
              </w:rPr>
              <w:t>.整机质量服务要求：免费服务周期（含换件和维修）应不小于3年；</w:t>
            </w:r>
          </w:p>
          <w:p>
            <w:pPr>
              <w:pStyle w:val="245"/>
              <w:kinsoku w:val="0"/>
              <w:overflowPunct w:val="0"/>
              <w:spacing w:before="1" w:line="400" w:lineRule="exact"/>
              <w:rPr>
                <w:rFonts w:hint="default" w:ascii="Times New Roman" w:hAnsi="Times New Roman" w:eastAsia="仿宋_GB2312" w:cs="Times New Roman"/>
                <w:b/>
                <w:bCs/>
                <w:color w:val="auto"/>
                <w:kern w:val="2"/>
                <w:sz w:val="24"/>
                <w:szCs w:val="24"/>
                <w:highlight w:val="none"/>
              </w:rPr>
            </w:pPr>
            <w:r>
              <w:rPr>
                <w:rFonts w:hint="default" w:ascii="Times New Roman" w:hAnsi="Times New Roman" w:eastAsia="仿宋_GB2312" w:cs="Times New Roman"/>
                <w:color w:val="auto"/>
                <w:sz w:val="24"/>
                <w:szCs w:val="24"/>
                <w:highlight w:val="none"/>
                <w:lang w:bidi="ar"/>
              </w:rPr>
              <w:t>9.合格证书要求：供应商提供产品合格证；</w:t>
            </w:r>
            <w:r>
              <w:rPr>
                <w:rFonts w:hint="default" w:ascii="Times New Roman" w:hAnsi="Times New Roman" w:eastAsia="仿宋_GB2312" w:cs="Times New Roman"/>
                <w:color w:val="auto"/>
                <w:sz w:val="24"/>
                <w:szCs w:val="24"/>
                <w:highlight w:val="none"/>
                <w:lang w:bidi="ar"/>
              </w:rPr>
              <w:br w:type="textWrapping"/>
            </w:r>
            <w:r>
              <w:rPr>
                <w:rFonts w:hint="eastAsia" w:ascii="Times New Roman" w:eastAsia="仿宋_GB2312" w:cs="Times New Roman"/>
                <w:color w:val="auto"/>
                <w:sz w:val="24"/>
                <w:szCs w:val="24"/>
                <w:highlight w:val="none"/>
                <w:lang w:val="en-US" w:eastAsia="zh-CN" w:bidi="ar"/>
              </w:rPr>
              <w:t>10</w:t>
            </w:r>
            <w:r>
              <w:rPr>
                <w:rFonts w:hint="default" w:ascii="Times New Roman" w:hAnsi="Times New Roman" w:eastAsia="仿宋_GB2312" w:cs="Times New Roman"/>
                <w:color w:val="auto"/>
                <w:sz w:val="24"/>
                <w:szCs w:val="24"/>
                <w:highlight w:val="none"/>
                <w:lang w:bidi="ar"/>
              </w:rPr>
              <w:t>.开箱组装/使用指导要求：供应商提供开箱组装/使用指导；</w:t>
            </w:r>
            <w:r>
              <w:rPr>
                <w:rFonts w:hint="default" w:ascii="Times New Roman" w:hAnsi="Times New Roman" w:eastAsia="仿宋_GB2312" w:cs="Times New Roman"/>
                <w:color w:val="auto"/>
                <w:sz w:val="24"/>
                <w:szCs w:val="24"/>
                <w:highlight w:val="none"/>
                <w:lang w:bidi="ar"/>
              </w:rPr>
              <w:br w:type="textWrapping"/>
            </w:r>
            <w:r>
              <w:rPr>
                <w:rFonts w:hint="eastAsia" w:ascii="Times New Roman" w:eastAsia="仿宋_GB2312" w:cs="Times New Roman"/>
                <w:color w:val="auto"/>
                <w:sz w:val="24"/>
                <w:szCs w:val="24"/>
                <w:highlight w:val="none"/>
                <w:lang w:val="en-US" w:eastAsia="zh-CN" w:bidi="ar"/>
              </w:rPr>
              <w:t>11</w:t>
            </w:r>
            <w:r>
              <w:rPr>
                <w:rFonts w:hint="default" w:ascii="Times New Roman" w:hAnsi="Times New Roman" w:eastAsia="仿宋_GB2312" w:cs="Times New Roman"/>
                <w:color w:val="auto"/>
                <w:sz w:val="24"/>
                <w:szCs w:val="24"/>
                <w:highlight w:val="none"/>
                <w:lang w:bidi="ar"/>
              </w:rPr>
              <w:t>.驱动下载服务要求：供应商提供驱动光盘或下载方式；</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1</w:t>
            </w:r>
            <w:r>
              <w:rPr>
                <w:rFonts w:hint="eastAsia" w:ascii="Times New Roman" w:eastAsia="仿宋_GB2312" w:cs="Times New Roman"/>
                <w:color w:val="auto"/>
                <w:sz w:val="24"/>
                <w:szCs w:val="24"/>
                <w:highlight w:val="none"/>
                <w:lang w:val="en-US" w:eastAsia="zh-CN" w:bidi="ar"/>
              </w:rPr>
              <w:t>2</w:t>
            </w:r>
            <w:r>
              <w:rPr>
                <w:rFonts w:hint="default" w:ascii="Times New Roman" w:hAnsi="Times New Roman" w:eastAsia="仿宋_GB2312" w:cs="Times New Roman"/>
                <w:color w:val="auto"/>
                <w:sz w:val="24"/>
                <w:szCs w:val="24"/>
                <w:highlight w:val="none"/>
                <w:lang w:bidi="ar"/>
              </w:rPr>
              <w:t>.兼容适配软件下载服务要求：供应商提供兼容适配软件下载渠道（光盘、网站）；</w:t>
            </w:r>
            <w:r>
              <w:rPr>
                <w:rFonts w:hint="default" w:ascii="Times New Roman" w:hAnsi="Times New Roman" w:eastAsia="仿宋_GB2312" w:cs="Times New Roman"/>
                <w:color w:val="auto"/>
                <w:sz w:val="24"/>
                <w:szCs w:val="24"/>
                <w:highlight w:val="none"/>
                <w:lang w:bidi="ar"/>
              </w:rPr>
              <w:br w:type="textWrapping"/>
            </w:r>
            <w:r>
              <w:rPr>
                <w:rFonts w:ascii="仿宋_GB2312" w:eastAsia="仿宋_GB2312"/>
                <w:b/>
                <w:bCs/>
                <w:color w:val="000000"/>
                <w:sz w:val="24"/>
              </w:rPr>
              <w:t>★</w:t>
            </w:r>
            <w:r>
              <w:rPr>
                <w:rFonts w:hint="default" w:ascii="Times New Roman" w:hAnsi="Times New Roman" w:eastAsia="仿宋_GB2312" w:cs="Times New Roman"/>
                <w:b/>
                <w:bCs/>
                <w:color w:val="auto"/>
                <w:sz w:val="24"/>
                <w:szCs w:val="24"/>
                <w:highlight w:val="none"/>
                <w:lang w:bidi="ar"/>
              </w:rPr>
              <w:t>三十一、供应链合规性</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1.产品部件保障：供应商保障产品主要部件，提供6年的备件服务能力（自购买之日起），或提供可兼容原设备的升级换代产品；</w:t>
            </w:r>
            <w:r>
              <w:rPr>
                <w:rFonts w:hint="default" w:ascii="Times New Roman" w:hAnsi="Times New Roman" w:eastAsia="仿宋_GB2312" w:cs="Times New Roman"/>
                <w:color w:val="auto"/>
                <w:sz w:val="24"/>
                <w:szCs w:val="24"/>
                <w:highlight w:val="none"/>
                <w:lang w:bidi="ar"/>
              </w:rPr>
              <w:br w:type="textWrapping"/>
            </w:r>
            <w:r>
              <w:rPr>
                <w:rFonts w:ascii="仿宋_GB2312" w:eastAsia="仿宋_GB2312"/>
                <w:b/>
                <w:bCs/>
                <w:color w:val="000000"/>
                <w:sz w:val="24"/>
              </w:rPr>
              <w:t>★</w:t>
            </w:r>
            <w:r>
              <w:rPr>
                <w:rFonts w:hint="default" w:ascii="Times New Roman" w:hAnsi="Times New Roman" w:eastAsia="仿宋_GB2312" w:cs="Times New Roman"/>
                <w:b/>
                <w:bCs/>
                <w:color w:val="auto"/>
                <w:sz w:val="24"/>
                <w:szCs w:val="24"/>
                <w:highlight w:val="none"/>
                <w:lang w:bidi="ar"/>
              </w:rPr>
              <w:t>三十二、供应链质量</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1.抗干扰性：当产品部件出现供应不足等风险导致产品无法或影响使用时，供应商应在风险发生之日起2个工作日内通知采购人并提供风险应对方案确保产品的服务保障；</w:t>
            </w:r>
            <w:r>
              <w:rPr>
                <w:rFonts w:hint="default" w:ascii="Times New Roman" w:hAnsi="Times New Roman" w:eastAsia="仿宋_GB2312" w:cs="Times New Roman"/>
                <w:color w:val="auto"/>
                <w:sz w:val="24"/>
                <w:szCs w:val="24"/>
                <w:highlight w:val="none"/>
              </w:rPr>
              <w:t xml:space="preserve"> </w:t>
            </w:r>
            <w:r>
              <w:rPr>
                <w:rFonts w:hint="default" w:ascii="Times New Roman" w:hAnsi="Times New Roman" w:eastAsia="仿宋_GB2312" w:cs="Times New Roman"/>
                <w:color w:val="auto"/>
                <w:sz w:val="24"/>
                <w:szCs w:val="24"/>
                <w:highlight w:val="none"/>
                <w:lang w:bidi="ar"/>
              </w:rPr>
              <w:br w:type="textWrapping"/>
            </w:r>
            <w:r>
              <w:rPr>
                <w:rFonts w:ascii="仿宋_GB2312" w:eastAsia="仿宋_GB2312"/>
                <w:b/>
                <w:bCs/>
                <w:color w:val="000000"/>
                <w:sz w:val="24"/>
              </w:rPr>
              <w:t>★</w:t>
            </w:r>
            <w:r>
              <w:rPr>
                <w:rFonts w:hint="default" w:ascii="Times New Roman" w:hAnsi="Times New Roman" w:eastAsia="仿宋_GB2312" w:cs="Times New Roman"/>
                <w:b/>
                <w:bCs/>
                <w:color w:val="auto"/>
                <w:sz w:val="24"/>
                <w:szCs w:val="24"/>
                <w:highlight w:val="none"/>
                <w:lang w:bidi="ar"/>
              </w:rPr>
              <w:t>三十三、关键部件安全</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1.关键部件安全要求：CPU和操作系统等关键部件应当符合安全可靠测评要求；</w:t>
            </w:r>
            <w:r>
              <w:rPr>
                <w:rFonts w:hint="default" w:ascii="Times New Roman" w:hAnsi="Times New Roman" w:eastAsia="仿宋_GB2312" w:cs="Times New Roman"/>
                <w:b/>
                <w:bCs/>
                <w:color w:val="auto"/>
                <w:kern w:val="2"/>
                <w:sz w:val="24"/>
                <w:szCs w:val="24"/>
                <w:highlight w:val="none"/>
              </w:rPr>
              <w:t>（通过政府有关部门指定的中国信息安全测评中心和国家保密科技测评中心网站查看安全可靠测评结果）</w:t>
            </w:r>
          </w:p>
          <w:p>
            <w:pPr>
              <w:spacing w:line="400" w:lineRule="exact"/>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b/>
                <w:bCs/>
                <w:color w:val="auto"/>
                <w:sz w:val="24"/>
                <w:szCs w:val="24"/>
                <w:highlight w:val="none"/>
              </w:rPr>
              <w:t>注：投标人在填写《技术响应表》时，在“投标文件响应技术参数”明确给出所投计算机“CPU型号”及“操作系统”名称，否则视为投标无效。</w:t>
            </w:r>
            <w:r>
              <w:rPr>
                <w:rFonts w:hint="default" w:ascii="Times New Roman" w:hAnsi="Times New Roman" w:eastAsia="仿宋_GB2312" w:cs="Times New Roman"/>
                <w:color w:val="auto"/>
                <w:kern w:val="0"/>
                <w:sz w:val="24"/>
                <w:szCs w:val="24"/>
                <w:highlight w:val="none"/>
                <w:lang w:bidi="ar"/>
              </w:rPr>
              <w:br w:type="textWrapping"/>
            </w:r>
            <w:r>
              <w:rPr>
                <w:rFonts w:ascii="仿宋_GB2312" w:eastAsia="仿宋_GB2312"/>
                <w:b/>
                <w:bCs/>
                <w:color w:val="000000"/>
                <w:sz w:val="24"/>
              </w:rPr>
              <w:t>★</w:t>
            </w:r>
            <w:r>
              <w:rPr>
                <w:rFonts w:hint="default" w:ascii="Times New Roman" w:hAnsi="Times New Roman" w:eastAsia="仿宋_GB2312" w:cs="Times New Roman"/>
                <w:b/>
                <w:bCs/>
                <w:color w:val="auto"/>
                <w:kern w:val="0"/>
                <w:sz w:val="24"/>
                <w:szCs w:val="24"/>
                <w:highlight w:val="none"/>
                <w:lang w:bidi="ar"/>
              </w:rPr>
              <w:t>三十四、整机安全性要求</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1.密码算法实现：CPU芯片应符合GM/T0008的相关规定，或芯片密码模块应符合GB/T37092或GM/T0028的相关规定；</w:t>
            </w:r>
            <w:r>
              <w:rPr>
                <w:rFonts w:hint="default" w:ascii="Times New Roman" w:hAnsi="Times New Roman" w:eastAsia="仿宋_GB2312" w:cs="Times New Roman"/>
                <w:b/>
                <w:bCs/>
                <w:color w:val="auto"/>
                <w:sz w:val="24"/>
                <w:szCs w:val="24"/>
                <w:highlight w:val="none"/>
              </w:rPr>
              <w:t>（通过商用密码检测机构检测并经商用密码认证机构认证合格）；</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2.信息安全基本要求：a)产品应符合GB/T39276的5.2的规定；b)生产厂商应建立漏洞跟踪表，保证产品版本涉及到的漏洞(如驱动程序等)可查看；c)产品不得包含已知的恶意代码或漏洞，不存在未声明的指令、功能、接口；</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3.固件安全启动：支持固件安全启动功能，固件启动过程中只有通过启动校验才能正常启动；</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4.限用物质的限量要求：符合GB/T26572中规定。</w:t>
            </w:r>
          </w:p>
        </w:tc>
        <w:tc>
          <w:tcPr>
            <w:tcW w:w="1050" w:type="dxa"/>
            <w:vAlign w:val="center"/>
          </w:tcPr>
          <w:p>
            <w:pPr>
              <w:spacing w:line="400" w:lineRule="exact"/>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300</w:t>
            </w:r>
            <w:r>
              <w:rPr>
                <w:rFonts w:hint="default" w:ascii="Times New Roman" w:hAnsi="Times New Roman" w:eastAsia="仿宋_GB2312" w:cs="Times New Roman"/>
                <w:sz w:val="24"/>
                <w:szCs w:val="24"/>
              </w:rPr>
              <w:t>套</w:t>
            </w:r>
          </w:p>
        </w:tc>
      </w:tr>
    </w:tbl>
    <w:p>
      <w:pPr>
        <w:rPr>
          <w:rFonts w:hint="eastAsia" w:eastAsia="宋体"/>
          <w:lang w:eastAsia="zh-CN"/>
        </w:rPr>
      </w:pPr>
    </w:p>
    <w:tbl>
      <w:tblPr>
        <w:tblStyle w:val="48"/>
        <w:tblW w:w="972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8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663"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基本要求</w:t>
            </w:r>
          </w:p>
        </w:tc>
        <w:tc>
          <w:tcPr>
            <w:tcW w:w="8057"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包括货物及货物运抵指定交付地点的各种费用、随配附件、备品备件、易损件、专用工具、安装调试、技术培训、技术资料、包装、售后服务、保险费、税金、验收检验及其他所有成本费用的总和；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2.投标人应保证投标产品涉及到的知识产权和所提供的相关技术资料是合法取得，不会因为采购人的使用而被责令停止使用、追偿或要求赔偿损失，如出现此情况，一切经济和法律责任均由投标人承担；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3.投标人所投产品应符合国家有关部门规定的相应技术、节能、安全和环保标准；国家有关部门对所投产品有强制性规定或要求的，必须符合相应规定或要求。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663"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质量保证期</w:t>
            </w:r>
          </w:p>
        </w:tc>
        <w:tc>
          <w:tcPr>
            <w:tcW w:w="8057"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质保期从交货、安装调试完毕，产品验收合格之日起计算，提供免费质保≥3年。在质保期内因质量问题由中标人无条件更换，费用由中标人负责。超过质保期的另行协商，其余按投标人提交的售后服务承诺书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663"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售后服务要求</w:t>
            </w:r>
          </w:p>
        </w:tc>
        <w:tc>
          <w:tcPr>
            <w:tcW w:w="8057"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1.投标产品必须是按厂家标准配置的整套全新产品，按国家规定实行“三包”，免费送货上门、免费安装调试（附安装说明书）及人员培训，培训后采购人可熟悉基本操作；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2.故障处理 ：提供7*24小时维修服务，并提供售后服务电话，供应商提供同城4h、异地12h技术响应服务，2个工作日解决问题，对于未能解决的问题和故障应提供可行的升级方案，并提供周转设备或更换设备；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3.质保期内须提供免费上门服务 (含人工费、返修物流费、材料费、差旅费)，并提供终身维护</w:t>
            </w:r>
            <w:r>
              <w:rPr>
                <w:rFonts w:hint="eastAsia" w:ascii="仿宋_GB2312" w:hAnsi="仿宋_GB2312" w:eastAsia="仿宋_GB2312" w:cs="仿宋_GB2312"/>
                <w:bCs/>
                <w:color w:val="00000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663"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交货时间及地点</w:t>
            </w:r>
          </w:p>
        </w:tc>
        <w:tc>
          <w:tcPr>
            <w:tcW w:w="8057"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1.交货时间：自签订合同之日起30日内安装调试完毕，验收合格并交付使用；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2.交货地点：广西柳州市采购人指定地点。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663"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8057"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本项目无预付款，货物全部到货完毕，货物验收合格之日起10个工作日内，支付合同价款的40%；全部安装、调试完毕，项目整体交付使用并通过最终验收合格10个工作日内支付合同价款的60%。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663"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备品备件及耗材等要求</w:t>
            </w:r>
          </w:p>
        </w:tc>
        <w:tc>
          <w:tcPr>
            <w:tcW w:w="8057"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1.投标人所提供零部件、配件及安装材料必须是符合国家规定质量安全标准的全新、合格产品；该项费用应包含在报价中；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2.投标人所提供完整的全套设备须包括必备的易损耗备件和专用工具；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3.投标人必须有完善的备品备件库体系，质保期内能提供相应的免费的措施和配件，保证过质保期后五年内有足够的备品备件，为完成本项目技术支持、服务需求提供可靠保证。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663"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805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27" w:rightChars="13"/>
              <w:jc w:val="both"/>
              <w:rPr>
                <w:rFonts w:hint="default" w:ascii="仿宋_GB2312" w:hAnsi="仿宋_GB2312" w:eastAsia="仿宋_GB2312" w:cs="仿宋_GB2312"/>
                <w:bCs/>
                <w:color w:val="000000"/>
                <w:sz w:val="24"/>
              </w:rPr>
            </w:pPr>
            <w:r>
              <w:rPr>
                <w:rFonts w:hint="default" w:ascii="仿宋_GB2312" w:hAnsi="仿宋_GB2312" w:eastAsia="仿宋_GB2312" w:cs="仿宋_GB2312"/>
                <w:bCs/>
                <w:color w:val="000000"/>
                <w:sz w:val="24"/>
              </w:rPr>
              <w:t>1.符合国家强制性技术标准及有关规定；</w:t>
            </w:r>
          </w:p>
          <w:p>
            <w:pPr>
              <w:keepNext w:val="0"/>
              <w:keepLines w:val="0"/>
              <w:suppressLineNumbers w:val="0"/>
              <w:spacing w:before="0" w:beforeAutospacing="0" w:after="0" w:afterAutospacing="0" w:line="440" w:lineRule="exact"/>
              <w:ind w:left="0" w:right="27" w:rightChars="13"/>
              <w:jc w:val="both"/>
              <w:rPr>
                <w:rFonts w:hint="default" w:ascii="仿宋_GB2312" w:hAnsi="仿宋_GB2312" w:eastAsia="仿宋_GB2312" w:cs="仿宋_GB2312"/>
                <w:bCs/>
                <w:color w:val="000000"/>
                <w:sz w:val="24"/>
              </w:rPr>
            </w:pPr>
            <w:r>
              <w:rPr>
                <w:rFonts w:hint="default" w:ascii="仿宋_GB2312" w:hAnsi="仿宋_GB2312" w:eastAsia="仿宋_GB2312" w:cs="仿宋_GB2312"/>
                <w:bCs/>
                <w:color w:val="000000"/>
                <w:sz w:val="24"/>
              </w:rPr>
              <w:t>2.交货验收时，采购人已委托监理单位提供监理服务的，参照柳政规〔2020〕7号《柳州市政府投资信息化项目管理办法》的通知，应由当采购人、监理单位、中标人三方共同进行收货验收。必要时可委托国家认可的质量检测机构开展采购项目验收工作；</w:t>
            </w:r>
          </w:p>
          <w:p>
            <w:pPr>
              <w:keepNext w:val="0"/>
              <w:keepLines w:val="0"/>
              <w:suppressLineNumbers w:val="0"/>
              <w:spacing w:before="0" w:beforeAutospacing="0" w:after="0" w:afterAutospacing="0" w:line="440" w:lineRule="exact"/>
              <w:ind w:left="0" w:right="27" w:rightChars="13"/>
              <w:jc w:val="both"/>
              <w:rPr>
                <w:rFonts w:hint="default" w:ascii="仿宋_GB2312" w:hAnsi="仿宋_GB2312" w:eastAsia="仿宋_GB2312" w:cs="仿宋_GB2312"/>
                <w:bCs/>
                <w:color w:val="000000"/>
                <w:sz w:val="24"/>
              </w:rPr>
            </w:pPr>
            <w:r>
              <w:rPr>
                <w:rFonts w:hint="default" w:ascii="仿宋_GB2312" w:hAnsi="仿宋_GB2312" w:eastAsia="仿宋_GB2312" w:cs="仿宋_GB2312"/>
                <w:bCs/>
                <w:color w:val="000000"/>
                <w:sz w:val="24"/>
              </w:rPr>
              <w:t>3.本项目因中标人提供的货物不能满足采购需求的技术参数或其投标文件承诺等原因无法通过验收，造成不能按时、按质、按量完成项目要求的，将按照《中华人民共和国政府采购法》等法律法规由中标人承担相应的法律责任；</w:t>
            </w:r>
          </w:p>
          <w:p>
            <w:pPr>
              <w:keepNext w:val="0"/>
              <w:keepLines w:val="0"/>
              <w:suppressLineNumbers w:val="0"/>
              <w:spacing w:before="0" w:beforeAutospacing="0" w:after="0" w:afterAutospacing="0" w:line="440" w:lineRule="exact"/>
              <w:ind w:left="0" w:right="27" w:rightChars="13"/>
              <w:jc w:val="both"/>
              <w:rPr>
                <w:rFonts w:hint="default" w:ascii="仿宋_GB2312" w:hAnsi="仿宋_GB2312" w:eastAsia="仿宋_GB2312" w:cs="仿宋_GB2312"/>
                <w:bCs/>
                <w:color w:val="000000"/>
                <w:sz w:val="24"/>
              </w:rPr>
            </w:pPr>
            <w:r>
              <w:rPr>
                <w:rFonts w:hint="default" w:ascii="仿宋_GB2312" w:hAnsi="仿宋_GB2312" w:eastAsia="仿宋_GB2312" w:cs="仿宋_GB2312"/>
                <w:bCs/>
                <w:color w:val="000000"/>
                <w:sz w:val="24"/>
              </w:rPr>
              <w:t>4.中标人完成安装调试后，可向采购人提出初验申请，采购人可以进行累计运行时间不超过72小时的试运行，以确认所供货物功能参数、兼容性及稳定性符合标准达到初验条件；</w:t>
            </w:r>
          </w:p>
          <w:p>
            <w:pPr>
              <w:keepNext w:val="0"/>
              <w:keepLines w:val="0"/>
              <w:suppressLineNumbers w:val="0"/>
              <w:spacing w:before="0" w:beforeAutospacing="0" w:after="0" w:afterAutospacing="0" w:line="440" w:lineRule="exact"/>
              <w:ind w:left="0" w:right="27" w:rightChars="13"/>
              <w:jc w:val="both"/>
              <w:rPr>
                <w:rFonts w:hint="default" w:ascii="仿宋_GB2312" w:hAnsi="仿宋_GB2312" w:eastAsia="仿宋_GB2312" w:cs="仿宋_GB2312"/>
                <w:bCs/>
                <w:color w:val="000000"/>
                <w:sz w:val="24"/>
              </w:rPr>
            </w:pPr>
            <w:r>
              <w:rPr>
                <w:rFonts w:hint="default" w:ascii="仿宋_GB2312" w:hAnsi="仿宋_GB2312" w:eastAsia="仿宋_GB2312" w:cs="仿宋_GB2312"/>
                <w:bCs/>
                <w:color w:val="000000"/>
                <w:sz w:val="24"/>
              </w:rPr>
              <w:t>5中标人通过初验后向采购人提出最终验收申请，采购人组织聘请验收专家组（3-5人）、监理单位、中标人共同进行验收工作；</w:t>
            </w:r>
          </w:p>
          <w:p>
            <w:pPr>
              <w:spacing w:line="440" w:lineRule="exact"/>
              <w:ind w:right="27" w:rightChars="13"/>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US" w:eastAsia="zh-CN"/>
              </w:rPr>
              <w:t>6</w:t>
            </w:r>
            <w:r>
              <w:rPr>
                <w:rFonts w:hint="default" w:ascii="仿宋_GB2312" w:hAnsi="仿宋_GB2312" w:eastAsia="仿宋_GB2312" w:cs="仿宋_GB2312"/>
                <w:bCs/>
                <w:color w:val="000000"/>
                <w:sz w:val="24"/>
              </w:rPr>
              <w:t>.验收费用：验收过程所产生的检验费、验收费及相关的全部费用均由中标人承担（验收费用参照柳财采〔2024〕24 号文件执行），中标人在投标报价时应充分考虑。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663"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政策性加分条件（如有）</w:t>
            </w:r>
          </w:p>
        </w:tc>
        <w:tc>
          <w:tcPr>
            <w:tcW w:w="8057" w:type="dxa"/>
            <w:tcBorders>
              <w:top w:val="single" w:color="auto" w:sz="4" w:space="0"/>
              <w:left w:val="single" w:color="auto" w:sz="4" w:space="0"/>
              <w:bottom w:val="single" w:color="auto" w:sz="4" w:space="0"/>
              <w:right w:val="single" w:color="auto" w:sz="4" w:space="0"/>
            </w:tcBorders>
            <w:vAlign w:val="center"/>
          </w:tcPr>
          <w:p>
            <w:pPr>
              <w:pStyle w:val="313"/>
              <w:spacing w:before="0" w:beforeAutospacing="0" w:after="0" w:afterAutospacing="0" w:line="460" w:lineRule="atLeast"/>
              <w:rPr>
                <w:rFonts w:ascii="仿宋_GB2312" w:eastAsia="仿宋_GB2312"/>
                <w:color w:val="000000"/>
              </w:rPr>
            </w:pPr>
            <w:r>
              <w:rPr>
                <w:rFonts w:hint="eastAsia" w:ascii="仿宋_GB2312" w:eastAsia="仿宋_GB2312"/>
                <w:color w:val="000000"/>
              </w:rPr>
              <w:t>1．《政府采购促进中小企业发展管理办法》（财库〔2020〕46号），符合办法规定条件且出具该办法规定的《中小企业声明函》的小型和微型企业报价，对其报价给予20%的扣除。监狱企业、残疾人福利性单位视同小型和微型企业；</w:t>
            </w:r>
          </w:p>
          <w:p>
            <w:pPr>
              <w:pStyle w:val="313"/>
              <w:spacing w:before="0" w:beforeAutospacing="0" w:after="0" w:afterAutospacing="0" w:line="460" w:lineRule="atLeast"/>
              <w:rPr>
                <w:rFonts w:hint="eastAsia" w:ascii="仿宋_GB2312" w:eastAsia="仿宋_GB2312"/>
                <w:color w:val="000000"/>
              </w:rPr>
            </w:pPr>
            <w:r>
              <w:rPr>
                <w:rStyle w:val="314"/>
                <w:rFonts w:hint="eastAsia" w:ascii="仿宋_GB2312" w:eastAsia="仿宋_GB2312"/>
                <w:color w:val="000000"/>
              </w:rPr>
              <w:t>注：（1）采购标的对应的中小企业划分标准所属行业：</w:t>
            </w:r>
            <w:r>
              <w:rPr>
                <w:rFonts w:hint="eastAsia" w:ascii="仿宋_GB2312" w:eastAsia="仿宋_GB2312"/>
                <w:b/>
                <w:bCs/>
                <w:color w:val="000000"/>
                <w:u w:val="single"/>
              </w:rPr>
              <w:t>工业</w:t>
            </w:r>
            <w:r>
              <w:rPr>
                <w:rFonts w:hint="eastAsia" w:ascii="仿宋_GB2312" w:eastAsia="仿宋_GB2312"/>
                <w:color w:val="000000"/>
              </w:rPr>
              <w:t>　</w:t>
            </w:r>
          </w:p>
          <w:p>
            <w:pPr>
              <w:pStyle w:val="313"/>
              <w:spacing w:before="0" w:beforeAutospacing="0" w:after="0" w:afterAutospacing="0" w:line="460" w:lineRule="atLeast"/>
              <w:rPr>
                <w:rFonts w:hint="eastAsia" w:ascii="仿宋_GB2312" w:eastAsia="仿宋_GB2312"/>
                <w:color w:val="000000"/>
              </w:rPr>
            </w:pPr>
            <w:r>
              <w:rPr>
                <w:rStyle w:val="314"/>
                <w:rFonts w:hint="eastAsia" w:ascii="仿宋_GB2312" w:eastAsia="仿宋_GB2312"/>
                <w:color w:val="000000"/>
              </w:rPr>
              <w:t>（2）中小企业划分有关标准根据工信部等部委发布的《关于印发中小企业划型标准规定的通知》（工信部联企业〔2011〕300号）确定；</w:t>
            </w:r>
          </w:p>
          <w:p>
            <w:pPr>
              <w:pStyle w:val="313"/>
              <w:spacing w:before="0" w:beforeAutospacing="0" w:after="0" w:afterAutospacing="0" w:line="460" w:lineRule="atLeast"/>
              <w:rPr>
                <w:rFonts w:hint="eastAsia" w:ascii="仿宋_GB2312" w:eastAsia="仿宋_GB2312"/>
                <w:color w:val="000000"/>
              </w:rPr>
            </w:pPr>
            <w:r>
              <w:rPr>
                <w:rStyle w:val="314"/>
                <w:rFonts w:hint="eastAsia" w:ascii="仿宋_GB2312" w:eastAsia="仿宋_GB2312"/>
                <w:color w:val="000000"/>
              </w:rPr>
              <w:t>（3）为方便投标人识别企业规模类型，投标人可使用工业和信息化部组织开发的中小企业规模类型自测小程序生成企业规模类型测试结果。自测小程序链接：https://baosong.miit.gov.cn/ScaleTest</w:t>
            </w:r>
          </w:p>
          <w:p>
            <w:pPr>
              <w:pStyle w:val="31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2.《财政部、司法部关于政府采购支持监狱企业发展有关问题的通知》（财库〔2014〕68号）；</w:t>
            </w:r>
          </w:p>
          <w:p>
            <w:pPr>
              <w:pStyle w:val="31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3.《财政部 民政部 中国残疾人联合会关于促进残疾人就业政府采购政策的通知》（财库〔2017〕141号）；</w:t>
            </w:r>
          </w:p>
          <w:p>
            <w:pPr>
              <w:pStyle w:val="31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4.《财政部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p>
          <w:p>
            <w:pPr>
              <w:pStyle w:val="31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5.财政部 生态环境部《关于印发环境标志产品政府采购品目清单的通知》（财库〔2019〕18号）；</w:t>
            </w:r>
          </w:p>
          <w:p>
            <w:pPr>
              <w:pStyle w:val="31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6.财政部 发展改革委《关于印发节能产品政府采购品目清单的通知》（财库〔2019〕19号）；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663"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质量管理、企业信用要求（如有） </w:t>
            </w:r>
          </w:p>
        </w:tc>
        <w:tc>
          <w:tcPr>
            <w:tcW w:w="8057" w:type="dxa"/>
            <w:tcBorders>
              <w:top w:val="single" w:color="auto" w:sz="4" w:space="0"/>
              <w:left w:val="single" w:color="auto" w:sz="4" w:space="0"/>
              <w:bottom w:val="single" w:color="auto" w:sz="4" w:space="0"/>
              <w:right w:val="single" w:color="auto" w:sz="4" w:space="0"/>
            </w:tcBorders>
            <w:vAlign w:val="center"/>
          </w:tcPr>
          <w:p>
            <w:pPr>
              <w:pStyle w:val="334"/>
              <w:spacing w:before="0" w:beforeAutospacing="0" w:after="0" w:afterAutospacing="0" w:line="460" w:lineRule="atLeast"/>
              <w:rPr>
                <w:rFonts w:ascii="仿宋_GB2312" w:eastAsia="仿宋_GB2312"/>
                <w:color w:val="000000"/>
              </w:rPr>
            </w:pPr>
            <w:r>
              <w:rPr>
                <w:rFonts w:hint="eastAsia" w:ascii="仿宋_GB2312" w:eastAsia="仿宋_GB2312"/>
                <w:color w:val="000000"/>
              </w:rPr>
              <w:t>1.投标人或投标产品生产厂家具备有效的质量管理体系认证</w:t>
            </w:r>
            <w:r>
              <w:rPr>
                <w:rFonts w:hint="eastAsia" w:ascii="仿宋_GB2312" w:eastAsia="仿宋_GB2312"/>
                <w:color w:val="000000"/>
                <w:lang w:eastAsia="zh-CN"/>
              </w:rPr>
              <w:t>证书</w:t>
            </w:r>
            <w:r>
              <w:rPr>
                <w:rFonts w:hint="eastAsia" w:ascii="仿宋_GB2312" w:eastAsia="仿宋_GB2312"/>
                <w:color w:val="000000"/>
              </w:rPr>
              <w:t>；</w:t>
            </w:r>
          </w:p>
          <w:p>
            <w:pPr>
              <w:pStyle w:val="33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2.投标人或投标产品生产厂家具备有效的职业健康安全管理体系认证</w:t>
            </w:r>
            <w:r>
              <w:rPr>
                <w:rFonts w:hint="eastAsia" w:ascii="仿宋_GB2312" w:eastAsia="仿宋_GB2312"/>
                <w:color w:val="000000"/>
                <w:lang w:eastAsia="zh-CN"/>
              </w:rPr>
              <w:t>证书</w:t>
            </w:r>
            <w:r>
              <w:rPr>
                <w:rFonts w:hint="eastAsia" w:ascii="仿宋_GB2312" w:eastAsia="仿宋_GB2312"/>
                <w:color w:val="000000"/>
              </w:rPr>
              <w:t>；   </w:t>
            </w:r>
          </w:p>
          <w:p>
            <w:pPr>
              <w:pStyle w:val="33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3.投标人或投标产品生产厂家具备有效的环境管理体系认证</w:t>
            </w:r>
            <w:r>
              <w:rPr>
                <w:rFonts w:hint="eastAsia" w:ascii="仿宋_GB2312" w:eastAsia="仿宋_GB2312"/>
                <w:color w:val="000000"/>
                <w:lang w:eastAsia="zh-CN"/>
              </w:rPr>
              <w:t>证书</w:t>
            </w:r>
            <w:r>
              <w:rPr>
                <w:rFonts w:hint="eastAsia" w:ascii="仿宋_GB2312" w:eastAsia="仿宋_GB2312"/>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663" w:type="dxa"/>
            <w:tcBorders>
              <w:top w:val="single" w:color="auto" w:sz="4" w:space="0"/>
              <w:left w:val="single" w:color="auto" w:sz="4" w:space="0"/>
              <w:bottom w:val="single" w:color="auto" w:sz="4" w:space="0"/>
              <w:right w:val="single" w:color="auto" w:sz="4" w:space="0"/>
            </w:tcBorders>
            <w:vAlign w:val="center"/>
          </w:tcPr>
          <w:p>
            <w:pPr>
              <w:spacing w:line="440" w:lineRule="exact"/>
              <w:ind w:right="-107" w:rightChars="-51"/>
              <w:jc w:val="left"/>
              <w:rPr>
                <w:rFonts w:hint="eastAsia" w:ascii="仿宋_GB2312" w:hAnsi="宋体" w:eastAsia="仿宋_GB2312" w:cs="Arial"/>
                <w:bCs/>
                <w:color w:val="000000"/>
                <w:sz w:val="24"/>
              </w:rPr>
            </w:pPr>
            <w:r>
              <w:rPr>
                <w:rFonts w:ascii="仿宋_GB2312" w:hAnsi="宋体" w:eastAsia="仿宋_GB2312" w:cs="Arial"/>
                <w:bCs/>
                <w:color w:val="000000"/>
                <w:sz w:val="24"/>
              </w:rPr>
              <w:t>无</w:t>
            </w:r>
          </w:p>
        </w:tc>
        <w:tc>
          <w:tcPr>
            <w:tcW w:w="8057"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hint="eastAsia" w:ascii="仿宋_GB2312" w:hAnsi="宋体" w:eastAsia="仿宋_GB2312" w:cs="Arial"/>
                <w:bCs/>
                <w:color w:val="000000"/>
                <w:sz w:val="24"/>
              </w:rPr>
              <w:t xml:space="preserve"> </w:t>
            </w:r>
          </w:p>
        </w:tc>
      </w:tr>
    </w:tbl>
    <w:p>
      <w:pPr>
        <w:spacing w:line="360" w:lineRule="auto"/>
        <w:rPr>
          <w:rFonts w:ascii="仿宋_GB2312" w:eastAsia="仿宋_GB2312"/>
          <w:sz w:val="24"/>
        </w:rPr>
      </w:pPr>
    </w:p>
    <w:p>
      <w:pPr>
        <w:sectPr>
          <w:pgSz w:w="11906" w:h="16838"/>
          <w:pgMar w:top="1440" w:right="1440" w:bottom="1440" w:left="1440" w:header="851" w:footer="992" w:gutter="0"/>
          <w:cols w:space="720" w:num="1"/>
          <w:docGrid w:linePitch="312" w:charSpace="0"/>
        </w:sectPr>
      </w:pPr>
    </w:p>
    <w:p>
      <w:pPr>
        <w:pStyle w:val="4"/>
        <w:spacing w:line="276" w:lineRule="auto"/>
        <w:jc w:val="center"/>
        <w:rPr>
          <w:sz w:val="32"/>
          <w:szCs w:val="32"/>
        </w:rPr>
      </w:pPr>
      <w:bookmarkStart w:id="36" w:name="_Toc29711"/>
      <w:bookmarkStart w:id="37" w:name="_Toc15893"/>
      <w:r>
        <w:rPr>
          <w:rFonts w:hint="eastAsia"/>
          <w:sz w:val="32"/>
          <w:szCs w:val="32"/>
        </w:rPr>
        <w:t>第三章 投标人须知</w:t>
      </w:r>
      <w:bookmarkEnd w:id="36"/>
      <w:bookmarkEnd w:id="37"/>
    </w:p>
    <w:p>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pPr>
              <w:spacing w:line="400" w:lineRule="exact"/>
              <w:jc w:val="center"/>
              <w:rPr>
                <w:rFonts w:ascii="仿宋_GB2312" w:eastAsia="仿宋_GB2312"/>
                <w:b/>
                <w:sz w:val="24"/>
              </w:rPr>
            </w:pPr>
            <w:r>
              <w:rPr>
                <w:rFonts w:hint="eastAsia" w:ascii="仿宋_GB2312"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局属学校教师机更新增补（二）采购</w:t>
            </w:r>
          </w:p>
          <w:p>
            <w:pPr>
              <w:spacing w:line="400" w:lineRule="exact"/>
              <w:rPr>
                <w:rFonts w:hint="eastAsia" w:ascii="仿宋_GB2312" w:eastAsia="仿宋_GB2312"/>
                <w:sz w:val="24"/>
                <w:lang w:eastAsia="zh-CN"/>
              </w:rPr>
            </w:pPr>
            <w:r>
              <w:rPr>
                <w:rFonts w:hint="eastAsia" w:ascii="仿宋_GB2312" w:eastAsia="仿宋_GB2312"/>
                <w:sz w:val="24"/>
              </w:rPr>
              <w:t>项目编号：</w:t>
            </w:r>
            <w:r>
              <w:rPr>
                <w:rFonts w:hint="eastAsia" w:ascii="仿宋_GB2312" w:hAnsi="宋体" w:eastAsia="仿宋_GB2312"/>
                <w:sz w:val="24"/>
                <w:lang w:eastAsia="zh-CN"/>
              </w:rPr>
              <w:t>LZZC2025-G1-990772-LZSZ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2</w:t>
            </w:r>
          </w:p>
        </w:tc>
        <w:tc>
          <w:tcPr>
            <w:tcW w:w="8232" w:type="dxa"/>
          </w:tcPr>
          <w:p>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pPr>
              <w:autoSpaceDE w:val="0"/>
              <w:autoSpaceDN w:val="0"/>
              <w:spacing w:line="400" w:lineRule="exact"/>
              <w:textAlignment w:val="bottom"/>
              <w:rPr>
                <w:rFonts w:ascii="仿宋_GB2312" w:eastAsia="仿宋_GB2312"/>
                <w:sz w:val="24"/>
              </w:rPr>
            </w:pPr>
            <w:r>
              <w:rPr>
                <w:rFonts w:hint="eastAsia" w:ascii="仿宋_GB2312" w:eastAsia="仿宋_GB2312"/>
                <w:sz w:val="24"/>
              </w:rPr>
              <w:t>预算金额（人民币）：</w:t>
            </w:r>
            <w:r>
              <w:rPr>
                <w:rFonts w:ascii="仿宋_GB2312" w:eastAsia="仿宋_GB2312"/>
                <w:sz w:val="24"/>
              </w:rPr>
              <w:t>壹佰柒拾壹万元整</w:t>
            </w:r>
            <w:r>
              <w:rPr>
                <w:rFonts w:hint="eastAsia" w:ascii="仿宋_GB2312" w:eastAsia="仿宋_GB2312"/>
                <w:sz w:val="24"/>
              </w:rPr>
              <w:t>（¥</w:t>
            </w:r>
            <w:r>
              <w:rPr>
                <w:rFonts w:ascii="仿宋_GB2312" w:eastAsia="仿宋_GB2312"/>
                <w:sz w:val="24"/>
              </w:rPr>
              <w:t>1</w:t>
            </w:r>
            <w:r>
              <w:rPr>
                <w:rFonts w:hint="eastAsia" w:ascii="仿宋_GB2312" w:eastAsia="仿宋_GB2312"/>
                <w:sz w:val="24"/>
                <w:lang w:val="en-US" w:eastAsia="zh-CN"/>
              </w:rPr>
              <w:t>,</w:t>
            </w:r>
            <w:r>
              <w:rPr>
                <w:rFonts w:ascii="仿宋_GB2312" w:eastAsia="仿宋_GB2312"/>
                <w:sz w:val="24"/>
              </w:rPr>
              <w:t>710</w:t>
            </w:r>
            <w:r>
              <w:rPr>
                <w:rFonts w:hint="eastAsia" w:ascii="仿宋_GB2312" w:eastAsia="仿宋_GB2312"/>
                <w:sz w:val="24"/>
                <w:lang w:val="en-US" w:eastAsia="zh-CN"/>
              </w:rPr>
              <w:t>,</w:t>
            </w:r>
            <w:r>
              <w:rPr>
                <w:rFonts w:ascii="仿宋_GB2312" w:eastAsia="仿宋_GB2312"/>
                <w:sz w:val="24"/>
              </w:rPr>
              <w:t>000</w:t>
            </w:r>
            <w:r>
              <w:rPr>
                <w:rFonts w:hint="eastAsia" w:ascii="仿宋_GB2312" w:eastAsia="仿宋_GB2312"/>
                <w:sz w:val="24"/>
                <w:lang w:val="en-US" w:eastAsia="zh-CN"/>
              </w:rPr>
              <w:t>.00</w:t>
            </w:r>
            <w:r>
              <w:rPr>
                <w:rFonts w:hint="eastAsia" w:ascii="仿宋_GB2312"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投标报价及费用：</w:t>
            </w:r>
          </w:p>
          <w:p>
            <w:pPr>
              <w:spacing w:line="400" w:lineRule="exact"/>
              <w:rPr>
                <w:rFonts w:ascii="仿宋_GB2312" w:eastAsia="仿宋_GB2312"/>
                <w:sz w:val="24"/>
              </w:rPr>
            </w:pPr>
            <w:r>
              <w:rPr>
                <w:rFonts w:hint="eastAsia" w:ascii="仿宋_GB2312" w:eastAsia="仿宋_GB2312"/>
                <w:sz w:val="24"/>
              </w:rPr>
              <w:t>1.本项目投标应以人民币报价；</w:t>
            </w:r>
          </w:p>
          <w:p>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pPr>
              <w:spacing w:line="400" w:lineRule="exact"/>
              <w:rPr>
                <w:rFonts w:ascii="仿宋_GB2312" w:eastAsia="仿宋_GB2312"/>
                <w:sz w:val="24"/>
              </w:rPr>
            </w:pPr>
            <w:r>
              <w:rPr>
                <w:rFonts w:hint="eastAsia" w:ascii="仿宋_GB2312" w:eastAsia="仿宋_GB2312"/>
                <w:sz w:val="24"/>
              </w:rPr>
              <w:t>3.本次招标文件和代理服务费用全免。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pPr>
              <w:pStyle w:val="374"/>
              <w:spacing w:before="0" w:beforeAutospacing="0" w:after="0" w:afterAutospacing="0" w:line="460" w:lineRule="atLeast"/>
              <w:rPr>
                <w:rFonts w:ascii="仿宋_GB2312" w:eastAsia="仿宋_GB2312"/>
                <w:color w:val="000000"/>
              </w:rPr>
            </w:pPr>
            <w:r>
              <w:rPr>
                <w:rStyle w:val="375"/>
                <w:rFonts w:hint="eastAsia" w:ascii="仿宋_GB2312" w:eastAsia="仿宋_GB2312"/>
                <w:color w:val="000000"/>
              </w:rPr>
              <w:t>电子投标文件：</w:t>
            </w:r>
            <w:r>
              <w:rPr>
                <w:rFonts w:hint="eastAsia" w:ascii="仿宋_GB2312" w:eastAsia="仿宋_GB2312"/>
                <w:b/>
                <w:bCs/>
                <w:color w:val="000000"/>
              </w:rPr>
              <w:br w:type="textWrapping"/>
            </w:r>
            <w:r>
              <w:rPr>
                <w:rStyle w:val="375"/>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375"/>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375"/>
                <w:rFonts w:hint="eastAsia" w:ascii="仿宋_GB2312" w:eastAsia="仿宋_GB2312"/>
                <w:color w:val="000000"/>
              </w:rPr>
              <w:t>3.电子投标文件成功提交后，投标人可自行打印投标文件接收回执。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pPr>
              <w:pStyle w:val="395"/>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pPr>
              <w:pStyle w:val="415"/>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pPr>
              <w:pStyle w:val="435"/>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pPr>
              <w:pStyle w:val="455"/>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pPr>
              <w:pStyle w:val="475"/>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pPr>
              <w:pStyle w:val="495"/>
              <w:spacing w:before="0" w:beforeAutospacing="0" w:after="0" w:afterAutospacing="0" w:line="460" w:lineRule="atLeast"/>
              <w:rPr>
                <w:rFonts w:ascii="仿宋_GB2312" w:eastAsia="仿宋_GB2312"/>
                <w:color w:val="000000"/>
              </w:rPr>
            </w:pPr>
            <w:r>
              <w:rPr>
                <w:rStyle w:val="496"/>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496"/>
                <w:rFonts w:hint="eastAsia" w:ascii="仿宋_GB2312" w:eastAsia="仿宋_GB2312"/>
                <w:color w:val="000000"/>
              </w:rPr>
              <w:t>二、甄别方式：</w:t>
            </w:r>
            <w:r>
              <w:rPr>
                <w:rFonts w:hint="eastAsia" w:ascii="仿宋_GB2312" w:eastAsia="仿宋_GB2312"/>
                <w:b/>
                <w:bCs/>
                <w:color w:val="000000"/>
              </w:rPr>
              <w:br w:type="textWrapping"/>
            </w:r>
            <w:r>
              <w:rPr>
                <w:rStyle w:val="496"/>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496"/>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496"/>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pPr>
              <w:pStyle w:val="516"/>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517"/>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pPr>
              <w:pStyle w:val="537"/>
              <w:spacing w:before="0" w:beforeAutospacing="0" w:after="0" w:afterAutospacing="0" w:line="460" w:lineRule="atLeast"/>
              <w:rPr>
                <w:rFonts w:ascii="仿宋_GB2312" w:eastAsia="仿宋_GB2312"/>
                <w:color w:val="000000"/>
              </w:rPr>
            </w:pPr>
            <w:r>
              <w:rPr>
                <w:rStyle w:val="538"/>
                <w:rFonts w:hint="eastAsia" w:ascii="仿宋_GB2312" w:eastAsia="仿宋_GB2312"/>
                <w:color w:val="000000"/>
              </w:rPr>
              <w:t>签订合同时间：中标通知书发出后</w:t>
            </w:r>
            <w:r>
              <w:rPr>
                <w:rStyle w:val="538"/>
                <w:rFonts w:hint="eastAsia" w:ascii="仿宋_GB2312" w:eastAsia="仿宋_GB2312"/>
                <w:color w:val="000000"/>
                <w:u w:val="single"/>
              </w:rPr>
              <w:t>25</w:t>
            </w:r>
            <w:r>
              <w:rPr>
                <w:rStyle w:val="538"/>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pPr>
              <w:pStyle w:val="558"/>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pPr>
              <w:pStyle w:val="578"/>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pPr>
              <w:pStyle w:val="598"/>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pPr>
              <w:pStyle w:val="618"/>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pPr>
        <w:spacing w:line="360" w:lineRule="auto"/>
        <w:jc w:val="center"/>
        <w:rPr>
          <w:b/>
          <w:sz w:val="32"/>
          <w:szCs w:val="32"/>
        </w:rPr>
        <w:sectPr>
          <w:pgSz w:w="11906" w:h="16838"/>
          <w:pgMar w:top="1440" w:right="1440" w:bottom="1440" w:left="1440" w:header="851" w:footer="992" w:gutter="0"/>
          <w:cols w:space="720" w:num="1"/>
          <w:docGrid w:linePitch="312" w:charSpace="0"/>
        </w:sectPr>
      </w:pPr>
    </w:p>
    <w:p>
      <w:pPr>
        <w:spacing w:line="360" w:lineRule="auto"/>
        <w:jc w:val="center"/>
        <w:rPr>
          <w:b/>
          <w:sz w:val="32"/>
          <w:szCs w:val="32"/>
        </w:rPr>
      </w:pPr>
      <w:r>
        <w:rPr>
          <w:rFonts w:hint="eastAsia"/>
          <w:b/>
          <w:sz w:val="32"/>
          <w:szCs w:val="32"/>
        </w:rPr>
        <w:t>投标人须知</w:t>
      </w:r>
    </w:p>
    <w:p>
      <w:pPr>
        <w:spacing w:line="300" w:lineRule="exact"/>
        <w:jc w:val="center"/>
        <w:rPr>
          <w:b/>
          <w:sz w:val="32"/>
          <w:szCs w:val="32"/>
        </w:rPr>
      </w:pPr>
    </w:p>
    <w:p>
      <w:pPr>
        <w:pStyle w:val="27"/>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360" w:lineRule="exact"/>
        <w:ind w:right="-330" w:rightChars="-157" w:firstLine="472" w:firstLineChars="196"/>
        <w:jc w:val="left"/>
        <w:outlineLvl w:val="1"/>
        <w:rPr>
          <w:rFonts w:ascii="仿宋_GB2312" w:eastAsia="仿宋_GB2312"/>
          <w:b/>
          <w:sz w:val="24"/>
        </w:rPr>
      </w:pPr>
      <w:r>
        <w:rPr>
          <w:rFonts w:hint="eastAsia" w:ascii="仿宋_GB2312" w:eastAsia="仿宋_GB2312"/>
          <w:b/>
          <w:sz w:val="24"/>
        </w:rPr>
        <w:t>1. 适用范围</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局属学校教师机更新增补（二）采购</w:t>
      </w:r>
      <w:r>
        <w:rPr>
          <w:rFonts w:hint="eastAsia" w:ascii="仿宋_GB2312" w:hAnsi="宋体" w:eastAsia="仿宋_GB2312"/>
          <w:bCs/>
          <w:sz w:val="24"/>
          <w:szCs w:val="24"/>
        </w:rPr>
        <w:t>项目的招标、投标、评标、定标、验收、合同履约、付款等行为（法律、法规另有规定的，从其规定）。</w:t>
      </w:r>
    </w:p>
    <w:p>
      <w:pPr>
        <w:snapToGrid w:val="0"/>
        <w:spacing w:line="360" w:lineRule="exact"/>
        <w:ind w:right="-330" w:rightChars="-157" w:firstLine="354" w:firstLineChars="147"/>
        <w:jc w:val="left"/>
        <w:outlineLvl w:val="1"/>
        <w:rPr>
          <w:rFonts w:ascii="仿宋_GB2312" w:eastAsia="仿宋_GB2312"/>
          <w:b/>
          <w:sz w:val="24"/>
        </w:rPr>
      </w:pPr>
      <w:r>
        <w:rPr>
          <w:rFonts w:hint="eastAsia" w:ascii="仿宋_GB2312" w:eastAsia="仿宋_GB2312"/>
          <w:b/>
          <w:sz w:val="24"/>
        </w:rPr>
        <w:t>2.定义</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柳州市电化教育站</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2.4“服务”系指招标文件规定投标人须承担的安装、调试、技术协助、校准、培训、技术指导以及其他类似的义务。</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2.9“▲”系指本次采购的核心产品。</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2.10公开招标文件中所称的“以上”、“以下”、“内”、“以内”、“届满”，包括本数；所称的“不满”、“不足”、“以外”，不包括本数。</w:t>
      </w:r>
    </w:p>
    <w:p>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2.11“法定代表人”系指投标人的法定代表人、负责人或自然人。</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3.招标方式</w:t>
      </w:r>
    </w:p>
    <w:p>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4.投标委托</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00" w:lineRule="exact"/>
        <w:ind w:firstLine="472" w:firstLineChars="196"/>
        <w:jc w:val="left"/>
        <w:outlineLvl w:val="1"/>
        <w:rPr>
          <w:rFonts w:ascii="仿宋_GB2312" w:eastAsia="仿宋_GB2312"/>
          <w:b/>
          <w:sz w:val="24"/>
        </w:rPr>
      </w:pPr>
      <w:r>
        <w:rPr>
          <w:rFonts w:hint="eastAsia" w:ascii="仿宋_GB2312" w:eastAsia="仿宋_GB2312"/>
          <w:b/>
          <w:sz w:val="24"/>
        </w:rPr>
        <w:t>8.特别说明</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投标人应仔细阅读招标文件的所有内容，按照招标文件的要求提交投标文件，并对所提供的全部资料的真实性承担法律责任。</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pPr>
        <w:pStyle w:val="27"/>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pPr>
        <w:pStyle w:val="27"/>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p>
      <w:pPr>
        <w:pStyle w:val="27"/>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pPr>
        <w:pStyle w:val="27"/>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pPr>
        <w:pStyle w:val="27"/>
        <w:numPr>
          <w:ilvl w:val="0"/>
          <w:numId w:val="2"/>
        </w:numPr>
        <w:tabs>
          <w:tab w:val="left" w:pos="1150"/>
          <w:tab w:val="left" w:pos="1350"/>
        </w:tabs>
        <w:spacing w:line="400" w:lineRule="exact"/>
        <w:rPr>
          <w:rFonts w:hint="eastAsia"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pPr>
        <w:pStyle w:val="27"/>
        <w:numPr>
          <w:ilvl w:val="0"/>
          <w:numId w:val="2"/>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pPr>
        <w:snapToGrid w:val="0"/>
        <w:spacing w:line="400" w:lineRule="exact"/>
        <w:ind w:firstLine="480" w:firstLineChars="200"/>
        <w:jc w:val="left"/>
        <w:rPr>
          <w:rFonts w:ascii="仿宋_GB2312" w:eastAsia="仿宋_GB2312" w:cs="Courier New"/>
          <w:sz w:val="24"/>
        </w:rPr>
      </w:pPr>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pPr>
        <w:pStyle w:val="27"/>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p>
    <w:p>
      <w:pPr>
        <w:snapToGrid w:val="0"/>
        <w:spacing w:line="360" w:lineRule="exact"/>
        <w:ind w:right="-330" w:rightChars="-157" w:firstLine="472" w:firstLineChars="196"/>
        <w:jc w:val="left"/>
        <w:rPr>
          <w:rFonts w:hint="eastAsia" w:ascii="仿宋_GB2312" w:eastAsia="仿宋_GB2312" w:cs="Courier New"/>
          <w:b/>
          <w:sz w:val="24"/>
        </w:rPr>
      </w:pPr>
      <w:r>
        <w:rPr>
          <w:rFonts w:hint="eastAsia" w:ascii="仿宋_GB2312" w:eastAsia="仿宋_GB2312" w:cs="Courier New"/>
          <w:b/>
          <w:sz w:val="24"/>
        </w:rPr>
        <w:t>10.招标文件的构成</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cs="Courier New"/>
          <w:b/>
          <w:sz w:val="24"/>
        </w:rPr>
        <w:t>三、投标文件的编制</w:t>
      </w:r>
    </w:p>
    <w:p>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p>
      <w:pPr>
        <w:snapToGrid w:val="0"/>
        <w:spacing w:line="360" w:lineRule="exact"/>
        <w:ind w:right="-330" w:rightChars="-157" w:firstLine="472" w:firstLineChars="196"/>
        <w:jc w:val="left"/>
        <w:rPr>
          <w:rFonts w:hint="eastAsia" w:ascii="仿宋_GB2312" w:eastAsia="仿宋_GB2312" w:cs="Courier New"/>
          <w:b/>
          <w:bCs/>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pPr>
        <w:snapToGrid w:val="0"/>
        <w:spacing w:line="340" w:lineRule="exact"/>
        <w:ind w:right="-330" w:rightChars="-157" w:firstLine="472" w:firstLineChars="196"/>
        <w:jc w:val="left"/>
        <w:rPr>
          <w:rFonts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pPr>
        <w:pStyle w:val="625"/>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pPr>
        <w:pStyle w:val="625"/>
        <w:spacing w:before="0" w:beforeAutospacing="0" w:after="0" w:afterAutospacing="0" w:line="360" w:lineRule="atLeast"/>
        <w:rPr>
          <w:rFonts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pPr>
        <w:pStyle w:val="625"/>
        <w:spacing w:before="0" w:beforeAutospacing="0" w:after="0" w:afterAutospacing="0" w:line="360" w:lineRule="atLeast"/>
        <w:rPr>
          <w:rFonts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pPr>
        <w:pStyle w:val="625"/>
        <w:spacing w:before="0" w:beforeAutospacing="0" w:after="0" w:afterAutospacing="0" w:line="360" w:lineRule="atLeast"/>
        <w:rPr>
          <w:rFonts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snapToGrid w:val="0"/>
        <w:spacing w:line="400" w:lineRule="exact"/>
        <w:ind w:firstLine="482" w:firstLineChars="200"/>
        <w:jc w:val="left"/>
        <w:rPr>
          <w:rFonts w:ascii="仿宋_GB2312" w:eastAsia="仿宋_GB2312" w:cs="Courier New"/>
          <w:b/>
          <w:bCs/>
          <w:sz w:val="24"/>
        </w:rPr>
      </w:pPr>
      <w:r>
        <w:rPr>
          <w:rFonts w:hint="eastAsia" w:ascii="仿宋_GB2312" w:eastAsia="仿宋_GB2312" w:cs="Courier New"/>
          <w:b/>
          <w:bCs/>
          <w:sz w:val="24"/>
        </w:rPr>
        <w:t>13.1.2报价要求文件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340" w:lineRule="exact"/>
        <w:ind w:right="-330" w:rightChars="-157" w:firstLine="441" w:firstLineChars="183"/>
        <w:jc w:val="left"/>
        <w:rPr>
          <w:rFonts w:hint="eastAsia" w:ascii="仿宋_GB2312" w:eastAsia="仿宋_GB2312"/>
          <w:b/>
          <w:sz w:val="24"/>
        </w:rPr>
      </w:pPr>
      <w:r>
        <w:rPr>
          <w:rFonts w:hint="eastAsia" w:ascii="仿宋_GB2312" w:eastAsia="仿宋_GB2312"/>
          <w:b/>
          <w:sz w:val="24"/>
        </w:rPr>
        <w:t>13.1.3商务技术文件</w:t>
      </w:r>
    </w:p>
    <w:p>
      <w:pPr>
        <w:snapToGrid w:val="0"/>
        <w:spacing w:line="340" w:lineRule="exact"/>
        <w:ind w:right="-330" w:rightChars="-157" w:firstLine="472" w:firstLineChars="196"/>
        <w:jc w:val="left"/>
        <w:rPr>
          <w:rFonts w:ascii="仿宋_GB2312" w:hAnsi="宋体" w:eastAsia="仿宋_GB2312" w:cs="Courier New"/>
          <w:sz w:val="24"/>
        </w:rPr>
      </w:pPr>
      <w:r>
        <w:rPr>
          <w:rFonts w:hint="eastAsia" w:ascii="仿宋_GB2312" w:hAnsi="宋体" w:eastAsia="仿宋_GB2312"/>
          <w:b/>
          <w:bCs/>
          <w:sz w:val="24"/>
        </w:rPr>
        <w:t>注：以下第（1）至第（4）项必须提供并加盖投标人CA电子签章、并按照第六章格式要求签字，否则投标无效。其余各项如有请提供，同时要加盖投标人CA电子签章，否则该材料被视为无效。</w:t>
      </w:r>
    </w:p>
    <w:p>
      <w:pPr>
        <w:pStyle w:val="627"/>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pPr>
        <w:pStyle w:val="627"/>
        <w:spacing w:before="0" w:beforeAutospacing="0" w:after="0" w:afterAutospacing="0" w:line="360" w:lineRule="atLeast"/>
        <w:rPr>
          <w:rFonts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627"/>
        <w:spacing w:before="0" w:beforeAutospacing="0" w:after="0" w:afterAutospacing="0" w:line="360" w:lineRule="atLeast"/>
        <w:rPr>
          <w:rFonts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627"/>
        <w:spacing w:before="0" w:beforeAutospacing="0" w:after="0" w:afterAutospacing="0" w:line="360" w:lineRule="atLeast"/>
        <w:rPr>
          <w:rFonts w:ascii="仿宋_GB2312" w:eastAsia="仿宋_GB2312"/>
          <w:color w:val="000000"/>
        </w:rPr>
      </w:pPr>
      <w:r>
        <w:rPr>
          <w:rFonts w:hint="eastAsia" w:ascii="仿宋_GB2312" w:eastAsia="仿宋_GB2312"/>
          <w:color w:val="000000"/>
        </w:rPr>
        <w:t>  （4）投标产品为政府强制采购节能产品，由国家确定的认证机构出具的、处于有效期之内的节能产品认证证书（</w:t>
      </w:r>
      <w:r>
        <w:rPr>
          <w:rFonts w:hint="eastAsia" w:ascii="仿宋_GB2312" w:eastAsia="仿宋_GB2312"/>
          <w:b/>
          <w:bCs/>
          <w:color w:val="000000"/>
        </w:rPr>
        <w:t>必须提供</w:t>
      </w:r>
      <w:r>
        <w:rPr>
          <w:rFonts w:hint="eastAsia" w:ascii="仿宋_GB2312" w:eastAsia="仿宋_GB2312"/>
          <w:color w:val="000000"/>
        </w:rPr>
        <w:t>）；</w:t>
      </w:r>
    </w:p>
    <w:p>
      <w:pPr>
        <w:pStyle w:val="627"/>
        <w:spacing w:before="0" w:beforeAutospacing="0" w:after="0" w:afterAutospacing="0" w:line="360" w:lineRule="atLeast"/>
        <w:ind w:firstLine="0" w:firstLineChars="0"/>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5</w:t>
      </w:r>
      <w:r>
        <w:rPr>
          <w:rFonts w:hint="eastAsia" w:ascii="仿宋_GB2312" w:eastAsia="仿宋_GB2312"/>
          <w:color w:val="000000"/>
        </w:rPr>
        <w:t>）项目实施方案（如有，格式见第六章）；</w:t>
      </w:r>
    </w:p>
    <w:p>
      <w:pPr>
        <w:pStyle w:val="627"/>
        <w:spacing w:before="0" w:beforeAutospacing="0" w:after="0" w:afterAutospacing="0" w:line="36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6</w:t>
      </w:r>
      <w:r>
        <w:rPr>
          <w:rFonts w:hint="eastAsia" w:ascii="仿宋_GB2312" w:eastAsia="仿宋_GB2312"/>
          <w:color w:val="000000"/>
        </w:rPr>
        <w:t>）安装进度计划和工期保证（如有，格式见第六章）；</w:t>
      </w:r>
    </w:p>
    <w:p>
      <w:pPr>
        <w:pStyle w:val="627"/>
        <w:spacing w:before="0" w:beforeAutospacing="0" w:after="0" w:afterAutospacing="0" w:line="36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7</w:t>
      </w:r>
      <w:r>
        <w:rPr>
          <w:rFonts w:hint="eastAsia" w:ascii="仿宋_GB2312" w:eastAsia="仿宋_GB2312"/>
          <w:color w:val="000000"/>
        </w:rPr>
        <w:t>）技术培训方案（如有，格式见第六章）；</w:t>
      </w:r>
    </w:p>
    <w:p>
      <w:pPr>
        <w:pStyle w:val="627"/>
        <w:spacing w:before="0" w:beforeAutospacing="0" w:after="0" w:afterAutospacing="0" w:line="36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）售后服务方案（如有，格式见第六章）；</w:t>
      </w:r>
    </w:p>
    <w:p>
      <w:pPr>
        <w:pStyle w:val="627"/>
        <w:spacing w:before="0" w:beforeAutospacing="0" w:after="0" w:afterAutospacing="0" w:line="36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）投标人或投标产品生产厂家具备有效的质量管理体系认证证书（如有）；</w:t>
      </w:r>
    </w:p>
    <w:p>
      <w:pPr>
        <w:pStyle w:val="627"/>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）投标人或投标产品生产厂家具备有效的职业健康安全管理体系认证证书（如有）；</w:t>
      </w:r>
    </w:p>
    <w:p>
      <w:pPr>
        <w:pStyle w:val="627"/>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）投标人或投标产品生产厂家具备有效的环境管理体系认证证书（如有）；</w:t>
      </w:r>
    </w:p>
    <w:p>
      <w:pPr>
        <w:pStyle w:val="627"/>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）投标产品由国家确定的认证机构出具的、处于有效期之内的环境标志产品认证证书（如有）；</w:t>
      </w:r>
    </w:p>
    <w:p>
      <w:pPr>
        <w:pStyle w:val="627"/>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）投标人对本项目的合理化建议和改进措施（如有，格式自拟）；</w:t>
      </w:r>
    </w:p>
    <w:p>
      <w:pPr>
        <w:pStyle w:val="627"/>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）投标人认为必要提供的声明及文件资料（如有，格式自拟）。</w:t>
      </w:r>
    </w:p>
    <w:p>
      <w:pPr>
        <w:snapToGrid w:val="0"/>
        <w:spacing w:line="400" w:lineRule="exact"/>
        <w:ind w:firstLine="482" w:firstLineChars="200"/>
        <w:jc w:val="left"/>
        <w:rPr>
          <w:rFonts w:ascii="仿宋_GB2312" w:eastAsia="仿宋_GB2312" w:cs="Courier New"/>
          <w:b/>
          <w:sz w:val="24"/>
        </w:rPr>
      </w:pPr>
      <w:r>
        <w:rPr>
          <w:rFonts w:hint="eastAsia" w:ascii="仿宋_GB2312" w:eastAsia="仿宋_GB2312" w:cs="Courier New"/>
          <w:b/>
          <w:sz w:val="24"/>
        </w:rPr>
        <w:t>14.投标文件的语言及计量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15.投标报价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15.2投标报价是履行合同的最终价格，应包括货物及货物运抵指定交付地点的所有成本、各种费用的总和。</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pPr>
        <w:spacing w:line="400" w:lineRule="exact"/>
        <w:ind w:firstLine="472" w:firstLineChars="196"/>
        <w:rPr>
          <w:rFonts w:ascii="仿宋_GB2312" w:eastAsia="仿宋_GB2312" w:cs="Courier New"/>
          <w:b/>
          <w:sz w:val="24"/>
        </w:rPr>
      </w:pPr>
      <w:r>
        <w:rPr>
          <w:rFonts w:hint="eastAsia" w:ascii="仿宋_GB2312" w:eastAsia="仿宋_GB2312" w:cs="Courier New"/>
          <w:b/>
          <w:sz w:val="24"/>
        </w:rPr>
        <w:t>17.投标保证金</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17.1本项目无需提交投标保证金。</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18.电子投标文件的编制、加密要求</w:t>
      </w:r>
    </w:p>
    <w:p>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spacing w:line="360" w:lineRule="auto"/>
        <w:ind w:firstLine="480" w:firstLineChars="200"/>
        <w:rPr>
          <w:rFonts w:hint="eastAsia" w:ascii="仿宋_GB2312" w:hAnsi="宋体" w:eastAsia="仿宋_GB2312"/>
          <w:sz w:val="24"/>
        </w:rPr>
      </w:pPr>
      <w:r>
        <w:rPr>
          <w:rFonts w:hint="eastAsia" w:ascii="仿宋_GB2312" w:eastAsia="仿宋_GB2312"/>
          <w:sz w:val="24"/>
        </w:rPr>
        <w:t>18.4电子投标文件不得涂改，若有修改错漏处，须加盖投标人CA电子签章或者法定代表人或授权委托代理人签字。扫描不清晰或乱码或表达不清所引起的后果由投标人负责。</w:t>
      </w:r>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投标文件必须以书面形式进行。若投标人截止时间前未</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的，或</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后仍不符合招标文件要求的，评标委员会有权认定其</w:t>
      </w:r>
      <w:r>
        <w:rPr>
          <w:rFonts w:hint="eastAsia" w:ascii="仿宋_GB2312" w:eastAsia="仿宋_GB2312" w:cs="Courier New"/>
          <w:color w:val="auto"/>
          <w:sz w:val="24"/>
          <w:lang w:eastAsia="zh-CN"/>
        </w:rPr>
        <w:t>投标</w:t>
      </w:r>
      <w:r>
        <w:rPr>
          <w:rFonts w:hint="eastAsia" w:ascii="仿宋_GB2312" w:eastAsia="仿宋_GB2312" w:cs="Courier New"/>
          <w:color w:val="auto"/>
          <w:sz w:val="24"/>
        </w:rPr>
        <w:t>无效。</w:t>
      </w:r>
    </w:p>
    <w:p>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（3）报价超过招标文件中规定的预算金额或者最高限价的；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pPr>
        <w:snapToGrid w:val="0"/>
        <w:spacing w:line="400" w:lineRule="exact"/>
        <w:ind w:firstLine="420"/>
        <w:jc w:val="left"/>
        <w:rPr>
          <w:rFonts w:ascii="仿宋_GB2312" w:eastAsia="仿宋_GB2312" w:cs="Courier New"/>
          <w:sz w:val="24"/>
          <w:highlight w:val="none"/>
        </w:rPr>
      </w:pPr>
      <w:r>
        <w:rPr>
          <w:rFonts w:hint="eastAsia" w:ascii="仿宋_GB2312" w:eastAsia="仿宋_GB2312" w:cs="Courier New"/>
          <w:sz w:val="24"/>
          <w:highlight w:val="none"/>
        </w:rPr>
        <w:t>（1）资格响应文件不全的，或者不符合招标文件标明的资格要求的；</w:t>
      </w:r>
    </w:p>
    <w:p>
      <w:pPr>
        <w:snapToGrid w:val="0"/>
        <w:spacing w:line="400" w:lineRule="exact"/>
        <w:ind w:firstLine="420"/>
        <w:jc w:val="left"/>
        <w:rPr>
          <w:rFonts w:ascii="仿宋_GB2312" w:eastAsia="仿宋_GB2312" w:cs="Courier New"/>
          <w:sz w:val="24"/>
          <w:highlight w:val="none"/>
        </w:rPr>
      </w:pPr>
      <w:r>
        <w:rPr>
          <w:rFonts w:hint="eastAsia" w:ascii="仿宋_GB2312" w:eastAsia="仿宋_GB2312" w:cs="Courier New"/>
          <w:sz w:val="24"/>
          <w:highlight w:val="none"/>
        </w:rPr>
        <w:t>（2）</w:t>
      </w:r>
      <w:r>
        <w:rPr>
          <w:rFonts w:ascii="仿宋_GB2312" w:eastAsia="仿宋_GB2312"/>
          <w:sz w:val="24"/>
        </w:rPr>
        <w:t>无法定代表人或其授权委托代理人签字，或未提供法定代表人授权委托书或者填写项目不齐全的</w:t>
      </w:r>
      <w:r>
        <w:rPr>
          <w:rFonts w:hint="eastAsia" w:ascii="仿宋_GB2312" w:eastAsia="仿宋_GB2312" w:cs="Courier New"/>
          <w:sz w:val="24"/>
          <w:highlight w:val="none"/>
        </w:rPr>
        <w:t>；</w:t>
      </w:r>
    </w:p>
    <w:p>
      <w:pPr>
        <w:snapToGrid w:val="0"/>
        <w:spacing w:line="400" w:lineRule="exact"/>
        <w:ind w:firstLine="420"/>
        <w:jc w:val="left"/>
        <w:rPr>
          <w:rFonts w:ascii="仿宋_GB2312" w:eastAsia="仿宋_GB2312" w:cs="Courier New"/>
          <w:sz w:val="24"/>
          <w:highlight w:val="none"/>
        </w:rPr>
      </w:pPr>
      <w:r>
        <w:rPr>
          <w:rFonts w:hint="eastAsia" w:ascii="仿宋_GB2312" w:eastAsia="仿宋_GB2312" w:cs="Courier New"/>
          <w:sz w:val="24"/>
          <w:highlight w:val="none"/>
        </w:rPr>
        <w:t>（3）</w:t>
      </w:r>
      <w:r>
        <w:rPr>
          <w:rFonts w:ascii="仿宋_GB2312" w:eastAsia="仿宋_GB2312"/>
          <w:sz w:val="24"/>
        </w:rPr>
        <w:t>委托代理人与法定代表人授权委托书中的代理人不符的</w:t>
      </w:r>
      <w:r>
        <w:rPr>
          <w:rFonts w:hint="eastAsia" w:ascii="仿宋_GB2312" w:eastAsia="仿宋_GB2312" w:cs="Courier New"/>
          <w:sz w:val="24"/>
          <w:highlight w:val="none"/>
        </w:rPr>
        <w:t>。</w:t>
      </w:r>
    </w:p>
    <w:p>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pPr>
        <w:snapToGrid w:val="0"/>
        <w:spacing w:line="400" w:lineRule="exact"/>
        <w:ind w:firstLine="420"/>
        <w:jc w:val="left"/>
        <w:rPr>
          <w:rFonts w:ascii="仿宋_GB2312" w:eastAsia="仿宋_GB2312" w:cs="Courier New"/>
          <w:sz w:val="24"/>
          <w:highlight w:val="none"/>
        </w:rPr>
      </w:pPr>
      <w:r>
        <w:rPr>
          <w:rFonts w:hint="eastAsia" w:ascii="仿宋_GB2312" w:eastAsia="仿宋_GB2312" w:cs="Courier New"/>
          <w:sz w:val="24"/>
          <w:highlight w:val="none"/>
        </w:rPr>
        <w:t>（1）投标有效期、服务期限、付款方式等商务条款不能满足招标文件要求的；</w:t>
      </w:r>
    </w:p>
    <w:p>
      <w:pPr>
        <w:snapToGrid w:val="0"/>
        <w:spacing w:line="400" w:lineRule="exact"/>
        <w:ind w:firstLine="420"/>
        <w:jc w:val="left"/>
        <w:rPr>
          <w:rFonts w:hint="eastAsia" w:ascii="仿宋_GB2312" w:eastAsia="仿宋_GB2312"/>
          <w:sz w:val="24"/>
          <w:highlight w:val="none"/>
        </w:rPr>
      </w:pPr>
      <w:r>
        <w:rPr>
          <w:rFonts w:hint="eastAsia" w:ascii="仿宋_GB2312" w:eastAsia="仿宋_GB2312" w:cs="Courier New"/>
          <w:sz w:val="24"/>
          <w:highlight w:val="none"/>
        </w:rPr>
        <w:t>（2）投标人就</w:t>
      </w:r>
      <w:r>
        <w:rPr>
          <w:rFonts w:hint="eastAsia" w:ascii="仿宋_GB2312" w:eastAsia="仿宋_GB2312"/>
          <w:sz w:val="24"/>
          <w:highlight w:val="none"/>
        </w:rPr>
        <w:t>采购需求中标记 “★”符号的实质性响应内容发生负偏离一项以上的；</w:t>
      </w:r>
    </w:p>
    <w:p>
      <w:pPr>
        <w:snapToGrid w:val="0"/>
        <w:spacing w:line="400" w:lineRule="exact"/>
        <w:ind w:firstLine="420"/>
        <w:jc w:val="left"/>
        <w:rPr>
          <w:rFonts w:ascii="仿宋_GB2312" w:eastAsia="仿宋_GB2312" w:cs="Courier New"/>
          <w:sz w:val="24"/>
          <w:highlight w:val="none"/>
        </w:rPr>
      </w:pPr>
      <w:r>
        <w:rPr>
          <w:rFonts w:hint="eastAsia" w:ascii="仿宋_GB2312" w:eastAsia="仿宋_GB2312" w:cs="Courier New"/>
          <w:sz w:val="24"/>
          <w:highlight w:val="none"/>
        </w:rPr>
        <w:t>（3）投标技术方案不明确，存在一个或一个以上备选（替代）投标方案的；</w:t>
      </w:r>
    </w:p>
    <w:p>
      <w:pPr>
        <w:snapToGrid w:val="0"/>
        <w:spacing w:line="400" w:lineRule="exact"/>
        <w:ind w:firstLine="420"/>
        <w:jc w:val="left"/>
        <w:rPr>
          <w:rFonts w:ascii="仿宋_GB2312" w:eastAsia="仿宋_GB2312" w:cs="Courier New"/>
          <w:sz w:val="24"/>
          <w:highlight w:val="none"/>
        </w:rPr>
      </w:pPr>
      <w:r>
        <w:rPr>
          <w:rFonts w:hint="eastAsia" w:ascii="仿宋_GB2312" w:eastAsia="仿宋_GB2312" w:cs="Courier New"/>
          <w:sz w:val="24"/>
          <w:highlight w:val="none"/>
        </w:rPr>
        <w:t>（4）未采用人民币报价或者未按照招标文件标明的币种报价的；</w:t>
      </w:r>
    </w:p>
    <w:p>
      <w:pPr>
        <w:snapToGrid w:val="0"/>
        <w:spacing w:line="400" w:lineRule="exact"/>
        <w:ind w:firstLine="420"/>
        <w:jc w:val="left"/>
        <w:rPr>
          <w:rFonts w:ascii="仿宋_GB2312" w:eastAsia="仿宋_GB2312" w:cs="Courier New"/>
          <w:sz w:val="24"/>
          <w:highlight w:val="none"/>
        </w:rPr>
      </w:pPr>
      <w:r>
        <w:rPr>
          <w:rFonts w:hint="eastAsia" w:ascii="仿宋_GB2312" w:eastAsia="仿宋_GB2312" w:cs="Courier New"/>
          <w:sz w:val="24"/>
          <w:highlight w:val="none"/>
        </w:rPr>
        <w:t>（5）报价超出最高限价，或者超出采购预算金额的；</w:t>
      </w:r>
    </w:p>
    <w:p>
      <w:pPr>
        <w:snapToGrid w:val="0"/>
        <w:spacing w:line="400" w:lineRule="exact"/>
        <w:ind w:firstLine="420"/>
        <w:jc w:val="left"/>
        <w:rPr>
          <w:rFonts w:hint="eastAsia" w:ascii="仿宋_GB2312" w:eastAsia="仿宋_GB2312" w:cs="Courier New"/>
          <w:sz w:val="24"/>
          <w:highlight w:val="none"/>
        </w:rPr>
      </w:pPr>
      <w:r>
        <w:rPr>
          <w:rFonts w:hint="eastAsia" w:ascii="仿宋_GB2312" w:eastAsia="仿宋_GB2312" w:cs="Courier New"/>
          <w:sz w:val="24"/>
          <w:highlight w:val="none"/>
        </w:rPr>
        <w:t>（6）投标报价具有选择性，或者开标价格与投标文件承诺的优惠（折扣）价格不一致的；</w:t>
      </w:r>
      <w:r>
        <w:rPr>
          <w:rFonts w:hint="eastAsia" w:ascii="仿宋_GB2312" w:eastAsia="仿宋_GB2312" w:cs="Courier New"/>
          <w:sz w:val="24"/>
          <w:highlight w:val="none"/>
        </w:rPr>
        <w:tab/>
      </w:r>
    </w:p>
    <w:p>
      <w:pPr>
        <w:snapToGrid w:val="0"/>
        <w:spacing w:line="400" w:lineRule="exact"/>
        <w:ind w:firstLine="420"/>
        <w:jc w:val="left"/>
        <w:rPr>
          <w:rFonts w:ascii="仿宋_GB2312" w:eastAsia="仿宋_GB2312" w:cs="Courier New"/>
          <w:sz w:val="24"/>
          <w:highlight w:val="none"/>
        </w:rPr>
      </w:pPr>
      <w:r>
        <w:rPr>
          <w:rFonts w:hint="eastAsia" w:ascii="仿宋_GB2312" w:eastAsia="仿宋_GB2312" w:cs="Courier New"/>
          <w:sz w:val="24"/>
          <w:highlight w:val="none"/>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pPr>
        <w:spacing w:line="460" w:lineRule="exact"/>
        <w:ind w:firstLine="482" w:firstLineChars="200"/>
        <w:rPr>
          <w:rFonts w:ascii="仿宋_GB2312" w:eastAsia="仿宋_GB2312"/>
          <w:b/>
          <w:sz w:val="24"/>
        </w:rPr>
      </w:pPr>
      <w:r>
        <w:rPr>
          <w:rFonts w:hint="eastAsia" w:ascii="仿宋_GB2312" w:eastAsia="仿宋_GB2312"/>
          <w:b/>
          <w:sz w:val="24"/>
        </w:rPr>
        <w:t>20.2特别说明</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pPr>
        <w:pStyle w:val="27"/>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pPr>
        <w:pStyle w:val="27"/>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pPr>
        <w:pStyle w:val="27"/>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六、评标</w:t>
      </w:r>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pPr>
        <w:snapToGrid w:val="0"/>
        <w:spacing w:line="370" w:lineRule="exact"/>
        <w:ind w:leftChars="0" w:firstLine="480" w:firstLineChars="200"/>
        <w:jc w:val="left"/>
        <w:rPr>
          <w:rFonts w:hint="eastAsia" w:ascii="仿宋_GB2312" w:hAnsi="Times New Roman" w:eastAsia="仿宋_GB2312" w:cs="Courier New"/>
          <w:kern w:val="2"/>
          <w:sz w:val="24"/>
          <w:szCs w:val="24"/>
          <w:highlight w:val="none"/>
          <w:lang w:val="en-US" w:eastAsia="zh-CN" w:bidi="ar-SA"/>
        </w:rPr>
      </w:pPr>
      <w:r>
        <w:rPr>
          <w:rFonts w:hint="eastAsia" w:ascii="仿宋_GB2312" w:eastAsia="仿宋_GB2312" w:cs="Courier New"/>
          <w:sz w:val="24"/>
          <w:highlight w:val="none"/>
        </w:rPr>
        <w:t>28.3</w:t>
      </w:r>
      <w:r>
        <w:rPr>
          <w:rFonts w:hint="eastAsia" w:ascii="仿宋_GB2312" w:hAnsi="Times New Roman" w:eastAsia="仿宋_GB2312" w:cs="Courier New"/>
          <w:kern w:val="2"/>
          <w:sz w:val="24"/>
          <w:szCs w:val="24"/>
          <w:highlight w:val="none"/>
          <w:lang w:val="en-US" w:eastAsia="zh-CN" w:bidi="ar-SA"/>
        </w:rPr>
        <w:t>投标人有以下情形之一的，评标委员会有权视该投标文件无效:</w:t>
      </w:r>
    </w:p>
    <w:p>
      <w:pPr>
        <w:snapToGrid w:val="0"/>
        <w:spacing w:line="370" w:lineRule="exact"/>
        <w:ind w:left="0" w:leftChars="0" w:firstLine="480" w:firstLineChars="200"/>
        <w:jc w:val="left"/>
        <w:rPr>
          <w:rFonts w:hint="eastAsia" w:ascii="仿宋_GB2312" w:hAnsi="Times New Roman" w:eastAsia="仿宋_GB2312" w:cs="Courier New"/>
          <w:kern w:val="2"/>
          <w:sz w:val="24"/>
          <w:szCs w:val="24"/>
          <w:highlight w:val="none"/>
          <w:lang w:val="en-US" w:eastAsia="zh-CN" w:bidi="ar-SA"/>
        </w:rPr>
      </w:pPr>
      <w:r>
        <w:rPr>
          <w:rFonts w:hint="eastAsia" w:ascii="仿宋_GB2312" w:hAnsi="Times New Roman" w:eastAsia="仿宋_GB2312" w:cs="Courier New"/>
          <w:kern w:val="2"/>
          <w:sz w:val="24"/>
          <w:szCs w:val="24"/>
          <w:highlight w:val="none"/>
          <w:lang w:val="en-US" w:eastAsia="zh-CN" w:bidi="ar-SA"/>
        </w:rPr>
        <w:t>（1）截止时间前未</w:t>
      </w:r>
      <w:r>
        <w:rPr>
          <w:rFonts w:hint="eastAsia" w:ascii="仿宋_GB2312" w:eastAsia="仿宋_GB2312" w:cs="Courier New"/>
          <w:kern w:val="2"/>
          <w:sz w:val="24"/>
          <w:szCs w:val="24"/>
          <w:highlight w:val="none"/>
          <w:lang w:val="en-US" w:eastAsia="zh-CN" w:bidi="ar-SA"/>
        </w:rPr>
        <w:t>澄清、说明或者补正</w:t>
      </w:r>
      <w:r>
        <w:rPr>
          <w:rFonts w:hint="eastAsia" w:ascii="仿宋_GB2312" w:hAnsi="Times New Roman" w:eastAsia="仿宋_GB2312" w:cs="Courier New"/>
          <w:kern w:val="2"/>
          <w:sz w:val="24"/>
          <w:szCs w:val="24"/>
          <w:highlight w:val="none"/>
          <w:lang w:val="en-US" w:eastAsia="zh-CN" w:bidi="ar-SA"/>
        </w:rPr>
        <w:t>，或</w:t>
      </w:r>
      <w:r>
        <w:rPr>
          <w:rFonts w:hint="eastAsia" w:ascii="仿宋_GB2312" w:eastAsia="仿宋_GB2312" w:cs="Courier New"/>
          <w:kern w:val="2"/>
          <w:sz w:val="24"/>
          <w:szCs w:val="24"/>
          <w:highlight w:val="none"/>
          <w:lang w:val="en-US" w:eastAsia="zh-CN" w:bidi="ar-SA"/>
        </w:rPr>
        <w:t>澄清、说明或者补正</w:t>
      </w:r>
      <w:r>
        <w:rPr>
          <w:rFonts w:hint="eastAsia" w:ascii="仿宋_GB2312" w:hAnsi="Times New Roman" w:eastAsia="仿宋_GB2312" w:cs="Courier New"/>
          <w:kern w:val="2"/>
          <w:sz w:val="24"/>
          <w:szCs w:val="24"/>
          <w:highlight w:val="none"/>
          <w:lang w:val="en-US" w:eastAsia="zh-CN" w:bidi="ar-SA"/>
        </w:rPr>
        <w:t>超过规定时间的:</w:t>
      </w:r>
    </w:p>
    <w:p>
      <w:pPr>
        <w:snapToGrid w:val="0"/>
        <w:spacing w:line="370" w:lineRule="exact"/>
        <w:ind w:left="0" w:leftChars="0" w:firstLine="480" w:firstLineChars="200"/>
        <w:jc w:val="left"/>
        <w:rPr>
          <w:rFonts w:hint="eastAsia" w:ascii="仿宋_GB2312" w:hAnsi="Times New Roman" w:eastAsia="仿宋_GB2312" w:cs="Courier New"/>
          <w:kern w:val="2"/>
          <w:sz w:val="24"/>
          <w:szCs w:val="24"/>
          <w:highlight w:val="none"/>
          <w:lang w:val="en-US" w:eastAsia="zh-CN" w:bidi="ar-SA"/>
        </w:rPr>
      </w:pPr>
      <w:r>
        <w:rPr>
          <w:rFonts w:hint="eastAsia" w:ascii="仿宋_GB2312" w:hAnsi="Times New Roman" w:eastAsia="仿宋_GB2312" w:cs="Courier New"/>
          <w:kern w:val="2"/>
          <w:sz w:val="24"/>
          <w:szCs w:val="24"/>
          <w:highlight w:val="none"/>
          <w:lang w:val="en-US" w:eastAsia="zh-CN" w:bidi="ar-SA"/>
        </w:rPr>
        <w:t>（2）</w:t>
      </w:r>
      <w:r>
        <w:rPr>
          <w:rFonts w:hint="eastAsia" w:ascii="仿宋_GB2312" w:eastAsia="仿宋_GB2312" w:cs="Courier New"/>
          <w:kern w:val="2"/>
          <w:sz w:val="24"/>
          <w:szCs w:val="24"/>
          <w:highlight w:val="none"/>
          <w:lang w:val="en-US" w:eastAsia="zh-CN" w:bidi="ar-SA"/>
        </w:rPr>
        <w:t>澄清、说明或者补正</w:t>
      </w:r>
      <w:r>
        <w:rPr>
          <w:rFonts w:hint="eastAsia" w:ascii="仿宋_GB2312" w:hAnsi="Times New Roman" w:eastAsia="仿宋_GB2312" w:cs="Courier New"/>
          <w:kern w:val="2"/>
          <w:sz w:val="24"/>
          <w:szCs w:val="24"/>
          <w:highlight w:val="none"/>
          <w:lang w:val="en-US" w:eastAsia="zh-CN" w:bidi="ar-SA"/>
        </w:rPr>
        <w:t>超出投标文件范围或改变了投标文件的实质性内容的；</w:t>
      </w:r>
    </w:p>
    <w:p>
      <w:pPr>
        <w:snapToGrid w:val="0"/>
        <w:spacing w:line="370" w:lineRule="exact"/>
        <w:ind w:firstLine="420" w:firstLineChars="0"/>
        <w:jc w:val="left"/>
        <w:rPr>
          <w:rFonts w:hint="eastAsia" w:ascii="仿宋_GB2312" w:hAnsi="Times New Roman" w:eastAsia="仿宋_GB2312" w:cs="Courier New"/>
          <w:kern w:val="2"/>
          <w:sz w:val="24"/>
          <w:szCs w:val="24"/>
          <w:highlight w:val="none"/>
          <w:lang w:val="en-US" w:eastAsia="zh-CN" w:bidi="ar-SA"/>
        </w:rPr>
      </w:pPr>
      <w:r>
        <w:rPr>
          <w:rFonts w:hint="eastAsia" w:ascii="仿宋_GB2312" w:hAnsi="Times New Roman" w:eastAsia="仿宋_GB2312" w:cs="Courier New"/>
          <w:kern w:val="2"/>
          <w:sz w:val="24"/>
          <w:szCs w:val="24"/>
          <w:highlight w:val="none"/>
          <w:lang w:val="en-US" w:eastAsia="zh-CN" w:bidi="ar-SA"/>
        </w:rPr>
        <w:t>（3）</w:t>
      </w:r>
      <w:r>
        <w:rPr>
          <w:rFonts w:hint="eastAsia" w:ascii="仿宋_GB2312" w:eastAsia="仿宋_GB2312" w:cs="Courier New"/>
          <w:kern w:val="2"/>
          <w:sz w:val="24"/>
          <w:szCs w:val="24"/>
          <w:highlight w:val="none"/>
          <w:lang w:val="en-US" w:eastAsia="zh-CN" w:bidi="ar-SA"/>
        </w:rPr>
        <w:t>澄清、说明或者补正</w:t>
      </w:r>
      <w:r>
        <w:rPr>
          <w:rFonts w:hint="eastAsia" w:ascii="仿宋_GB2312" w:hAnsi="Times New Roman" w:eastAsia="仿宋_GB2312" w:cs="Courier New"/>
          <w:kern w:val="2"/>
          <w:sz w:val="24"/>
          <w:szCs w:val="24"/>
          <w:highlight w:val="none"/>
          <w:lang w:val="en-US" w:eastAsia="zh-CN" w:bidi="ar-SA"/>
        </w:rPr>
        <w:t>后投标文件仍不符合招标文件要求的。</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pPr>
        <w:pStyle w:val="27"/>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pPr>
        <w:pStyle w:val="27"/>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pPr>
        <w:pStyle w:val="27"/>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pPr>
        <w:pStyle w:val="27"/>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八、签订合同</w:t>
      </w:r>
    </w:p>
    <w:p>
      <w:pPr>
        <w:pStyle w:val="27"/>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40.1中标人接到中标通知书后，应按有关规定与采购人签订合同。</w:t>
      </w:r>
    </w:p>
    <w:p>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p>
    <w:p>
      <w:bookmarkStart w:id="38" w:name="_Toc254970548"/>
      <w:bookmarkStart w:id="39" w:name="_Toc254970689"/>
      <w:bookmarkStart w:id="40" w:name="_Toc497578452"/>
    </w:p>
    <w:p/>
    <w:p/>
    <w:p/>
    <w:p/>
    <w:p/>
    <w:p/>
    <w:p/>
    <w:p/>
    <w:p/>
    <w:p/>
    <w:p/>
    <w:p/>
    <w:p/>
    <w:p/>
    <w:p/>
    <w:p/>
    <w:p>
      <w:pPr>
        <w:pStyle w:val="4"/>
        <w:jc w:val="center"/>
        <w:rPr>
          <w:sz w:val="30"/>
          <w:szCs w:val="30"/>
        </w:rPr>
      </w:pPr>
      <w:bookmarkStart w:id="41" w:name="_Toc27328"/>
      <w:bookmarkStart w:id="42" w:name="_Toc17906"/>
      <w:r>
        <w:rPr>
          <w:rFonts w:hint="eastAsia"/>
          <w:sz w:val="30"/>
          <w:szCs w:val="30"/>
        </w:rPr>
        <w:t xml:space="preserve">第四章 </w:t>
      </w:r>
      <w:bookmarkEnd w:id="38"/>
      <w:bookmarkEnd w:id="39"/>
      <w:r>
        <w:rPr>
          <w:rFonts w:hint="eastAsia"/>
          <w:sz w:val="30"/>
          <w:szCs w:val="30"/>
        </w:rPr>
        <w:t>评标方法及评标标准</w:t>
      </w:r>
      <w:bookmarkEnd w:id="40"/>
      <w:bookmarkEnd w:id="41"/>
      <w:bookmarkEnd w:id="42"/>
      <w:r>
        <w:tab/>
      </w:r>
    </w:p>
    <w:p>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w:t>
      </w:r>
      <w:bookmarkStart w:id="43" w:name="_Hlk93676870"/>
      <w:r>
        <w:rPr>
          <w:rFonts w:hint="eastAsia" w:ascii="仿宋_GB2312" w:eastAsia="仿宋_GB2312"/>
          <w:b/>
          <w:sz w:val="24"/>
        </w:rPr>
        <w:t>，对投标人的价格、技术、信誉、业绩等</w:t>
      </w:r>
      <w:bookmarkEnd w:id="43"/>
      <w:r>
        <w:rPr>
          <w:rFonts w:hint="eastAsia" w:ascii="仿宋_GB2312" w:eastAsia="仿宋_GB2312"/>
          <w:b/>
          <w:sz w:val="24"/>
        </w:rPr>
        <w:t>方面按百分制打分。</w:t>
      </w:r>
    </w:p>
    <w:p>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619"/>
        <w:tblpPr w:leftFromText="180" w:rightFromText="180" w:vertAnchor="text" w:horzAnchor="page" w:tblpX="756" w:tblpY="378"/>
        <w:tblOverlap w:val="never"/>
        <w:tblW w:w="10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088"/>
        <w:gridCol w:w="5700"/>
        <w:gridCol w:w="912"/>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000" w:type="dxa"/>
            <w:gridSpan w:val="5"/>
            <w:shd w:val="clear" w:color="auto" w:fill="D7D7D7"/>
            <w:vAlign w:val="center"/>
          </w:tcPr>
          <w:p>
            <w:pPr>
              <w:spacing w:line="400" w:lineRule="exact"/>
              <w:jc w:val="center"/>
              <w:rPr>
                <w:rFonts w:ascii="仿宋_GB2312" w:hAnsi="仿宋_GB2312" w:eastAsia="仿宋_GB2312" w:cs="仿宋_GB2312"/>
                <w:b/>
              </w:rPr>
            </w:pPr>
            <w:r>
              <w:rPr>
                <w:rFonts w:hint="eastAsia" w:ascii="仿宋_GB2312" w:eastAsia="仿宋_GB2312"/>
                <w:b/>
                <w:sz w:val="32"/>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1088" w:type="dxa"/>
            <w:vAlign w:val="center"/>
          </w:tcPr>
          <w:p>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5700" w:type="dxa"/>
            <w:vAlign w:val="center"/>
          </w:tcPr>
          <w:p>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评分标准说明</w:t>
            </w:r>
          </w:p>
        </w:tc>
        <w:tc>
          <w:tcPr>
            <w:tcW w:w="912" w:type="dxa"/>
            <w:vAlign w:val="center"/>
          </w:tcPr>
          <w:p>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1350" w:type="dxa"/>
            <w:vAlign w:val="center"/>
          </w:tcPr>
          <w:p>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5" w:hRule="atLeast"/>
        </w:trPr>
        <w:tc>
          <w:tcPr>
            <w:tcW w:w="950" w:type="dxa"/>
            <w:vAlign w:val="center"/>
          </w:tcPr>
          <w:p>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价格分</w:t>
            </w:r>
          </w:p>
        </w:tc>
        <w:tc>
          <w:tcPr>
            <w:tcW w:w="1088" w:type="dxa"/>
            <w:vAlign w:val="center"/>
          </w:tcPr>
          <w:p>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价格</w:t>
            </w:r>
          </w:p>
        </w:tc>
        <w:tc>
          <w:tcPr>
            <w:tcW w:w="5700" w:type="dxa"/>
            <w:vAlign w:val="center"/>
          </w:tcPr>
          <w:p>
            <w:pPr>
              <w:spacing w:line="40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1.满足招标文件要求且投标价格最低的投标报价为评标基准价，其投标人的报价分为最高分</w:t>
            </w:r>
            <w:r>
              <w:rPr>
                <w:rFonts w:hint="eastAsia" w:ascii="仿宋_GB2312" w:hAnsi="仿宋_GB2312" w:eastAsia="仿宋_GB2312" w:cs="仿宋_GB2312"/>
                <w:lang w:val="en-US" w:eastAsia="zh-CN"/>
              </w:rPr>
              <w:t>3</w:t>
            </w:r>
            <w:r>
              <w:rPr>
                <w:rFonts w:hint="eastAsia" w:ascii="仿宋_GB2312" w:hAnsi="仿宋_GB2312" w:eastAsia="仿宋_GB2312" w:cs="仿宋_GB2312"/>
              </w:rPr>
              <w:t>0分；</w:t>
            </w:r>
          </w:p>
          <w:p>
            <w:pPr>
              <w:spacing w:line="40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2.其他投标人的报价得分按以下公式计算：</w:t>
            </w:r>
          </w:p>
          <w:p>
            <w:pPr>
              <w:spacing w:line="40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报价得分=（评标基准价／某投标人投标报价）×</w:t>
            </w:r>
            <w:r>
              <w:rPr>
                <w:rFonts w:hint="eastAsia" w:ascii="仿宋_GB2312" w:hAnsi="仿宋_GB2312" w:eastAsia="仿宋_GB2312" w:cs="仿宋_GB2312"/>
                <w:lang w:val="en-US" w:eastAsia="zh-CN"/>
              </w:rPr>
              <w:t>3</w:t>
            </w:r>
            <w:r>
              <w:rPr>
                <w:rFonts w:hint="eastAsia" w:ascii="仿宋_GB2312" w:hAnsi="仿宋_GB2312" w:eastAsia="仿宋_GB2312" w:cs="仿宋_GB2312"/>
              </w:rPr>
              <w:t>0分；</w:t>
            </w:r>
          </w:p>
          <w:p>
            <w:pPr>
              <w:spacing w:line="40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3.小型、微型企业价格折扣率：</w:t>
            </w:r>
          </w:p>
          <w:p>
            <w:pPr>
              <w:spacing w:line="400" w:lineRule="exact"/>
              <w:ind w:firstLine="420" w:firstLineChars="200"/>
              <w:jc w:val="left"/>
              <w:rPr>
                <w:rFonts w:ascii="仿宋_GB2312" w:hAnsi="仿宋_GB2312" w:eastAsia="仿宋_GB2312" w:cs="仿宋_GB2312"/>
                <w:b/>
              </w:rPr>
            </w:pPr>
            <w:r>
              <w:rPr>
                <w:rFonts w:hint="eastAsia" w:ascii="仿宋_GB2312" w:hAnsi="仿宋_GB2312" w:eastAsia="仿宋_GB2312" w:cs="仿宋_GB2312"/>
              </w:rPr>
              <w:t>符合《政府采购促进中小企业发展管理办法》（财库〔2020〕46号）规定条件且出具该办法规定的《中小企业声明函》的小型和微型企业参与报价，对其报价给予20%的扣除。监狱企业、残疾人福利性企业视同小微型企业，不重复享受政策。</w:t>
            </w:r>
          </w:p>
        </w:tc>
        <w:tc>
          <w:tcPr>
            <w:tcW w:w="912" w:type="dxa"/>
            <w:vAlign w:val="center"/>
          </w:tcPr>
          <w:p>
            <w:pPr>
              <w:spacing w:line="400" w:lineRule="exact"/>
              <w:jc w:val="center"/>
              <w:rPr>
                <w:rFonts w:ascii="仿宋_GB2312" w:hAnsi="仿宋_GB2312" w:eastAsia="仿宋_GB2312" w:cs="仿宋_GB2312"/>
                <w:b/>
              </w:rPr>
            </w:pP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0</w:t>
            </w:r>
          </w:p>
        </w:tc>
        <w:tc>
          <w:tcPr>
            <w:tcW w:w="1350" w:type="dxa"/>
            <w:vAlign w:val="center"/>
          </w:tcPr>
          <w:p>
            <w:pPr>
              <w:spacing w:line="400" w:lineRule="exact"/>
              <w:jc w:val="center"/>
              <w:rPr>
                <w:rFonts w:ascii="仿宋_GB2312" w:hAnsi="仿宋_GB2312" w:eastAsia="仿宋_GB2312" w:cs="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pPr>
              <w:spacing w:line="400" w:lineRule="exact"/>
              <w:jc w:val="center"/>
              <w:rPr>
                <w:rFonts w:ascii="仿宋_GB2312" w:hAnsi="仿宋_GB2312" w:eastAsia="仿宋_GB2312" w:cs="仿宋_GB2312"/>
              </w:rPr>
            </w:pPr>
            <w:r>
              <w:rPr>
                <w:rFonts w:hint="eastAsia" w:ascii="仿宋_GB2312" w:hAnsi="仿宋_GB2312" w:eastAsia="仿宋_GB2312" w:cs="仿宋_GB2312"/>
                <w:b/>
                <w:bCs/>
              </w:rPr>
              <w:t>信誉分</w:t>
            </w:r>
          </w:p>
        </w:tc>
        <w:tc>
          <w:tcPr>
            <w:tcW w:w="1088" w:type="dxa"/>
            <w:vAlign w:val="center"/>
          </w:tcPr>
          <w:p>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体系认证</w:t>
            </w:r>
          </w:p>
        </w:tc>
        <w:tc>
          <w:tcPr>
            <w:tcW w:w="5700" w:type="dxa"/>
            <w:vAlign w:val="center"/>
          </w:tcPr>
          <w:p>
            <w:pPr>
              <w:spacing w:line="400" w:lineRule="exact"/>
              <w:ind w:firstLine="420" w:firstLineChars="200"/>
              <w:rPr>
                <w:rFonts w:ascii="仿宋_GB2312" w:hAnsi="仿宋_GB2312" w:eastAsia="仿宋_GB2312" w:cs="仿宋_GB2312"/>
                <w:color w:val="auto"/>
              </w:rPr>
            </w:pPr>
            <w:r>
              <w:rPr>
                <w:rFonts w:hint="eastAsia" w:ascii="仿宋_GB2312" w:hAnsi="仿宋_GB2312" w:eastAsia="仿宋_GB2312" w:cs="仿宋_GB2312"/>
              </w:rPr>
              <w:t>1.投标</w:t>
            </w:r>
            <w:r>
              <w:rPr>
                <w:rFonts w:hint="eastAsia" w:ascii="仿宋_GB2312" w:hAnsi="仿宋_GB2312" w:eastAsia="仿宋_GB2312" w:cs="仿宋_GB2312"/>
                <w:color w:val="auto"/>
              </w:rPr>
              <w:t>人或投标产品生产厂商</w:t>
            </w:r>
            <w:r>
              <w:rPr>
                <w:rFonts w:hint="eastAsia" w:ascii="仿宋_GB2312" w:hAnsi="仿宋_GB2312" w:eastAsia="仿宋_GB2312" w:cs="仿宋_GB2312"/>
                <w:color w:val="auto"/>
                <w:lang w:val="en-US" w:eastAsia="zh-CN"/>
              </w:rPr>
              <w:t>具备有效的</w:t>
            </w:r>
            <w:r>
              <w:rPr>
                <w:rFonts w:hint="eastAsia" w:ascii="仿宋_GB2312" w:hAnsi="仿宋_GB2312" w:eastAsia="仿宋_GB2312" w:cs="仿宋_GB2312"/>
                <w:color w:val="auto"/>
              </w:rPr>
              <w:t>质量管理体系认证</w:t>
            </w:r>
            <w:r>
              <w:rPr>
                <w:rFonts w:hint="eastAsia" w:ascii="仿宋_GB2312" w:hAnsi="仿宋_GB2312" w:eastAsia="仿宋_GB2312" w:cs="仿宋_GB2312"/>
                <w:color w:val="auto"/>
                <w:lang w:val="en-US" w:eastAsia="zh-CN"/>
              </w:rPr>
              <w:t>证书</w:t>
            </w:r>
            <w:r>
              <w:rPr>
                <w:rFonts w:hint="eastAsia" w:ascii="仿宋_GB2312" w:hAnsi="仿宋_GB2312" w:eastAsia="仿宋_GB2312" w:cs="仿宋_GB2312"/>
                <w:color w:val="auto"/>
              </w:rPr>
              <w:t>得1分，满分1分；</w:t>
            </w:r>
          </w:p>
          <w:p>
            <w:pPr>
              <w:spacing w:line="400" w:lineRule="exact"/>
              <w:ind w:firstLine="420" w:firstLineChars="200"/>
              <w:rPr>
                <w:rFonts w:ascii="仿宋_GB2312" w:hAnsi="仿宋_GB2312" w:eastAsia="仿宋_GB2312" w:cs="仿宋_GB2312"/>
                <w:color w:val="auto"/>
              </w:rPr>
            </w:pPr>
            <w:r>
              <w:rPr>
                <w:rFonts w:hint="eastAsia" w:ascii="仿宋_GB2312" w:hAnsi="仿宋_GB2312" w:eastAsia="仿宋_GB2312" w:cs="仿宋_GB2312"/>
                <w:color w:val="auto"/>
              </w:rPr>
              <w:t>2.投标人或投标产品生产厂商</w:t>
            </w:r>
            <w:r>
              <w:rPr>
                <w:rFonts w:hint="eastAsia" w:ascii="仿宋_GB2312" w:hAnsi="仿宋_GB2312" w:eastAsia="仿宋_GB2312" w:cs="仿宋_GB2312"/>
                <w:color w:val="auto"/>
                <w:lang w:val="en-US" w:eastAsia="zh-CN"/>
              </w:rPr>
              <w:t>具备有效的</w:t>
            </w:r>
            <w:r>
              <w:rPr>
                <w:rFonts w:hint="eastAsia" w:ascii="仿宋_GB2312" w:hAnsi="仿宋_GB2312" w:eastAsia="仿宋_GB2312" w:cs="仿宋_GB2312"/>
                <w:color w:val="auto"/>
              </w:rPr>
              <w:t>环境管理体系认证</w:t>
            </w:r>
            <w:r>
              <w:rPr>
                <w:rFonts w:hint="eastAsia" w:ascii="仿宋_GB2312" w:hAnsi="仿宋_GB2312" w:eastAsia="仿宋_GB2312" w:cs="仿宋_GB2312"/>
                <w:color w:val="auto"/>
                <w:lang w:val="en-US" w:eastAsia="zh-CN"/>
              </w:rPr>
              <w:t>证书</w:t>
            </w:r>
            <w:r>
              <w:rPr>
                <w:rFonts w:hint="eastAsia" w:ascii="仿宋_GB2312" w:hAnsi="仿宋_GB2312" w:eastAsia="仿宋_GB2312" w:cs="仿宋_GB2312"/>
                <w:color w:val="auto"/>
              </w:rPr>
              <w:t>得1分，满分1分；</w:t>
            </w:r>
          </w:p>
          <w:p>
            <w:pPr>
              <w:spacing w:line="400" w:lineRule="exact"/>
              <w:ind w:firstLine="420" w:firstLineChars="200"/>
            </w:pPr>
            <w:r>
              <w:rPr>
                <w:rFonts w:hint="eastAsia" w:ascii="仿宋_GB2312" w:hAnsi="仿宋_GB2312" w:eastAsia="仿宋_GB2312" w:cs="仿宋_GB2312"/>
                <w:color w:val="auto"/>
              </w:rPr>
              <w:t>3.投标人或投标产品生产厂商</w:t>
            </w:r>
            <w:r>
              <w:rPr>
                <w:rFonts w:hint="eastAsia" w:ascii="仿宋_GB2312" w:hAnsi="仿宋_GB2312" w:eastAsia="仿宋_GB2312" w:cs="仿宋_GB2312"/>
                <w:color w:val="auto"/>
                <w:lang w:val="en-US" w:eastAsia="zh-CN"/>
              </w:rPr>
              <w:t>具备有效的</w:t>
            </w:r>
            <w:r>
              <w:rPr>
                <w:rFonts w:hint="eastAsia" w:ascii="仿宋_GB2312" w:hAnsi="仿宋_GB2312" w:eastAsia="仿宋_GB2312" w:cs="仿宋_GB2312"/>
                <w:color w:val="auto"/>
              </w:rPr>
              <w:t>职</w:t>
            </w:r>
            <w:r>
              <w:rPr>
                <w:rFonts w:hint="eastAsia" w:ascii="仿宋_GB2312" w:hAnsi="仿宋_GB2312" w:eastAsia="仿宋_GB2312" w:cs="仿宋_GB2312"/>
              </w:rPr>
              <w:t>业健康安全管理体系认证</w:t>
            </w:r>
            <w:r>
              <w:rPr>
                <w:rFonts w:hint="eastAsia" w:ascii="仿宋_GB2312" w:hAnsi="仿宋_GB2312" w:eastAsia="仿宋_GB2312" w:cs="仿宋_GB2312"/>
                <w:color w:val="auto"/>
                <w:lang w:val="en-US" w:eastAsia="zh-CN"/>
              </w:rPr>
              <w:t>证书</w:t>
            </w:r>
            <w:r>
              <w:rPr>
                <w:rFonts w:hint="eastAsia" w:ascii="仿宋_GB2312" w:hAnsi="仿宋_GB2312" w:eastAsia="仿宋_GB2312" w:cs="仿宋_GB2312"/>
              </w:rPr>
              <w:t>得1分，满分1分；</w:t>
            </w:r>
          </w:p>
          <w:p>
            <w:pPr>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rPr>
              <w:t>注：投标人提供证书材料并加盖投标人CA电子签章，否则不予计分。</w:t>
            </w:r>
          </w:p>
        </w:tc>
        <w:tc>
          <w:tcPr>
            <w:tcW w:w="912" w:type="dxa"/>
            <w:vAlign w:val="center"/>
          </w:tcPr>
          <w:p>
            <w:pPr>
              <w:spacing w:line="400" w:lineRule="exact"/>
              <w:jc w:val="center"/>
              <w:rPr>
                <w:rFonts w:hint="eastAsia" w:ascii="仿宋_GB2312" w:hAnsi="仿宋_GB2312" w:eastAsia="仿宋_GB2312" w:cs="仿宋_GB2312"/>
                <w:b/>
                <w:bCs/>
                <w:dstrike/>
                <w:lang w:eastAsia="zh-CN"/>
              </w:rPr>
            </w:pPr>
            <w:r>
              <w:rPr>
                <w:rFonts w:hint="eastAsia" w:ascii="仿宋_GB2312" w:hAnsi="仿宋_GB2312" w:eastAsia="仿宋_GB2312" w:cs="仿宋_GB2312"/>
                <w:b/>
                <w:bCs/>
                <w:lang w:val="en-US" w:eastAsia="zh-CN"/>
              </w:rPr>
              <w:t>3</w:t>
            </w:r>
          </w:p>
        </w:tc>
        <w:tc>
          <w:tcPr>
            <w:tcW w:w="1350" w:type="dxa"/>
            <w:vAlign w:val="center"/>
          </w:tcPr>
          <w:p>
            <w:pPr>
              <w:spacing w:line="400" w:lineRule="exact"/>
              <w:jc w:val="center"/>
              <w:rPr>
                <w:rFonts w:ascii="仿宋_GB2312" w:hAnsi="仿宋_GB2312" w:eastAsia="仿宋_GB2312" w:cs="仿宋_GB2312"/>
                <w:b/>
                <w:bCs/>
              </w:rPr>
            </w:pPr>
            <w:r>
              <w:rPr>
                <w:rFonts w:hint="eastAsia" w:ascii="仿宋_GB2312" w:hAnsi="仿宋_GB2312" w:eastAsia="仿宋_GB2312" w:cs="仿宋_GB2312"/>
              </w:rPr>
              <w:t>相关认证证书</w:t>
            </w:r>
            <w:r>
              <w:rPr>
                <w:rFonts w:hint="eastAsia" w:ascii="仿宋_GB2312" w:hAnsi="仿宋_GB2312" w:eastAsia="仿宋_GB2312" w:cs="仿宋_GB2312"/>
                <w:lang w:eastAsia="zh-CN"/>
              </w:rPr>
              <w:t>或证明</w:t>
            </w:r>
            <w:r>
              <w:rPr>
                <w:rFonts w:hint="eastAsia" w:ascii="仿宋_GB2312" w:hAnsi="仿宋_GB2312" w:eastAsia="仿宋_GB2312" w:cs="仿宋_GB2312"/>
              </w:rPr>
              <w:t>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pPr>
              <w:spacing w:line="400" w:lineRule="exact"/>
              <w:jc w:val="center"/>
              <w:rPr>
                <w:rFonts w:hint="eastAsia" w:ascii="仿宋_GB2312" w:hAnsi="宋体" w:eastAsia="仿宋_GB2312"/>
                <w:b/>
              </w:rPr>
            </w:pPr>
            <w:r>
              <w:rPr>
                <w:rFonts w:hint="eastAsia" w:ascii="仿宋_GB2312" w:hAnsi="宋体" w:eastAsia="仿宋_GB2312"/>
                <w:b/>
                <w:color w:val="auto"/>
                <w:highlight w:val="none"/>
              </w:rPr>
              <w:t>政策功能分</w:t>
            </w:r>
          </w:p>
        </w:tc>
        <w:tc>
          <w:tcPr>
            <w:tcW w:w="1088" w:type="dxa"/>
            <w:vAlign w:val="center"/>
          </w:tcPr>
          <w:p>
            <w:pPr>
              <w:widowControl/>
              <w:spacing w:line="400" w:lineRule="exact"/>
              <w:jc w:val="center"/>
              <w:rPr>
                <w:rFonts w:hint="eastAsia" w:ascii="仿宋_GB2312" w:hAnsi="仿宋_GB2312" w:eastAsia="仿宋_GB2312" w:cs="仿宋_GB2312"/>
                <w:b/>
                <w:bCs/>
              </w:rPr>
            </w:pPr>
            <w:r>
              <w:rPr>
                <w:rFonts w:hint="eastAsia" w:ascii="仿宋_GB2312" w:hAnsi="宋体" w:eastAsia="仿宋_GB2312"/>
                <w:b/>
                <w:color w:val="auto"/>
                <w:highlight w:val="none"/>
              </w:rPr>
              <w:t>政策功能</w:t>
            </w:r>
          </w:p>
        </w:tc>
        <w:tc>
          <w:tcPr>
            <w:tcW w:w="5700" w:type="dxa"/>
            <w:vAlign w:val="center"/>
          </w:tcPr>
          <w:p>
            <w:pPr>
              <w:spacing w:line="400" w:lineRule="exact"/>
              <w:ind w:firstLine="420" w:firstLineChars="200"/>
              <w:rPr>
                <w:rFonts w:ascii="仿宋_GB2312" w:hAnsi="仿宋_GB2312" w:eastAsia="仿宋_GB2312" w:cs="仿宋_GB2312"/>
                <w:b/>
              </w:rPr>
            </w:pPr>
            <w:r>
              <w:rPr>
                <w:rFonts w:hint="eastAsia" w:ascii="仿宋_GB2312" w:hAnsi="仿宋_GB2312" w:eastAsia="仿宋_GB2312" w:cs="仿宋_GB2312"/>
                <w:sz w:val="21"/>
                <w:szCs w:val="21"/>
              </w:rPr>
              <w:t>若采购货物属于财政部 生态环境部《关于印发环境标志产品政府采购品目清单的通知》中环境标志产品政府采购品目清单范围的，提供投标产品</w:t>
            </w:r>
            <w:r>
              <w:rPr>
                <w:rFonts w:hint="eastAsia" w:ascii="仿宋_GB2312" w:hAnsi="仿宋_GB2312" w:eastAsia="仿宋_GB2312" w:cs="仿宋_GB2312"/>
                <w:sz w:val="21"/>
                <w:szCs w:val="21"/>
                <w:lang w:eastAsia="zh-CN"/>
              </w:rPr>
              <w:t>由</w:t>
            </w:r>
            <w:r>
              <w:rPr>
                <w:rFonts w:hint="eastAsia" w:ascii="仿宋_GB2312" w:hAnsi="仿宋_GB2312" w:eastAsia="仿宋_GB2312" w:cs="仿宋_GB2312"/>
                <w:sz w:val="21"/>
                <w:szCs w:val="21"/>
              </w:rPr>
              <w:t>国家确定的认证机构出具的、处于有效期之内的环境标志产品认证证书材料并加盖投标人CA电子签章，每有一项产品得</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分，满分</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分</w:t>
            </w:r>
            <w:r>
              <w:rPr>
                <w:rFonts w:hint="eastAsia" w:ascii="仿宋_GB2312" w:hAnsi="仿宋_GB2312" w:eastAsia="仿宋_GB2312" w:cs="仿宋_GB2312"/>
                <w:color w:val="auto"/>
                <w:highlight w:val="none"/>
              </w:rPr>
              <w:t>。</w:t>
            </w:r>
          </w:p>
        </w:tc>
        <w:tc>
          <w:tcPr>
            <w:tcW w:w="912" w:type="dxa"/>
            <w:vAlign w:val="center"/>
          </w:tcPr>
          <w:p>
            <w:pPr>
              <w:spacing w:line="400" w:lineRule="exact"/>
              <w:jc w:val="center"/>
              <w:rPr>
                <w:rFonts w:hint="eastAsia" w:ascii="仿宋_GB2312" w:eastAsia="仿宋_GB2312"/>
                <w:b/>
                <w:bCs/>
                <w:lang w:eastAsia="zh-CN"/>
              </w:rPr>
            </w:pPr>
            <w:r>
              <w:rPr>
                <w:rFonts w:hint="eastAsia" w:ascii="仿宋_GB2312" w:hAnsi="仿宋_GB2312" w:eastAsia="仿宋_GB2312" w:cs="仿宋_GB2312"/>
                <w:b/>
                <w:bCs/>
                <w:color w:val="auto"/>
                <w:highlight w:val="none"/>
                <w:lang w:val="en-US" w:eastAsia="zh-CN"/>
              </w:rPr>
              <w:t>2</w:t>
            </w:r>
          </w:p>
        </w:tc>
        <w:tc>
          <w:tcPr>
            <w:tcW w:w="1350" w:type="dxa"/>
            <w:vAlign w:val="center"/>
          </w:tcPr>
          <w:p>
            <w:pPr>
              <w:spacing w:line="400" w:lineRule="exact"/>
              <w:jc w:val="center"/>
              <w:rPr>
                <w:rFonts w:hint="eastAsia" w:ascii="仿宋_GB2312" w:hAnsi="仿宋_GB2312" w:eastAsia="仿宋_GB2312" w:cs="仿宋_GB2312"/>
              </w:rPr>
            </w:pPr>
            <w:r>
              <w:rPr>
                <w:rFonts w:hint="eastAsia" w:ascii="仿宋_GB2312" w:hAnsi="仿宋_GB2312" w:eastAsia="仿宋_GB2312" w:cs="仿宋_GB2312"/>
                <w:color w:val="auto"/>
                <w:highlight w:val="none"/>
              </w:rPr>
              <w:t>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0" w:type="dxa"/>
            <w:vAlign w:val="center"/>
          </w:tcPr>
          <w:p>
            <w:pPr>
              <w:spacing w:line="400" w:lineRule="exact"/>
              <w:jc w:val="center"/>
              <w:rPr>
                <w:rFonts w:ascii="仿宋_GB2312" w:hAnsi="仿宋_GB2312" w:eastAsia="仿宋_GB2312" w:cs="仿宋_GB2312"/>
                <w:b/>
                <w:bCs/>
              </w:rPr>
            </w:pPr>
            <w:r>
              <w:rPr>
                <w:rFonts w:hint="eastAsia" w:ascii="仿宋_GB2312" w:hAnsi="仿宋_GB2312" w:eastAsia="仿宋_GB2312" w:cs="仿宋_GB2312"/>
                <w:b/>
                <w:bCs/>
              </w:rPr>
              <w:t>技术参数分</w:t>
            </w:r>
          </w:p>
        </w:tc>
        <w:tc>
          <w:tcPr>
            <w:tcW w:w="1088" w:type="dxa"/>
            <w:vAlign w:val="center"/>
          </w:tcPr>
          <w:p>
            <w:pPr>
              <w:spacing w:line="400" w:lineRule="exact"/>
              <w:jc w:val="center"/>
              <w:rPr>
                <w:rFonts w:ascii="仿宋_GB2312" w:hAnsi="仿宋_GB2312" w:eastAsia="仿宋_GB2312" w:cs="仿宋_GB2312"/>
                <w:b/>
                <w:bCs/>
              </w:rPr>
            </w:pPr>
            <w:r>
              <w:rPr>
                <w:rFonts w:hint="eastAsia" w:ascii="仿宋_GB2312" w:hAnsi="仿宋_GB2312" w:eastAsia="仿宋_GB2312" w:cs="仿宋_GB2312"/>
                <w:b/>
                <w:bCs/>
              </w:rPr>
              <w:t>技术参数</w:t>
            </w:r>
          </w:p>
        </w:tc>
        <w:tc>
          <w:tcPr>
            <w:tcW w:w="5700" w:type="dxa"/>
            <w:vAlign w:val="center"/>
          </w:tcPr>
          <w:p>
            <w:pPr>
              <w:spacing w:line="400" w:lineRule="exact"/>
              <w:ind w:firstLine="420" w:firstLineChars="200"/>
              <w:rPr>
                <w:rFonts w:ascii="仿宋_GB2312" w:hAnsi="仿宋_GB2312" w:eastAsia="仿宋_GB2312" w:cs="仿宋_GB2312"/>
              </w:rPr>
            </w:pPr>
            <w:r>
              <w:rPr>
                <w:rFonts w:hint="eastAsia" w:ascii="仿宋_GB2312" w:hAnsi="仿宋_GB2312" w:eastAsia="仿宋_GB2312" w:cs="仿宋_GB2312"/>
                <w:szCs w:val="21"/>
              </w:rPr>
              <w:t>所投产品标记“◆”的技术参数内容承诺优于采购需求的，每有一项得</w:t>
            </w:r>
            <w:r>
              <w:rPr>
                <w:rFonts w:hint="eastAsia" w:ascii="仿宋_GB2312" w:hAnsi="仿宋_GB2312" w:eastAsia="仿宋_GB2312" w:cs="仿宋_GB2312"/>
                <w:bCs/>
                <w:szCs w:val="21"/>
                <w:lang w:val="en-US" w:eastAsia="zh-CN"/>
              </w:rPr>
              <w:t>4</w:t>
            </w:r>
            <w:r>
              <w:rPr>
                <w:rFonts w:ascii="仿宋_GB2312" w:hAnsi="仿宋_GB2312" w:eastAsia="仿宋_GB2312" w:cs="仿宋_GB2312"/>
                <w:bCs/>
                <w:szCs w:val="21"/>
              </w:rPr>
              <w:t>分</w:t>
            </w:r>
            <w:r>
              <w:rPr>
                <w:rFonts w:hint="eastAsia" w:ascii="仿宋_GB2312" w:hAnsi="仿宋_GB2312" w:eastAsia="仿宋_GB2312" w:cs="仿宋_GB2312"/>
                <w:szCs w:val="21"/>
              </w:rPr>
              <w:t>，满分</w:t>
            </w:r>
            <w:r>
              <w:rPr>
                <w:rFonts w:hint="eastAsia" w:ascii="仿宋_GB2312" w:hAnsi="仿宋_GB2312" w:eastAsia="仿宋_GB2312" w:cs="仿宋_GB2312"/>
                <w:bCs/>
                <w:szCs w:val="21"/>
                <w:lang w:val="en-US" w:eastAsia="zh-CN"/>
              </w:rPr>
              <w:t>24</w:t>
            </w:r>
            <w:r>
              <w:rPr>
                <w:rFonts w:hint="eastAsia" w:ascii="仿宋_GB2312" w:hAnsi="仿宋_GB2312" w:eastAsia="仿宋_GB2312" w:cs="仿宋_GB2312"/>
                <w:bCs/>
                <w:szCs w:val="21"/>
              </w:rPr>
              <w:t>分</w:t>
            </w:r>
            <w:r>
              <w:rPr>
                <w:rFonts w:hint="eastAsia" w:ascii="仿宋_GB2312" w:hAnsi="仿宋_GB2312" w:eastAsia="仿宋_GB2312" w:cs="仿宋_GB2312"/>
              </w:rPr>
              <w:t>。</w:t>
            </w:r>
            <w:r>
              <w:rPr>
                <w:rFonts w:ascii="仿宋_GB2312" w:hAnsi="仿宋_GB2312" w:eastAsia="仿宋_GB2312" w:cs="仿宋_GB2312"/>
              </w:rPr>
              <w:t xml:space="preserve">     </w:t>
            </w:r>
          </w:p>
          <w:p>
            <w:pPr>
              <w:spacing w:line="40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w:t>
            </w:r>
            <w:r>
              <w:rPr>
                <w:rFonts w:ascii="仿宋_GB2312" w:hAnsi="仿宋_GB2312" w:eastAsia="仿宋_GB2312" w:cs="仿宋_GB2312"/>
                <w:b/>
                <w:bCs/>
              </w:rPr>
              <w:t>标记“◆”的技术参数为一项</w:t>
            </w:r>
            <w:r>
              <w:rPr>
                <w:rFonts w:hint="eastAsia" w:ascii="仿宋_GB2312" w:hAnsi="仿宋_GB2312" w:eastAsia="仿宋_GB2312" w:cs="仿宋_GB2312"/>
                <w:b/>
                <w:bCs/>
              </w:rPr>
              <w:t>，</w:t>
            </w:r>
            <w:r>
              <w:rPr>
                <w:rFonts w:ascii="仿宋_GB2312" w:hAnsi="仿宋_GB2312" w:eastAsia="仿宋_GB2312" w:cs="仿宋_GB2312"/>
                <w:b/>
                <w:bCs/>
                <w:szCs w:val="21"/>
              </w:rPr>
              <w:t>如一项里有多个参数，优于其中一个参数即可加分</w:t>
            </w:r>
            <w:r>
              <w:rPr>
                <w:rFonts w:ascii="仿宋_GB2312" w:hAnsi="仿宋_GB2312" w:eastAsia="仿宋_GB2312" w:cs="仿宋_GB2312"/>
                <w:b/>
                <w:bCs/>
              </w:rPr>
              <w:t>；</w:t>
            </w:r>
          </w:p>
          <w:p>
            <w:pPr>
              <w:spacing w:line="400" w:lineRule="exact"/>
              <w:ind w:firstLine="422" w:firstLineChars="200"/>
              <w:rPr>
                <w:rFonts w:ascii="仿宋_GB2312" w:hAnsi="仿宋_GB2312" w:eastAsia="仿宋_GB2312" w:cs="仿宋_GB2312"/>
                <w:b/>
                <w:bCs/>
                <w:szCs w:val="21"/>
              </w:rPr>
            </w:pPr>
            <w:r>
              <w:rPr>
                <w:rFonts w:hint="eastAsia" w:ascii="仿宋_GB2312" w:hAnsi="仿宋_GB2312" w:eastAsia="仿宋_GB2312" w:cs="仿宋_GB2312"/>
                <w:b/>
                <w:bCs/>
                <w:szCs w:val="21"/>
              </w:rPr>
              <w:t>2.参数条款中有≥XX的技术参数，投标人响应的参数仅等于XX的为无偏离，&gt;XX正偏离（优于）。</w:t>
            </w:r>
          </w:p>
          <w:p>
            <w:pPr>
              <w:spacing w:line="40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szCs w:val="21"/>
              </w:rPr>
              <w:t>3.参数条款中有≤XX的技术参数，投标人响应的参数仅等于XX的为无偏离，＜XX为正偏离（优于）。</w:t>
            </w:r>
          </w:p>
        </w:tc>
        <w:tc>
          <w:tcPr>
            <w:tcW w:w="912" w:type="dxa"/>
            <w:vAlign w:val="center"/>
          </w:tcPr>
          <w:p>
            <w:pPr>
              <w:spacing w:line="40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24</w:t>
            </w:r>
          </w:p>
        </w:tc>
        <w:tc>
          <w:tcPr>
            <w:tcW w:w="1350" w:type="dxa"/>
            <w:vAlign w:val="center"/>
          </w:tcPr>
          <w:p>
            <w:pPr>
              <w:spacing w:line="400" w:lineRule="exact"/>
              <w:jc w:val="center"/>
              <w:rPr>
                <w:rFonts w:ascii="仿宋_GB2312" w:hAnsi="仿宋_GB2312" w:eastAsia="仿宋_GB2312" w:cs="仿宋_GB2312"/>
                <w:b/>
                <w:bCs/>
              </w:rPr>
            </w:pPr>
            <w:r>
              <w:rPr>
                <w:rFonts w:hint="eastAsia" w:ascii="仿宋_GB2312" w:hAnsi="仿宋_GB2312" w:eastAsia="仿宋_GB2312" w:cs="仿宋_GB2312"/>
              </w:rPr>
              <w:t>技术响应表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738" w:type="dxa"/>
            <w:gridSpan w:val="3"/>
            <w:vAlign w:val="center"/>
          </w:tcPr>
          <w:p>
            <w:pPr>
              <w:pStyle w:val="620"/>
              <w:tabs>
                <w:tab w:val="left" w:pos="312"/>
              </w:tabs>
              <w:spacing w:line="400" w:lineRule="exact"/>
              <w:ind w:firstLine="422" w:firstLineChars="200"/>
              <w:jc w:val="center"/>
              <w:rPr>
                <w:rFonts w:ascii="仿宋_GB2312" w:hAnsi="仿宋_GB2312" w:eastAsia="仿宋_GB2312" w:cs="仿宋_GB2312"/>
                <w:szCs w:val="24"/>
              </w:rPr>
            </w:pPr>
            <w:r>
              <w:rPr>
                <w:rFonts w:hint="eastAsia" w:ascii="仿宋_GB2312" w:hAnsi="宋体" w:eastAsia="仿宋_GB2312"/>
                <w:b/>
                <w:bCs/>
              </w:rPr>
              <w:t>客观分总分</w:t>
            </w:r>
          </w:p>
        </w:tc>
        <w:tc>
          <w:tcPr>
            <w:tcW w:w="912" w:type="dxa"/>
            <w:vAlign w:val="center"/>
          </w:tcPr>
          <w:p>
            <w:pPr>
              <w:spacing w:line="40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59</w:t>
            </w:r>
          </w:p>
        </w:tc>
        <w:tc>
          <w:tcPr>
            <w:tcW w:w="1350" w:type="dxa"/>
            <w:vAlign w:val="center"/>
          </w:tcPr>
          <w:p>
            <w:pPr>
              <w:spacing w:line="400" w:lineRule="exact"/>
              <w:jc w:val="center"/>
              <w:rPr>
                <w:rFonts w:ascii="仿宋_GB2312" w:hAnsi="仿宋_GB2312" w:eastAsia="仿宋_GB2312" w:cs="仿宋_GB2312"/>
              </w:rPr>
            </w:pPr>
          </w:p>
        </w:tc>
      </w:tr>
    </w:tbl>
    <w:tbl>
      <w:tblPr>
        <w:tblStyle w:val="619"/>
        <w:tblpPr w:leftFromText="180" w:rightFromText="180" w:vertAnchor="text" w:horzAnchor="page" w:tblpX="740" w:tblpY="1"/>
        <w:tblOverlap w:val="never"/>
        <w:tblW w:w="100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095"/>
        <w:gridCol w:w="5678"/>
        <w:gridCol w:w="967"/>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054" w:type="dxa"/>
            <w:gridSpan w:val="5"/>
            <w:shd w:val="clear" w:color="auto" w:fill="D7D7D7"/>
            <w:vAlign w:val="center"/>
          </w:tcPr>
          <w:p>
            <w:pPr>
              <w:spacing w:line="400" w:lineRule="exact"/>
              <w:jc w:val="center"/>
              <w:rPr>
                <w:rFonts w:ascii="仿宋_GB2312" w:hAnsi="仿宋_GB2312" w:eastAsia="仿宋_GB2312" w:cs="仿宋_GB2312"/>
              </w:rPr>
            </w:pPr>
            <w:r>
              <w:rPr>
                <w:rFonts w:hint="eastAsia" w:ascii="仿宋_GB2312" w:eastAsia="仿宋_GB2312"/>
                <w:b/>
                <w:sz w:val="32"/>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46" w:type="dxa"/>
            <w:vAlign w:val="center"/>
          </w:tcPr>
          <w:p>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1095" w:type="dxa"/>
            <w:vAlign w:val="center"/>
          </w:tcPr>
          <w:p>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5678" w:type="dxa"/>
            <w:vAlign w:val="center"/>
          </w:tcPr>
          <w:p>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评分标准说明</w:t>
            </w:r>
          </w:p>
        </w:tc>
        <w:tc>
          <w:tcPr>
            <w:tcW w:w="967" w:type="dxa"/>
            <w:vAlign w:val="center"/>
          </w:tcPr>
          <w:p>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1368" w:type="dxa"/>
            <w:vAlign w:val="center"/>
          </w:tcPr>
          <w:p>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trPr>
        <w:tc>
          <w:tcPr>
            <w:tcW w:w="946" w:type="dxa"/>
            <w:vAlign w:val="center"/>
          </w:tcPr>
          <w:p>
            <w:pPr>
              <w:spacing w:line="400" w:lineRule="exact"/>
              <w:jc w:val="center"/>
              <w:rPr>
                <w:rFonts w:ascii="仿宋_GB2312" w:hAnsi="仿宋_GB2312" w:eastAsia="仿宋_GB2312" w:cs="仿宋_GB2312"/>
                <w:b/>
                <w:bCs/>
              </w:rPr>
            </w:pPr>
            <w:r>
              <w:rPr>
                <w:rFonts w:hint="eastAsia" w:ascii="仿宋_GB2312" w:hAnsi="仿宋_GB2312" w:eastAsia="仿宋_GB2312" w:cs="仿宋_GB2312"/>
                <w:b/>
                <w:bCs/>
              </w:rPr>
              <w:t>项目实施方案分</w:t>
            </w:r>
          </w:p>
        </w:tc>
        <w:tc>
          <w:tcPr>
            <w:tcW w:w="1095" w:type="dxa"/>
            <w:vAlign w:val="center"/>
          </w:tcPr>
          <w:p>
            <w:pPr>
              <w:spacing w:line="400" w:lineRule="exact"/>
              <w:jc w:val="center"/>
              <w:rPr>
                <w:rFonts w:ascii="仿宋_GB2312" w:hAnsi="仿宋_GB2312" w:eastAsia="仿宋_GB2312" w:cs="仿宋_GB2312"/>
              </w:rPr>
            </w:pPr>
            <w:r>
              <w:rPr>
                <w:rFonts w:hint="eastAsia" w:ascii="仿宋_GB2312" w:hAnsi="仿宋_GB2312" w:eastAsia="仿宋_GB2312" w:cs="仿宋_GB2312"/>
                <w:b/>
                <w:bCs/>
              </w:rPr>
              <w:t>项目实施方案</w:t>
            </w:r>
          </w:p>
        </w:tc>
        <w:tc>
          <w:tcPr>
            <w:tcW w:w="5678" w:type="dxa"/>
            <w:vAlign w:val="center"/>
          </w:tcPr>
          <w:p>
            <w:pPr>
              <w:spacing w:line="400" w:lineRule="exact"/>
              <w:ind w:firstLine="420" w:firstLineChars="200"/>
              <w:rPr>
                <w:rFonts w:hint="eastAsia" w:ascii="仿宋_GB2312" w:hAnsi="仿宋_GB2312" w:eastAsia="仿宋_GB2312" w:cs="仿宋_GB2312"/>
                <w:b w:val="0"/>
                <w:bCs w:val="0"/>
              </w:rPr>
            </w:pPr>
            <w:r>
              <w:rPr>
                <w:rFonts w:hint="eastAsia" w:ascii="仿宋_GB2312" w:hAnsi="仿宋_GB2312" w:eastAsia="仿宋_GB2312" w:cs="仿宋_GB2312"/>
                <w:b w:val="0"/>
                <w:bCs w:val="0"/>
              </w:rPr>
              <w:t>一档（</w:t>
            </w:r>
            <w:r>
              <w:rPr>
                <w:rFonts w:hint="eastAsia" w:ascii="仿宋_GB2312" w:hAnsi="仿宋_GB2312" w:eastAsia="仿宋_GB2312" w:cs="仿宋_GB2312"/>
                <w:b w:val="0"/>
                <w:bCs w:val="0"/>
                <w:lang w:val="en-US" w:eastAsia="zh-CN"/>
              </w:rPr>
              <w:t>15</w:t>
            </w:r>
            <w:r>
              <w:rPr>
                <w:rFonts w:hint="eastAsia" w:ascii="仿宋_GB2312" w:hAnsi="仿宋_GB2312" w:eastAsia="仿宋_GB2312" w:cs="仿宋_GB2312"/>
                <w:b w:val="0"/>
                <w:bCs w:val="0"/>
              </w:rPr>
              <w:t xml:space="preserve">分）：方案的安装质量保证措施阐述清晰合理、明确且符合本次采购需求，对各项关键工作安排、对本项目的风险预见、风险应对措施、项目解决方案、项目管理方案、组织机构安排及分工与职责安排等方案详细，实施流程合理、考虑周全、提出具有建设性的方案优化建议； </w:t>
            </w:r>
          </w:p>
          <w:p>
            <w:pPr>
              <w:spacing w:line="400" w:lineRule="exact"/>
              <w:ind w:firstLine="420" w:firstLineChars="200"/>
              <w:rPr>
                <w:rFonts w:hint="eastAsia" w:ascii="仿宋_GB2312" w:hAnsi="仿宋_GB2312" w:eastAsia="仿宋_GB2312" w:cs="仿宋_GB2312"/>
                <w:b w:val="0"/>
                <w:bCs w:val="0"/>
              </w:rPr>
            </w:pPr>
            <w:r>
              <w:rPr>
                <w:rFonts w:hint="eastAsia" w:ascii="仿宋_GB2312" w:hAnsi="仿宋_GB2312" w:eastAsia="仿宋_GB2312" w:cs="仿宋_GB2312"/>
                <w:b w:val="0"/>
                <w:bCs w:val="0"/>
              </w:rPr>
              <w:t xml:space="preserve"> 二档（</w:t>
            </w:r>
            <w:r>
              <w:rPr>
                <w:rFonts w:hint="eastAsia" w:ascii="仿宋_GB2312" w:hAnsi="仿宋_GB2312" w:eastAsia="仿宋_GB2312" w:cs="仿宋_GB2312"/>
                <w:b w:val="0"/>
                <w:bCs w:val="0"/>
                <w:lang w:val="en-US" w:eastAsia="zh-CN"/>
              </w:rPr>
              <w:t>9</w:t>
            </w:r>
            <w:r>
              <w:rPr>
                <w:rFonts w:hint="eastAsia" w:ascii="仿宋_GB2312" w:hAnsi="仿宋_GB2312" w:eastAsia="仿宋_GB2312" w:cs="仿宋_GB2312"/>
                <w:b w:val="0"/>
                <w:bCs w:val="0"/>
              </w:rPr>
              <w:t>分）：方案详细完整，充分理解客户需求，项目技术服务内容和措施完善,具备较强的操作性，对组织机构安排及分工与职责安排等比较详细合理，方案完整，能较好满足项目实施需求；</w:t>
            </w:r>
          </w:p>
          <w:p>
            <w:pPr>
              <w:spacing w:line="400" w:lineRule="exact"/>
              <w:ind w:firstLine="420" w:firstLineChars="200"/>
              <w:rPr>
                <w:rFonts w:hint="eastAsia" w:ascii="仿宋_GB2312" w:hAnsi="仿宋_GB2312" w:eastAsia="仿宋_GB2312" w:cs="仿宋_GB2312"/>
                <w:b w:val="0"/>
                <w:bCs w:val="0"/>
              </w:rPr>
            </w:pPr>
            <w:r>
              <w:rPr>
                <w:rFonts w:hint="eastAsia" w:ascii="仿宋_GB2312" w:hAnsi="仿宋_GB2312" w:eastAsia="仿宋_GB2312" w:cs="仿宋_GB2312"/>
                <w:b w:val="0"/>
                <w:bCs w:val="0"/>
              </w:rPr>
              <w:t xml:space="preserve">  三档（</w:t>
            </w:r>
            <w:r>
              <w:rPr>
                <w:rFonts w:hint="eastAsia" w:ascii="仿宋_GB2312" w:hAnsi="仿宋_GB2312" w:eastAsia="仿宋_GB2312" w:cs="仿宋_GB2312"/>
                <w:b w:val="0"/>
                <w:bCs w:val="0"/>
                <w:lang w:val="en-US" w:eastAsia="zh-CN"/>
              </w:rPr>
              <w:t>3</w:t>
            </w:r>
            <w:r>
              <w:rPr>
                <w:rFonts w:hint="eastAsia" w:ascii="仿宋_GB2312" w:hAnsi="仿宋_GB2312" w:eastAsia="仿宋_GB2312" w:cs="仿宋_GB2312"/>
                <w:b w:val="0"/>
                <w:bCs w:val="0"/>
              </w:rPr>
              <w:t>分）：项目实施方案一般，组织机构安排及分工与职责，内容简单，设备的安装调试内容流程简单。</w:t>
            </w:r>
          </w:p>
          <w:p>
            <w:pPr>
              <w:spacing w:line="400" w:lineRule="exact"/>
              <w:ind w:firstLine="422" w:firstLineChars="200"/>
              <w:rPr>
                <w:rFonts w:hint="eastAsia" w:ascii="仿宋_GB2312" w:hAnsi="仿宋_GB2312" w:eastAsia="仿宋_GB2312" w:cs="仿宋_GB2312"/>
                <w:b/>
                <w:bCs/>
              </w:rPr>
            </w:pPr>
            <w:r>
              <w:rPr>
                <w:rFonts w:hint="eastAsia" w:ascii="仿宋_GB2312" w:hAnsi="仿宋_GB2312" w:eastAsia="仿宋_GB2312" w:cs="仿宋_GB2312"/>
                <w:b/>
                <w:bCs/>
              </w:rPr>
              <w:t>注：1.该方案内容可以包括：（1）人员配置；（2）职责分工；（3）安装质量保证措施；（4）风险应对措施。</w:t>
            </w:r>
          </w:p>
          <w:p>
            <w:pPr>
              <w:ind w:firstLine="422" w:firstLineChars="200"/>
              <w:rPr>
                <w:rFonts w:ascii="仿宋_GB2312" w:hAnsi="仿宋_GB2312" w:eastAsia="仿宋_GB2312" w:cs="仿宋_GB2312"/>
                <w:bCs w:val="0"/>
                <w:spacing w:val="0"/>
                <w:kern w:val="2"/>
                <w:sz w:val="21"/>
              </w:rPr>
            </w:pPr>
            <w:r>
              <w:rPr>
                <w:rFonts w:hint="eastAsia" w:ascii="仿宋_GB2312" w:hAnsi="仿宋_GB2312" w:eastAsia="仿宋_GB2312" w:cs="仿宋_GB2312"/>
                <w:b/>
                <w:bCs/>
                <w:spacing w:val="0"/>
                <w:kern w:val="2"/>
                <w:sz w:val="21"/>
              </w:rPr>
              <w:t>2</w:t>
            </w:r>
            <w:r>
              <w:rPr>
                <w:rFonts w:hint="eastAsia" w:ascii="仿宋_GB2312" w:hAnsi="仿宋_GB2312" w:eastAsia="仿宋_GB2312" w:cs="仿宋_GB2312"/>
                <w:b/>
                <w:bCs/>
              </w:rPr>
              <w:t>.未提供方案或提供的内容与本项目无关的得0分。</w:t>
            </w:r>
          </w:p>
        </w:tc>
        <w:tc>
          <w:tcPr>
            <w:tcW w:w="967" w:type="dxa"/>
            <w:vAlign w:val="center"/>
          </w:tcPr>
          <w:p>
            <w:pPr>
              <w:spacing w:line="40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15</w:t>
            </w:r>
          </w:p>
        </w:tc>
        <w:tc>
          <w:tcPr>
            <w:tcW w:w="1368" w:type="dxa"/>
            <w:vAlign w:val="center"/>
          </w:tcPr>
          <w:p>
            <w:pPr>
              <w:spacing w:line="400" w:lineRule="exact"/>
              <w:jc w:val="center"/>
              <w:rPr>
                <w:rFonts w:ascii="仿宋_GB2312" w:hAnsi="仿宋_GB2312" w:eastAsia="仿宋_GB2312" w:cs="仿宋_GB2312"/>
                <w:b/>
                <w:bCs/>
              </w:rPr>
            </w:pPr>
            <w:r>
              <w:rPr>
                <w:rFonts w:hint="eastAsia" w:ascii="仿宋_GB2312" w:hAnsi="仿宋_GB2312" w:eastAsia="仿宋_GB2312" w:cs="仿宋_GB2312"/>
              </w:rPr>
              <w:t>项目实施方案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trPr>
        <w:tc>
          <w:tcPr>
            <w:tcW w:w="946" w:type="dxa"/>
            <w:vAlign w:val="center"/>
          </w:tcPr>
          <w:p>
            <w:pPr>
              <w:spacing w:line="40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项目实施方案分</w:t>
            </w:r>
          </w:p>
        </w:tc>
        <w:tc>
          <w:tcPr>
            <w:tcW w:w="1095" w:type="dxa"/>
            <w:vAlign w:val="center"/>
          </w:tcPr>
          <w:p>
            <w:pPr>
              <w:spacing w:line="40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安装进度计划和工期保证</w:t>
            </w:r>
          </w:p>
        </w:tc>
        <w:tc>
          <w:tcPr>
            <w:tcW w:w="5678" w:type="dxa"/>
            <w:vAlign w:val="center"/>
          </w:tcPr>
          <w:p>
            <w:pPr>
              <w:pStyle w:val="623"/>
              <w:spacing w:line="400" w:lineRule="exact"/>
              <w:ind w:firstLine="422" w:firstLineChars="200"/>
              <w:rPr>
                <w:rFonts w:hint="eastAsia" w:ascii="仿宋_GB2312" w:hAnsi="仿宋_GB2312" w:eastAsia="仿宋_GB2312" w:cs="仿宋_GB2312"/>
                <w:bCs w:val="0"/>
                <w:spacing w:val="0"/>
                <w:kern w:val="2"/>
                <w:sz w:val="21"/>
              </w:rPr>
            </w:pPr>
            <w:r>
              <w:rPr>
                <w:rFonts w:hint="eastAsia" w:ascii="仿宋_GB2312" w:hAnsi="仿宋_GB2312" w:eastAsia="仿宋_GB2312" w:cs="仿宋_GB2312"/>
                <w:b/>
                <w:spacing w:val="0"/>
                <w:kern w:val="2"/>
                <w:sz w:val="21"/>
              </w:rPr>
              <w:t>一档（</w:t>
            </w:r>
            <w:r>
              <w:rPr>
                <w:rFonts w:hint="eastAsia" w:ascii="仿宋_GB2312" w:hAnsi="仿宋_GB2312" w:eastAsia="仿宋_GB2312" w:cs="仿宋_GB2312"/>
                <w:b/>
                <w:spacing w:val="0"/>
                <w:kern w:val="2"/>
                <w:sz w:val="21"/>
                <w:lang w:val="en-US" w:eastAsia="zh-CN"/>
              </w:rPr>
              <w:t>9</w:t>
            </w:r>
            <w:r>
              <w:rPr>
                <w:rFonts w:hint="eastAsia" w:ascii="仿宋_GB2312" w:hAnsi="仿宋_GB2312" w:eastAsia="仿宋_GB2312" w:cs="仿宋_GB2312"/>
                <w:b/>
                <w:spacing w:val="0"/>
                <w:kern w:val="2"/>
                <w:sz w:val="21"/>
              </w:rPr>
              <w:t>分）：</w:t>
            </w:r>
            <w:r>
              <w:rPr>
                <w:rFonts w:hint="eastAsia" w:ascii="仿宋_GB2312" w:hAnsi="仿宋_GB2312" w:eastAsia="仿宋_GB2312" w:cs="仿宋_GB2312"/>
                <w:bCs w:val="0"/>
                <w:spacing w:val="0"/>
                <w:kern w:val="2"/>
                <w:sz w:val="21"/>
              </w:rPr>
              <w:t>安装进度合理紧凑、各</w:t>
            </w:r>
            <w:r>
              <w:rPr>
                <w:rFonts w:hint="eastAsia" w:ascii="仿宋_GB2312" w:hAnsi="仿宋_GB2312" w:eastAsia="仿宋_GB2312" w:cs="仿宋_GB2312"/>
                <w:bCs w:val="0"/>
                <w:spacing w:val="0"/>
                <w:kern w:val="2"/>
                <w:sz w:val="21"/>
                <w:lang w:val="en-US" w:eastAsia="zh-CN"/>
              </w:rPr>
              <w:t>安装</w:t>
            </w:r>
            <w:r>
              <w:rPr>
                <w:rFonts w:hint="eastAsia" w:ascii="仿宋_GB2312" w:hAnsi="仿宋_GB2312" w:eastAsia="仿宋_GB2312" w:cs="仿宋_GB2312"/>
                <w:bCs w:val="0"/>
                <w:spacing w:val="0"/>
                <w:kern w:val="2"/>
                <w:sz w:val="21"/>
              </w:rPr>
              <w:t>节点衔接连贯，工期保证措施可行性强；关键工作安排详细，步骤和要点描述详细全面，切合实际，科学合理，方案先进，可行性强，对采购人有实际性帮助；</w:t>
            </w:r>
          </w:p>
          <w:p>
            <w:pPr>
              <w:pStyle w:val="623"/>
              <w:spacing w:line="400" w:lineRule="exact"/>
              <w:ind w:firstLine="422" w:firstLineChars="200"/>
              <w:rPr>
                <w:rFonts w:hint="eastAsia" w:ascii="仿宋_GB2312" w:hAnsi="仿宋_GB2312" w:eastAsia="仿宋_GB2312" w:cs="仿宋_GB2312"/>
                <w:bCs w:val="0"/>
                <w:spacing w:val="0"/>
                <w:kern w:val="2"/>
                <w:sz w:val="21"/>
              </w:rPr>
            </w:pPr>
            <w:r>
              <w:rPr>
                <w:rFonts w:hint="eastAsia" w:ascii="仿宋_GB2312" w:hAnsi="仿宋_GB2312" w:eastAsia="仿宋_GB2312" w:cs="仿宋_GB2312"/>
                <w:b/>
                <w:spacing w:val="0"/>
                <w:kern w:val="2"/>
                <w:sz w:val="21"/>
              </w:rPr>
              <w:t>二档（</w:t>
            </w:r>
            <w:r>
              <w:rPr>
                <w:rFonts w:hint="eastAsia" w:ascii="仿宋_GB2312" w:hAnsi="仿宋_GB2312" w:eastAsia="仿宋_GB2312" w:cs="仿宋_GB2312"/>
                <w:b/>
                <w:spacing w:val="0"/>
                <w:kern w:val="2"/>
                <w:sz w:val="21"/>
                <w:lang w:val="en-US" w:eastAsia="zh-CN"/>
              </w:rPr>
              <w:t>6</w:t>
            </w:r>
            <w:r>
              <w:rPr>
                <w:rFonts w:hint="eastAsia" w:ascii="仿宋_GB2312" w:hAnsi="仿宋_GB2312" w:eastAsia="仿宋_GB2312" w:cs="仿宋_GB2312"/>
                <w:b/>
                <w:spacing w:val="0"/>
                <w:kern w:val="2"/>
                <w:sz w:val="21"/>
              </w:rPr>
              <w:t>分）：</w:t>
            </w:r>
            <w:r>
              <w:rPr>
                <w:rFonts w:hint="eastAsia" w:ascii="仿宋_GB2312" w:hAnsi="仿宋_GB2312" w:eastAsia="仿宋_GB2312" w:cs="仿宋_GB2312"/>
                <w:bCs w:val="0"/>
                <w:spacing w:val="0"/>
                <w:kern w:val="2"/>
                <w:sz w:val="21"/>
              </w:rPr>
              <w:t>根据</w:t>
            </w:r>
            <w:r>
              <w:rPr>
                <w:rFonts w:hint="eastAsia" w:ascii="仿宋_GB2312" w:hAnsi="仿宋_GB2312" w:eastAsia="仿宋_GB2312" w:cs="仿宋_GB2312"/>
                <w:bCs w:val="0"/>
                <w:spacing w:val="0"/>
                <w:kern w:val="2"/>
                <w:sz w:val="21"/>
                <w:lang w:val="en-US" w:eastAsia="zh-CN"/>
              </w:rPr>
              <w:t>安装</w:t>
            </w:r>
            <w:r>
              <w:rPr>
                <w:rFonts w:hint="eastAsia" w:ascii="仿宋_GB2312" w:hAnsi="仿宋_GB2312" w:eastAsia="仿宋_GB2312" w:cs="仿宋_GB2312"/>
                <w:bCs w:val="0"/>
                <w:spacing w:val="0"/>
                <w:kern w:val="2"/>
                <w:sz w:val="21"/>
              </w:rPr>
              <w:t>场地情况结合项目实际合理安排进度，安装进度较贴合项目需求，工期推进保证具体措施到位，步骤和要点描述较详细可行；</w:t>
            </w:r>
          </w:p>
          <w:p>
            <w:pPr>
              <w:pStyle w:val="623"/>
              <w:spacing w:line="400" w:lineRule="exact"/>
              <w:ind w:firstLine="422" w:firstLineChars="200"/>
              <w:rPr>
                <w:rFonts w:hint="eastAsia" w:ascii="仿宋_GB2312" w:hAnsi="仿宋_GB2312" w:eastAsia="仿宋_GB2312" w:cs="仿宋_GB2312"/>
                <w:bCs w:val="0"/>
                <w:spacing w:val="0"/>
                <w:kern w:val="2"/>
                <w:sz w:val="21"/>
              </w:rPr>
            </w:pPr>
            <w:r>
              <w:rPr>
                <w:rFonts w:hint="eastAsia" w:ascii="仿宋_GB2312" w:hAnsi="仿宋_GB2312" w:eastAsia="仿宋_GB2312" w:cs="仿宋_GB2312"/>
                <w:b/>
                <w:spacing w:val="0"/>
                <w:kern w:val="2"/>
                <w:sz w:val="21"/>
              </w:rPr>
              <w:t>三档（</w:t>
            </w:r>
            <w:r>
              <w:rPr>
                <w:rFonts w:hint="eastAsia" w:ascii="仿宋_GB2312" w:hAnsi="仿宋_GB2312" w:eastAsia="仿宋_GB2312" w:cs="仿宋_GB2312"/>
                <w:b/>
                <w:spacing w:val="0"/>
                <w:kern w:val="2"/>
                <w:sz w:val="21"/>
                <w:lang w:val="en-US" w:eastAsia="zh-CN"/>
              </w:rPr>
              <w:t>3</w:t>
            </w:r>
            <w:r>
              <w:rPr>
                <w:rFonts w:hint="eastAsia" w:ascii="仿宋_GB2312" w:hAnsi="仿宋_GB2312" w:eastAsia="仿宋_GB2312" w:cs="仿宋_GB2312"/>
                <w:b/>
                <w:spacing w:val="0"/>
                <w:kern w:val="2"/>
                <w:sz w:val="21"/>
              </w:rPr>
              <w:t>分）：</w:t>
            </w:r>
            <w:r>
              <w:rPr>
                <w:rFonts w:hint="eastAsia" w:ascii="仿宋_GB2312" w:hAnsi="仿宋_GB2312" w:eastAsia="仿宋_GB2312" w:cs="仿宋_GB2312"/>
                <w:bCs w:val="0"/>
                <w:spacing w:val="0"/>
                <w:kern w:val="2"/>
                <w:sz w:val="21"/>
              </w:rPr>
              <w:t>安装进度满足采购需求，工期保证措施基本可行。</w:t>
            </w:r>
          </w:p>
          <w:p>
            <w:pPr>
              <w:pStyle w:val="623"/>
              <w:spacing w:line="400" w:lineRule="exact"/>
              <w:ind w:firstLine="422" w:firstLineChars="200"/>
              <w:rPr>
                <w:rFonts w:hint="eastAsia" w:ascii="仿宋_GB2312" w:hAnsi="仿宋_GB2312" w:eastAsia="仿宋_GB2312" w:cs="仿宋_GB2312"/>
                <w:b/>
                <w:spacing w:val="0"/>
                <w:kern w:val="2"/>
                <w:sz w:val="21"/>
              </w:rPr>
            </w:pPr>
            <w:r>
              <w:rPr>
                <w:rFonts w:hint="eastAsia" w:ascii="仿宋_GB2312" w:hAnsi="仿宋_GB2312" w:eastAsia="仿宋_GB2312" w:cs="仿宋_GB2312"/>
                <w:b/>
                <w:spacing w:val="0"/>
                <w:kern w:val="2"/>
                <w:sz w:val="21"/>
              </w:rPr>
              <w:t>注：1.该方案内容可以包括：（1）安装进度计划；（2）工期保证措施。</w:t>
            </w:r>
          </w:p>
          <w:p>
            <w:pPr>
              <w:pStyle w:val="623"/>
              <w:spacing w:line="400" w:lineRule="exact"/>
              <w:ind w:firstLine="422" w:firstLineChars="200"/>
              <w:rPr>
                <w:rFonts w:ascii="仿宋_GB2312" w:hAnsi="仿宋_GB2312" w:eastAsia="仿宋_GB2312" w:cs="仿宋_GB2312"/>
                <w:b/>
                <w:sz w:val="21"/>
                <w:szCs w:val="21"/>
              </w:rPr>
            </w:pPr>
            <w:r>
              <w:rPr>
                <w:rFonts w:hint="eastAsia" w:ascii="仿宋_GB2312" w:hAnsi="仿宋_GB2312" w:eastAsia="仿宋_GB2312" w:cs="仿宋_GB2312"/>
                <w:b/>
                <w:spacing w:val="0"/>
                <w:kern w:val="2"/>
                <w:sz w:val="21"/>
              </w:rPr>
              <w:t>2.未提供方案或提供的内容与本项目无关的得0分。</w:t>
            </w:r>
          </w:p>
        </w:tc>
        <w:tc>
          <w:tcPr>
            <w:tcW w:w="967" w:type="dxa"/>
            <w:vAlign w:val="center"/>
          </w:tcPr>
          <w:p>
            <w:pPr>
              <w:spacing w:line="40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lang w:val="en-US" w:eastAsia="zh-CN"/>
              </w:rPr>
              <w:t>9</w:t>
            </w:r>
          </w:p>
        </w:tc>
        <w:tc>
          <w:tcPr>
            <w:tcW w:w="1368" w:type="dxa"/>
            <w:vAlign w:val="center"/>
          </w:tcPr>
          <w:p>
            <w:pPr>
              <w:spacing w:line="400" w:lineRule="exact"/>
              <w:jc w:val="center"/>
              <w:rPr>
                <w:rFonts w:hint="eastAsia" w:ascii="仿宋_GB2312" w:hAnsi="仿宋_GB2312" w:eastAsia="仿宋_GB2312" w:cs="仿宋_GB2312"/>
              </w:rPr>
            </w:pPr>
            <w:r>
              <w:rPr>
                <w:rFonts w:hint="eastAsia" w:ascii="仿宋_GB2312" w:hAnsi="仿宋_GB2312" w:eastAsia="仿宋_GB2312" w:cs="仿宋_GB2312"/>
              </w:rPr>
              <w:t>安装进度计划和工期保证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9" w:hRule="atLeast"/>
        </w:trPr>
        <w:tc>
          <w:tcPr>
            <w:tcW w:w="946" w:type="dxa"/>
            <w:vMerge w:val="restart"/>
            <w:vAlign w:val="center"/>
          </w:tcPr>
          <w:p>
            <w:pPr>
              <w:spacing w:line="400" w:lineRule="exact"/>
              <w:jc w:val="center"/>
              <w:rPr>
                <w:rFonts w:ascii="仿宋_GB2312" w:hAnsi="仿宋_GB2312" w:eastAsia="仿宋_GB2312" w:cs="仿宋_GB2312"/>
              </w:rPr>
            </w:pPr>
            <w:r>
              <w:rPr>
                <w:rFonts w:hint="eastAsia" w:ascii="仿宋_GB2312" w:hAnsi="仿宋_GB2312" w:eastAsia="仿宋_GB2312" w:cs="仿宋_GB2312"/>
                <w:b/>
                <w:bCs/>
              </w:rPr>
              <w:t>售后服务方案分</w:t>
            </w:r>
          </w:p>
        </w:tc>
        <w:tc>
          <w:tcPr>
            <w:tcW w:w="1095" w:type="dxa"/>
            <w:vAlign w:val="center"/>
          </w:tcPr>
          <w:p>
            <w:pPr>
              <w:widowControl/>
              <w:spacing w:line="400" w:lineRule="exact"/>
              <w:jc w:val="center"/>
              <w:rPr>
                <w:rFonts w:ascii="仿宋_GB2312" w:hAnsi="仿宋_GB2312" w:eastAsia="仿宋_GB2312" w:cs="仿宋_GB2312"/>
              </w:rPr>
            </w:pPr>
            <w:r>
              <w:rPr>
                <w:rFonts w:hint="eastAsia" w:ascii="仿宋_GB2312" w:hAnsi="仿宋_GB2312" w:eastAsia="仿宋_GB2312" w:cs="仿宋_GB2312"/>
                <w:b/>
                <w:bCs/>
              </w:rPr>
              <w:t>技术培训方案</w:t>
            </w:r>
          </w:p>
        </w:tc>
        <w:tc>
          <w:tcPr>
            <w:tcW w:w="5678" w:type="dxa"/>
            <w:vAlign w:val="center"/>
          </w:tcPr>
          <w:p>
            <w:pPr>
              <w:pStyle w:val="620"/>
              <w:spacing w:line="400" w:lineRule="exact"/>
              <w:ind w:firstLine="422" w:firstLineChars="200"/>
              <w:rPr>
                <w:rFonts w:hint="eastAsia" w:ascii="仿宋_GB2312" w:hAnsi="仿宋_GB2312" w:eastAsia="仿宋_GB2312" w:cs="仿宋_GB2312"/>
              </w:rPr>
            </w:pPr>
            <w:r>
              <w:rPr>
                <w:rFonts w:hint="eastAsia" w:ascii="仿宋_GB2312" w:hAnsi="仿宋_GB2312" w:eastAsia="仿宋_GB2312" w:cs="仿宋_GB2312"/>
                <w:b/>
                <w:bCs/>
                <w:szCs w:val="24"/>
              </w:rPr>
              <w:t>一档（</w:t>
            </w:r>
            <w:r>
              <w:rPr>
                <w:rFonts w:hint="eastAsia" w:ascii="仿宋_GB2312" w:hAnsi="仿宋_GB2312" w:eastAsia="仿宋_GB2312" w:cs="仿宋_GB2312"/>
                <w:b/>
                <w:bCs/>
                <w:szCs w:val="24"/>
                <w:lang w:val="en-US" w:eastAsia="zh-CN"/>
              </w:rPr>
              <w:t>8</w:t>
            </w:r>
            <w:r>
              <w:rPr>
                <w:rFonts w:hint="eastAsia" w:ascii="仿宋_GB2312" w:hAnsi="仿宋_GB2312" w:eastAsia="仿宋_GB2312" w:cs="仿宋_GB2312"/>
                <w:b/>
                <w:bCs/>
                <w:szCs w:val="24"/>
              </w:rPr>
              <w:t>分）：</w:t>
            </w:r>
            <w:r>
              <w:rPr>
                <w:rFonts w:hint="eastAsia" w:ascii="仿宋_GB2312" w:hAnsi="仿宋_GB2312" w:eastAsia="仿宋_GB2312" w:cs="仿宋_GB2312"/>
              </w:rPr>
              <w:t>技术培训的内容和方案完善详尽，培训方式兼顾远程、现场等方式，承诺培训人员经验丰富、专业性强，课程安排合理，培训内容针对性强，培训课时充足，培训方案详尽； </w:t>
            </w:r>
          </w:p>
          <w:p>
            <w:pPr>
              <w:pStyle w:val="620"/>
              <w:spacing w:line="400" w:lineRule="exact"/>
              <w:ind w:firstLine="422" w:firstLineChars="200"/>
              <w:rPr>
                <w:rFonts w:hint="eastAsia" w:ascii="仿宋_GB2312" w:hAnsi="仿宋_GB2312" w:eastAsia="仿宋_GB2312" w:cs="仿宋_GB2312"/>
                <w:szCs w:val="24"/>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5</w:t>
            </w:r>
            <w:r>
              <w:rPr>
                <w:rFonts w:hint="eastAsia" w:ascii="仿宋_GB2312" w:hAnsi="仿宋_GB2312" w:eastAsia="仿宋_GB2312" w:cs="仿宋_GB2312"/>
                <w:b/>
                <w:bCs/>
              </w:rPr>
              <w:t>分）：</w:t>
            </w:r>
            <w:r>
              <w:rPr>
                <w:rFonts w:hint="eastAsia" w:ascii="仿宋_GB2312" w:hAnsi="仿宋_GB2312" w:eastAsia="仿宋_GB2312" w:cs="仿宋_GB2312"/>
              </w:rPr>
              <w:t>培训方案较详细具体，包含课程安排、人员安排、培训课程内容等，方案较为完整，能较好满足培训需求；</w:t>
            </w:r>
          </w:p>
          <w:p>
            <w:pPr>
              <w:pStyle w:val="620"/>
              <w:spacing w:line="40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rPr>
              <w:t>三档（</w:t>
            </w:r>
            <w:r>
              <w:rPr>
                <w:rFonts w:hint="eastAsia" w:ascii="仿宋_GB2312" w:hAnsi="仿宋_GB2312" w:eastAsia="仿宋_GB2312" w:cs="仿宋_GB2312"/>
                <w:b/>
                <w:bCs/>
                <w:szCs w:val="24"/>
                <w:lang w:val="en-US" w:eastAsia="zh-CN"/>
              </w:rPr>
              <w:t>2</w:t>
            </w:r>
            <w:r>
              <w:rPr>
                <w:rFonts w:hint="eastAsia" w:ascii="仿宋_GB2312" w:hAnsi="仿宋_GB2312" w:eastAsia="仿宋_GB2312" w:cs="仿宋_GB2312"/>
                <w:b/>
                <w:bCs/>
                <w:szCs w:val="24"/>
              </w:rPr>
              <w:t>分）：</w:t>
            </w:r>
            <w:r>
              <w:rPr>
                <w:rFonts w:hint="eastAsia" w:ascii="仿宋_GB2312" w:hAnsi="仿宋_GB2312" w:eastAsia="仿宋_GB2312" w:cs="仿宋_GB2312"/>
                <w:szCs w:val="24"/>
              </w:rPr>
              <w:t>培训方案满足采购</w:t>
            </w:r>
            <w:r>
              <w:rPr>
                <w:rFonts w:hint="eastAsia" w:ascii="仿宋_GB2312" w:hAnsi="仿宋_GB2312" w:eastAsia="仿宋_GB2312" w:cs="仿宋_GB2312"/>
              </w:rPr>
              <w:t>需求，内容简单</w:t>
            </w:r>
            <w:r>
              <w:rPr>
                <w:rFonts w:hint="eastAsia" w:ascii="仿宋_GB2312" w:hAnsi="仿宋_GB2312" w:eastAsia="仿宋_GB2312" w:cs="仿宋_GB2312"/>
                <w:szCs w:val="24"/>
              </w:rPr>
              <w:t>。</w:t>
            </w:r>
          </w:p>
          <w:p>
            <w:pPr>
              <w:pStyle w:val="620"/>
              <w:spacing w:line="400" w:lineRule="exact"/>
              <w:ind w:firstLine="422" w:firstLineChars="200"/>
              <w:rPr>
                <w:rFonts w:ascii="仿宋_GB2312" w:hAnsi="仿宋_GB2312" w:eastAsia="仿宋_GB2312" w:cs="仿宋_GB2312"/>
                <w:szCs w:val="24"/>
              </w:rPr>
            </w:pPr>
            <w:r>
              <w:rPr>
                <w:rFonts w:ascii="仿宋_GB2312" w:hAnsi="仿宋_GB2312" w:eastAsia="仿宋_GB2312" w:cs="仿宋_GB2312"/>
                <w:b/>
                <w:bCs/>
                <w:szCs w:val="24"/>
              </w:rPr>
              <w:t>注：未提供方案或提供的内容与本项目无关的得0分。</w:t>
            </w:r>
          </w:p>
        </w:tc>
        <w:tc>
          <w:tcPr>
            <w:tcW w:w="967" w:type="dxa"/>
            <w:vAlign w:val="center"/>
          </w:tcPr>
          <w:p>
            <w:pPr>
              <w:spacing w:line="40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lang w:val="en-US" w:eastAsia="zh-CN"/>
              </w:rPr>
              <w:t>8</w:t>
            </w:r>
          </w:p>
        </w:tc>
        <w:tc>
          <w:tcPr>
            <w:tcW w:w="1368" w:type="dxa"/>
            <w:vAlign w:val="center"/>
          </w:tcPr>
          <w:p>
            <w:pPr>
              <w:spacing w:line="400" w:lineRule="exact"/>
              <w:jc w:val="center"/>
              <w:rPr>
                <w:rFonts w:ascii="仿宋_GB2312" w:hAnsi="仿宋_GB2312" w:eastAsia="仿宋_GB2312" w:cs="仿宋_GB2312"/>
              </w:rPr>
            </w:pPr>
            <w:r>
              <w:rPr>
                <w:rFonts w:hint="eastAsia" w:ascii="仿宋_GB2312" w:hAnsi="仿宋_GB2312" w:eastAsia="仿宋_GB2312" w:cs="仿宋_GB2312"/>
              </w:rPr>
              <w:t>技术培训方案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946" w:type="dxa"/>
            <w:vMerge w:val="continue"/>
            <w:vAlign w:val="center"/>
          </w:tcPr>
          <w:p>
            <w:pPr>
              <w:spacing w:line="400" w:lineRule="exact"/>
              <w:jc w:val="center"/>
              <w:rPr>
                <w:rFonts w:ascii="仿宋_GB2312" w:hAnsi="仿宋_GB2312" w:eastAsia="仿宋_GB2312" w:cs="仿宋_GB2312"/>
              </w:rPr>
            </w:pPr>
          </w:p>
        </w:tc>
        <w:tc>
          <w:tcPr>
            <w:tcW w:w="1095" w:type="dxa"/>
            <w:vAlign w:val="center"/>
          </w:tcPr>
          <w:p>
            <w:pPr>
              <w:widowControl/>
              <w:spacing w:line="400" w:lineRule="exact"/>
              <w:jc w:val="center"/>
              <w:rPr>
                <w:rFonts w:ascii="仿宋_GB2312" w:hAnsi="仿宋_GB2312" w:eastAsia="仿宋_GB2312" w:cs="仿宋_GB2312"/>
              </w:rPr>
            </w:pPr>
            <w:r>
              <w:rPr>
                <w:rFonts w:hint="eastAsia" w:ascii="仿宋_GB2312" w:hAnsi="仿宋_GB2312" w:eastAsia="仿宋_GB2312" w:cs="仿宋_GB2312"/>
                <w:b/>
                <w:bCs/>
              </w:rPr>
              <w:t>售后服务方案</w:t>
            </w:r>
          </w:p>
        </w:tc>
        <w:tc>
          <w:tcPr>
            <w:tcW w:w="5678" w:type="dxa"/>
            <w:vAlign w:val="center"/>
          </w:tcPr>
          <w:p>
            <w:pPr>
              <w:pStyle w:val="620"/>
              <w:spacing w:line="40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rPr>
              <w:t>一档（</w:t>
            </w:r>
            <w:r>
              <w:rPr>
                <w:rFonts w:hint="eastAsia" w:ascii="仿宋_GB2312" w:hAnsi="仿宋_GB2312" w:eastAsia="仿宋_GB2312" w:cs="仿宋_GB2312"/>
                <w:b/>
                <w:bCs/>
                <w:szCs w:val="24"/>
                <w:lang w:val="en-US" w:eastAsia="zh-CN"/>
              </w:rPr>
              <w:t>9</w:t>
            </w:r>
            <w:r>
              <w:rPr>
                <w:rFonts w:hint="eastAsia" w:ascii="仿宋_GB2312" w:hAnsi="仿宋_GB2312" w:eastAsia="仿宋_GB2312" w:cs="仿宋_GB2312"/>
                <w:b/>
                <w:bCs/>
                <w:szCs w:val="24"/>
              </w:rPr>
              <w:t>分）：</w:t>
            </w:r>
            <w:r>
              <w:rPr>
                <w:rFonts w:hint="eastAsia" w:ascii="仿宋_GB2312" w:hAnsi="仿宋_GB2312" w:eastAsia="仿宋_GB2312" w:cs="仿宋_GB2312"/>
                <w:szCs w:val="24"/>
              </w:rPr>
              <w:t>方案及承诺详细、全面，各项内容编制思路合理、完整周全，安排有专职售后服务人员且职责明确，故障出现解决方案、免费保修期外维修方案详细全面、可操作性强，有完善的定期回访计划，且投标人或投标人所投的投标产品厂商具有充足的售后资源及规范的管理制度；</w:t>
            </w:r>
          </w:p>
          <w:p>
            <w:pPr>
              <w:pStyle w:val="620"/>
              <w:spacing w:line="40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5</w:t>
            </w:r>
            <w:r>
              <w:rPr>
                <w:rFonts w:hint="eastAsia" w:ascii="仿宋_GB2312" w:hAnsi="仿宋_GB2312" w:eastAsia="仿宋_GB2312" w:cs="仿宋_GB2312"/>
                <w:b/>
                <w:bCs/>
              </w:rPr>
              <w:t>分）：</w:t>
            </w:r>
            <w:r>
              <w:rPr>
                <w:rFonts w:hint="eastAsia" w:ascii="仿宋_GB2312" w:hAnsi="仿宋_GB2312" w:eastAsia="仿宋_GB2312" w:cs="仿宋_GB2312"/>
                <w:szCs w:val="24"/>
              </w:rPr>
              <w:t>方案能较好满足采购</w:t>
            </w:r>
            <w:r>
              <w:rPr>
                <w:rFonts w:hint="eastAsia" w:ascii="仿宋_GB2312" w:hAnsi="仿宋_GB2312" w:eastAsia="仿宋_GB2312" w:cs="仿宋_GB2312"/>
              </w:rPr>
              <w:t>需求，符合实际，有一定的</w:t>
            </w:r>
            <w:r>
              <w:rPr>
                <w:rFonts w:hint="eastAsia" w:ascii="仿宋_GB2312" w:hAnsi="仿宋_GB2312" w:eastAsia="仿宋_GB2312" w:cs="仿宋_GB2312"/>
                <w:szCs w:val="24"/>
              </w:rPr>
              <w:t>针对性、可行性；售后服务有承诺，并有定期回访制度，有主要零配件储备供应清单，常用的、容易损坏的备品备件及易损件配备的齐全及价格合理，保障响应措施较有力，服务经验较丰富。</w:t>
            </w:r>
          </w:p>
          <w:p>
            <w:pPr>
              <w:pStyle w:val="620"/>
              <w:spacing w:line="40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lang w:eastAsia="zh-CN"/>
              </w:rPr>
              <w:t>三</w:t>
            </w:r>
            <w:r>
              <w:rPr>
                <w:rFonts w:hint="eastAsia" w:ascii="仿宋_GB2312" w:hAnsi="仿宋_GB2312" w:eastAsia="仿宋_GB2312" w:cs="仿宋_GB2312"/>
                <w:b/>
                <w:bCs/>
                <w:szCs w:val="24"/>
              </w:rPr>
              <w:t>档（</w:t>
            </w:r>
            <w:r>
              <w:rPr>
                <w:rFonts w:hint="eastAsia" w:ascii="仿宋_GB2312" w:hAnsi="仿宋_GB2312" w:eastAsia="仿宋_GB2312" w:cs="仿宋_GB2312"/>
                <w:b/>
                <w:bCs/>
                <w:szCs w:val="24"/>
                <w:lang w:val="en-US" w:eastAsia="zh-CN"/>
              </w:rPr>
              <w:t>1</w:t>
            </w:r>
            <w:r>
              <w:rPr>
                <w:rFonts w:hint="eastAsia" w:ascii="仿宋_GB2312" w:hAnsi="仿宋_GB2312" w:eastAsia="仿宋_GB2312" w:cs="仿宋_GB2312"/>
                <w:b/>
                <w:bCs/>
                <w:szCs w:val="24"/>
              </w:rPr>
              <w:t>分）：</w:t>
            </w:r>
            <w:r>
              <w:rPr>
                <w:rFonts w:hint="eastAsia" w:ascii="仿宋_GB2312" w:hAnsi="仿宋_GB2312" w:eastAsia="仿宋_GB2312" w:cs="仿宋_GB2312"/>
                <w:szCs w:val="24"/>
              </w:rPr>
              <w:t>方案能满足采购需求，符合实际，方案针对性、可行性一般。</w:t>
            </w:r>
          </w:p>
          <w:p>
            <w:pPr>
              <w:widowControl/>
              <w:spacing w:line="400" w:lineRule="exact"/>
              <w:ind w:firstLine="422" w:firstLineChars="200"/>
              <w:rPr>
                <w:rFonts w:ascii="仿宋_GB2312" w:hAnsi="仿宋_GB2312" w:eastAsia="仿宋_GB2312" w:cs="仿宋_GB2312"/>
                <w:b/>
                <w:bCs/>
              </w:rPr>
            </w:pPr>
            <w:r>
              <w:rPr>
                <w:rFonts w:ascii="仿宋_GB2312" w:hAnsi="仿宋_GB2312" w:eastAsia="仿宋_GB2312" w:cs="仿宋_GB2312"/>
                <w:b/>
                <w:bCs/>
              </w:rPr>
              <w:t>注：1.该方案</w:t>
            </w:r>
            <w:r>
              <w:rPr>
                <w:rFonts w:hint="eastAsia" w:ascii="仿宋_GB2312" w:hAnsi="仿宋_GB2312" w:eastAsia="仿宋_GB2312" w:cs="仿宋_GB2312"/>
                <w:b/>
                <w:bCs/>
              </w:rPr>
              <w:t>内容可以</w:t>
            </w:r>
            <w:r>
              <w:rPr>
                <w:rFonts w:ascii="仿宋_GB2312" w:hAnsi="仿宋_GB2312" w:eastAsia="仿宋_GB2312" w:cs="仿宋_GB2312"/>
                <w:b/>
                <w:bCs/>
              </w:rPr>
              <w:t>包括：（1）定期回访维护方案；（2）售后服务技术支持（包括售后服务机构、技术人员等）；（3）维修应急预案；（4）零配件储备供应；（5）保修期外维修方案。</w:t>
            </w:r>
          </w:p>
          <w:p>
            <w:pPr>
              <w:pStyle w:val="620"/>
              <w:spacing w:line="400" w:lineRule="exact"/>
              <w:ind w:firstLine="422" w:firstLineChars="200"/>
              <w:rPr>
                <w:rFonts w:ascii="仿宋_GB2312" w:hAnsi="仿宋_GB2312" w:eastAsia="仿宋_GB2312" w:cs="仿宋_GB2312"/>
                <w:szCs w:val="24"/>
              </w:rPr>
            </w:pPr>
            <w:r>
              <w:rPr>
                <w:rFonts w:ascii="仿宋_GB2312" w:hAnsi="仿宋_GB2312" w:eastAsia="仿宋_GB2312" w:cs="仿宋_GB2312"/>
                <w:b/>
                <w:bCs/>
                <w:szCs w:val="24"/>
              </w:rPr>
              <w:t>2.未提供方案或提供的内容与本项目无关的得0分。</w:t>
            </w:r>
          </w:p>
        </w:tc>
        <w:tc>
          <w:tcPr>
            <w:tcW w:w="967" w:type="dxa"/>
            <w:vAlign w:val="center"/>
          </w:tcPr>
          <w:p>
            <w:pPr>
              <w:spacing w:line="400" w:lineRule="exact"/>
              <w:jc w:val="center"/>
              <w:rPr>
                <w:rFonts w:hint="default" w:ascii="仿宋_GB2312" w:hAnsi="仿宋_GB2312" w:eastAsia="宋体" w:cs="仿宋_GB2312"/>
                <w:b/>
                <w:bCs/>
                <w:lang w:val="en-US" w:eastAsia="zh-CN"/>
              </w:rPr>
            </w:pPr>
            <w:r>
              <w:rPr>
                <w:rFonts w:hint="eastAsia" w:ascii="仿宋_GB2312" w:hAnsi="仿宋_GB2312" w:eastAsia="仿宋_GB2312" w:cs="仿宋_GB2312"/>
                <w:b/>
                <w:bCs/>
                <w:lang w:val="en-US" w:eastAsia="zh-CN"/>
              </w:rPr>
              <w:t>9</w:t>
            </w:r>
          </w:p>
        </w:tc>
        <w:tc>
          <w:tcPr>
            <w:tcW w:w="1368" w:type="dxa"/>
            <w:vAlign w:val="center"/>
          </w:tcPr>
          <w:p>
            <w:pPr>
              <w:spacing w:line="400" w:lineRule="exact"/>
              <w:jc w:val="center"/>
              <w:rPr>
                <w:rFonts w:ascii="仿宋_GB2312" w:hAnsi="仿宋_GB2312" w:eastAsia="仿宋_GB2312" w:cs="仿宋_GB2312"/>
                <w:b/>
                <w:bCs/>
              </w:rPr>
            </w:pPr>
            <w:r>
              <w:rPr>
                <w:rFonts w:hint="eastAsia" w:ascii="仿宋_GB2312" w:hAnsi="仿宋_GB2312" w:eastAsia="仿宋_GB2312" w:cs="仿宋_GB2312"/>
              </w:rPr>
              <w:t>售后服务方案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19" w:type="dxa"/>
            <w:gridSpan w:val="3"/>
            <w:vAlign w:val="center"/>
          </w:tcPr>
          <w:p>
            <w:pPr>
              <w:pStyle w:val="620"/>
              <w:spacing w:line="400" w:lineRule="exact"/>
              <w:ind w:firstLine="422" w:firstLineChars="200"/>
              <w:jc w:val="center"/>
              <w:rPr>
                <w:rFonts w:ascii="仿宋_GB2312" w:hAnsi="仿宋_GB2312" w:eastAsia="仿宋_GB2312" w:cs="仿宋_GB2312"/>
                <w:b/>
                <w:bCs/>
                <w:szCs w:val="24"/>
              </w:rPr>
            </w:pPr>
            <w:r>
              <w:rPr>
                <w:rFonts w:hint="eastAsia" w:ascii="仿宋_GB2312" w:hAnsi="仿宋_GB2312" w:eastAsia="仿宋_GB2312" w:cs="仿宋_GB2312"/>
                <w:b/>
                <w:bCs/>
                <w:szCs w:val="24"/>
              </w:rPr>
              <w:t>主观分总分</w:t>
            </w:r>
          </w:p>
        </w:tc>
        <w:tc>
          <w:tcPr>
            <w:tcW w:w="967" w:type="dxa"/>
            <w:vAlign w:val="center"/>
          </w:tcPr>
          <w:p>
            <w:pPr>
              <w:spacing w:line="40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41</w:t>
            </w:r>
          </w:p>
        </w:tc>
        <w:tc>
          <w:tcPr>
            <w:tcW w:w="1368" w:type="dxa"/>
            <w:vAlign w:val="center"/>
          </w:tcPr>
          <w:p>
            <w:pPr>
              <w:spacing w:line="400" w:lineRule="exact"/>
              <w:jc w:val="center"/>
              <w:rPr>
                <w:rFonts w:ascii="仿宋_GB2312" w:hAnsi="仿宋_GB2312" w:eastAsia="仿宋_GB2312" w:cs="仿宋_GB2312"/>
              </w:rPr>
            </w:pPr>
          </w:p>
        </w:tc>
      </w:tr>
    </w:tbl>
    <w:p>
      <w:pPr>
        <w:widowControl/>
        <w:adjustRightInd w:val="0"/>
        <w:spacing w:line="440" w:lineRule="exact"/>
        <w:ind w:right="-1" w:firstLine="141" w:firstLineChars="59"/>
        <w:textAlignment w:val="baseline"/>
        <w:rPr>
          <w:rFonts w:ascii="仿宋_GB2312" w:eastAsia="仿宋_GB2312"/>
          <w:bCs/>
          <w:sz w:val="24"/>
        </w:rPr>
      </w:pPr>
    </w:p>
    <w:p>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pPr>
        <w:adjustRightInd w:val="0"/>
        <w:spacing w:line="400" w:lineRule="exact"/>
        <w:ind w:firstLine="482" w:firstLineChars="200"/>
        <w:jc w:val="left"/>
        <w:textAlignment w:val="baseline"/>
        <w:rPr>
          <w:rFonts w:hint="eastAsia" w:ascii="仿宋_GB2312" w:hAnsi="宋体" w:eastAsia="仿宋_GB2312"/>
          <w:b/>
          <w:kern w:val="0"/>
          <w:sz w:val="24"/>
        </w:rPr>
      </w:pPr>
      <w:bookmarkStart w:id="44" w:name="gxebd_pack_1_EvalFactorScoreEnd"/>
      <w:bookmarkEnd w:id="44"/>
      <w:r>
        <w:rPr>
          <w:rFonts w:hint="eastAsia" w:ascii="仿宋_GB2312" w:hAnsi="宋体" w:eastAsia="仿宋_GB2312"/>
          <w:b/>
          <w:kern w:val="0"/>
          <w:sz w:val="24"/>
        </w:rPr>
        <w:t>三、中标标准及中标候选人推荐原则</w:t>
      </w:r>
    </w:p>
    <w:p>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45" w:name="_Hlk93676949"/>
      <w:r>
        <w:rPr>
          <w:rFonts w:hint="eastAsia" w:ascii="仿宋_GB2312" w:hAnsi="宋体" w:eastAsia="仿宋_GB2312"/>
          <w:b/>
          <w:kern w:val="0"/>
          <w:sz w:val="24"/>
        </w:rPr>
        <w:t>排名第一的中标候选人放弃中标、因不可抗力提出不能履行合同，</w:t>
      </w:r>
      <w:bookmarkEnd w:id="45"/>
      <w:r>
        <w:rPr>
          <w:rFonts w:hint="eastAsia" w:ascii="仿宋_GB2312" w:hAnsi="宋体" w:eastAsia="仿宋_GB2312"/>
          <w:b/>
          <w:kern w:val="0"/>
          <w:sz w:val="24"/>
        </w:rPr>
        <w:t>采购人或采购代理机构应将该情况报政府采购监督管理部门，从合格的中标候选人中另行确定中标人或重新开展政府采购活动。</w:t>
      </w:r>
    </w:p>
    <w:p>
      <w:pPr>
        <w:adjustRightInd w:val="0"/>
        <w:spacing w:line="400" w:lineRule="exact"/>
        <w:ind w:firstLine="482" w:firstLineChars="200"/>
        <w:jc w:val="left"/>
        <w:textAlignment w:val="baseline"/>
        <w:rPr>
          <w:rFonts w:hint="eastAsia" w:ascii="仿宋_GB2312" w:hAnsi="宋体" w:eastAsia="仿宋_GB2312"/>
          <w:b/>
          <w:bCs/>
          <w:sz w:val="24"/>
        </w:r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pPr>
        <w:adjustRightInd w:val="0"/>
        <w:spacing w:line="400" w:lineRule="exact"/>
        <w:ind w:firstLine="482" w:firstLineChars="200"/>
        <w:jc w:val="left"/>
        <w:textAlignment w:val="baseline"/>
        <w:rPr>
          <w:rFonts w:hint="eastAsia" w:ascii="仿宋_GB2312" w:hAnsi="宋体" w:eastAsia="仿宋_GB2312"/>
          <w:b/>
          <w:bCs/>
          <w:sz w:val="24"/>
        </w:rPr>
      </w:pPr>
    </w:p>
    <w:p>
      <w:pPr>
        <w:widowControl/>
        <w:jc w:val="left"/>
        <w:rPr>
          <w:rFonts w:hint="eastAsia" w:ascii="仿宋_GB2312" w:hAnsi="宋体" w:eastAsia="仿宋_GB2312"/>
          <w:b/>
          <w:bCs/>
          <w:sz w:val="24"/>
        </w:rPr>
      </w:pPr>
      <w:r>
        <w:rPr>
          <w:rFonts w:hint="eastAsia" w:ascii="仿宋_GB2312" w:hAnsi="宋体" w:eastAsia="仿宋_GB2312"/>
          <w:b/>
          <w:bCs/>
          <w:sz w:val="24"/>
        </w:rPr>
        <w:br w:type="page"/>
      </w:r>
    </w:p>
    <w:p>
      <w:pPr>
        <w:spacing w:before="342" w:line="400" w:lineRule="exact"/>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附件一：</w:t>
      </w:r>
    </w:p>
    <w:p>
      <w:pPr>
        <w:spacing w:before="342" w:line="175" w:lineRule="auto"/>
        <w:jc w:val="center"/>
        <w:rPr>
          <w:rFonts w:hint="eastAsia" w:ascii="微软雅黑" w:hAnsi="微软雅黑" w:eastAsia="微软雅黑" w:cs="微软雅黑"/>
          <w:sz w:val="40"/>
          <w:szCs w:val="40"/>
        </w:rPr>
      </w:pPr>
      <w:r>
        <w:rPr>
          <w:rFonts w:ascii="微软雅黑" w:hAnsi="微软雅黑" w:eastAsia="微软雅黑" w:cs="微软雅黑"/>
          <w:spacing w:val="-2"/>
          <w:sz w:val="40"/>
          <w:szCs w:val="40"/>
        </w:rPr>
        <w:t>节能产品政府采购品目清单</w:t>
      </w:r>
    </w:p>
    <w:p>
      <w:pPr>
        <w:spacing w:line="151" w:lineRule="exact"/>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578" w:type="dxa"/>
          </w:tcPr>
          <w:p>
            <w:pPr>
              <w:pStyle w:val="234"/>
              <w:spacing w:before="129" w:line="249" w:lineRule="auto"/>
              <w:ind w:left="72" w:right="66" w:firstLine="18"/>
              <w:rPr>
                <w:rFonts w:hint="eastAsia"/>
                <w:sz w:val="22"/>
                <w:szCs w:val="22"/>
              </w:rPr>
            </w:pPr>
            <w:r>
              <w:rPr>
                <w:b/>
                <w:bCs/>
                <w:spacing w:val="-15"/>
                <w:sz w:val="22"/>
                <w:szCs w:val="22"/>
              </w:rPr>
              <w:t>品目</w:t>
            </w:r>
            <w:r>
              <w:rPr>
                <w:sz w:val="22"/>
                <w:szCs w:val="22"/>
              </w:rPr>
              <w:t xml:space="preserve"> </w:t>
            </w:r>
            <w:r>
              <w:rPr>
                <w:b/>
                <w:bCs/>
                <w:spacing w:val="-6"/>
                <w:sz w:val="22"/>
                <w:szCs w:val="22"/>
              </w:rPr>
              <w:t>序号</w:t>
            </w:r>
          </w:p>
        </w:tc>
        <w:tc>
          <w:tcPr>
            <w:tcW w:w="4879" w:type="dxa"/>
            <w:gridSpan w:val="3"/>
          </w:tcPr>
          <w:p>
            <w:pPr>
              <w:pStyle w:val="234"/>
              <w:spacing w:before="285" w:line="223" w:lineRule="auto"/>
              <w:ind w:left="2226"/>
              <w:rPr>
                <w:rFonts w:hint="eastAsia"/>
                <w:sz w:val="22"/>
                <w:szCs w:val="22"/>
              </w:rPr>
            </w:pPr>
            <w:r>
              <w:rPr>
                <w:b/>
                <w:bCs/>
                <w:spacing w:val="-5"/>
                <w:sz w:val="22"/>
                <w:szCs w:val="22"/>
              </w:rPr>
              <w:t>名称</w:t>
            </w:r>
          </w:p>
        </w:tc>
        <w:tc>
          <w:tcPr>
            <w:tcW w:w="2969" w:type="dxa"/>
          </w:tcPr>
          <w:p>
            <w:pPr>
              <w:pStyle w:val="234"/>
              <w:spacing w:before="285" w:line="220" w:lineRule="auto"/>
              <w:ind w:left="939"/>
              <w:rPr>
                <w:rFonts w:hint="eastAsia"/>
                <w:sz w:val="22"/>
                <w:szCs w:val="22"/>
              </w:rPr>
            </w:pPr>
            <w:r>
              <w:rPr>
                <w:b/>
                <w:bCs/>
                <w:spacing w:val="-4"/>
                <w:sz w:val="22"/>
                <w:szCs w:val="22"/>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578" w:type="dxa"/>
            <w:vMerge w:val="restart"/>
            <w:tcBorders>
              <w:bottom w:val="nil"/>
            </w:tcBorders>
          </w:tcPr>
          <w:p>
            <w:pPr>
              <w:spacing w:line="254" w:lineRule="auto"/>
              <w:rPr>
                <w:rFonts w:ascii="Arial"/>
              </w:rPr>
            </w:pPr>
          </w:p>
          <w:p>
            <w:pPr>
              <w:spacing w:line="254" w:lineRule="auto"/>
              <w:rPr>
                <w:rFonts w:ascii="Arial"/>
              </w:rPr>
            </w:pPr>
          </w:p>
          <w:p>
            <w:pPr>
              <w:spacing w:line="254" w:lineRule="auto"/>
              <w:rPr>
                <w:rFonts w:ascii="Arial"/>
              </w:rPr>
            </w:pPr>
          </w:p>
          <w:p>
            <w:pPr>
              <w:spacing w:line="255" w:lineRule="auto"/>
              <w:rPr>
                <w:rFonts w:ascii="Arial"/>
              </w:rPr>
            </w:pPr>
          </w:p>
          <w:p>
            <w:pPr>
              <w:pStyle w:val="234"/>
              <w:spacing w:before="62" w:line="190" w:lineRule="auto"/>
              <w:ind w:left="257"/>
              <w:rPr>
                <w:rFonts w:hint="eastAsia"/>
              </w:rPr>
            </w:pPr>
            <w:r>
              <w:t>1</w:t>
            </w:r>
          </w:p>
        </w:tc>
        <w:tc>
          <w:tcPr>
            <w:tcW w:w="1166" w:type="dxa"/>
            <w:vMerge w:val="restart"/>
            <w:tcBorders>
              <w:bottom w:val="nil"/>
            </w:tcBorders>
          </w:tcPr>
          <w:p>
            <w:pPr>
              <w:spacing w:line="277" w:lineRule="auto"/>
              <w:rPr>
                <w:rFonts w:ascii="Arial"/>
              </w:rPr>
            </w:pPr>
          </w:p>
          <w:p>
            <w:pPr>
              <w:spacing w:line="277" w:lineRule="auto"/>
              <w:rPr>
                <w:rFonts w:ascii="Arial"/>
              </w:rPr>
            </w:pPr>
          </w:p>
          <w:p>
            <w:pPr>
              <w:spacing w:line="278" w:lineRule="auto"/>
              <w:rPr>
                <w:rFonts w:ascii="Arial"/>
              </w:rPr>
            </w:pPr>
          </w:p>
          <w:p>
            <w:pPr>
              <w:pStyle w:val="234"/>
              <w:spacing w:before="61" w:line="288" w:lineRule="auto"/>
              <w:ind w:left="14" w:right="8" w:hanging="5"/>
              <w:rPr>
                <w:rFonts w:hint="eastAsia"/>
              </w:rPr>
            </w:pPr>
            <w:r>
              <w:rPr>
                <w:spacing w:val="5"/>
              </w:rPr>
              <w:t>A020101</w:t>
            </w:r>
            <w:r>
              <w:rPr>
                <w:spacing w:val="-43"/>
              </w:rPr>
              <w:t xml:space="preserve"> </w:t>
            </w:r>
            <w:r>
              <w:rPr>
                <w:spacing w:val="5"/>
              </w:rPr>
              <w:t>计算</w:t>
            </w:r>
            <w:r>
              <w:t xml:space="preserve"> </w:t>
            </w:r>
            <w:r>
              <w:rPr>
                <w:spacing w:val="6"/>
              </w:rPr>
              <w:t>机设备</w:t>
            </w:r>
          </w:p>
        </w:tc>
        <w:tc>
          <w:tcPr>
            <w:tcW w:w="1799" w:type="dxa"/>
          </w:tcPr>
          <w:p>
            <w:pPr>
              <w:pStyle w:val="234"/>
              <w:spacing w:before="155" w:line="288" w:lineRule="auto"/>
              <w:ind w:left="17" w:right="10" w:firstLine="1"/>
              <w:rPr>
                <w:rFonts w:hint="eastAsia"/>
              </w:rPr>
            </w:pPr>
            <w:r>
              <w:rPr>
                <w:spacing w:val="3"/>
              </w:rPr>
              <w:t>★A02010104 台式计</w:t>
            </w:r>
            <w:r>
              <w:rPr>
                <w:spacing w:val="12"/>
              </w:rPr>
              <w:t xml:space="preserve"> </w:t>
            </w:r>
            <w:r>
              <w:rPr>
                <w:spacing w:val="4"/>
              </w:rPr>
              <w:t>算机</w:t>
            </w:r>
          </w:p>
        </w:tc>
        <w:tc>
          <w:tcPr>
            <w:tcW w:w="1914" w:type="dxa"/>
          </w:tcPr>
          <w:p>
            <w:pPr>
              <w:rPr>
                <w:rFonts w:ascii="Arial"/>
              </w:rPr>
            </w:pPr>
          </w:p>
        </w:tc>
        <w:tc>
          <w:tcPr>
            <w:tcW w:w="2969" w:type="dxa"/>
          </w:tcPr>
          <w:p>
            <w:pPr>
              <w:pStyle w:val="234"/>
              <w:spacing w:before="155"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pStyle w:val="234"/>
              <w:spacing w:before="110" w:line="288" w:lineRule="auto"/>
              <w:ind w:left="15" w:right="10" w:firstLine="3"/>
              <w:rPr>
                <w:rFonts w:hint="eastAsia"/>
              </w:rPr>
            </w:pPr>
            <w:r>
              <w:rPr>
                <w:spacing w:val="3"/>
              </w:rPr>
              <w:t>★A02010105 便携式</w:t>
            </w:r>
            <w:r>
              <w:rPr>
                <w:spacing w:val="12"/>
              </w:rPr>
              <w:t xml:space="preserve"> </w:t>
            </w:r>
            <w:r>
              <w:rPr>
                <w:spacing w:val="6"/>
              </w:rPr>
              <w:t>计算机</w:t>
            </w:r>
          </w:p>
        </w:tc>
        <w:tc>
          <w:tcPr>
            <w:tcW w:w="1914" w:type="dxa"/>
          </w:tcPr>
          <w:p>
            <w:pPr>
              <w:rPr>
                <w:rFonts w:ascii="Arial"/>
              </w:rPr>
            </w:pPr>
          </w:p>
        </w:tc>
        <w:tc>
          <w:tcPr>
            <w:tcW w:w="2969" w:type="dxa"/>
          </w:tcPr>
          <w:p>
            <w:pPr>
              <w:pStyle w:val="234"/>
              <w:spacing w:before="111"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pStyle w:val="234"/>
              <w:spacing w:before="130" w:line="288" w:lineRule="auto"/>
              <w:ind w:left="15" w:right="10" w:firstLine="3"/>
              <w:rPr>
                <w:rFonts w:hint="eastAsia"/>
                <w:lang w:eastAsia="zh-CN"/>
              </w:rPr>
            </w:pPr>
            <w:r>
              <w:rPr>
                <w:spacing w:val="3"/>
                <w:lang w:eastAsia="zh-CN"/>
              </w:rPr>
              <w:t>★A02010107 平板式</w:t>
            </w:r>
            <w:r>
              <w:rPr>
                <w:spacing w:val="12"/>
                <w:lang w:eastAsia="zh-CN"/>
              </w:rPr>
              <w:t xml:space="preserve"> </w:t>
            </w:r>
            <w:r>
              <w:rPr>
                <w:spacing w:val="8"/>
                <w:lang w:eastAsia="zh-CN"/>
              </w:rPr>
              <w:t>微型计算机</w:t>
            </w:r>
          </w:p>
        </w:tc>
        <w:tc>
          <w:tcPr>
            <w:tcW w:w="1914" w:type="dxa"/>
          </w:tcPr>
          <w:p>
            <w:pPr>
              <w:rPr>
                <w:rFonts w:ascii="Arial"/>
              </w:rPr>
            </w:pPr>
          </w:p>
        </w:tc>
        <w:tc>
          <w:tcPr>
            <w:tcW w:w="2969" w:type="dxa"/>
          </w:tcPr>
          <w:p>
            <w:pPr>
              <w:pStyle w:val="234"/>
              <w:spacing w:before="130"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vMerge w:val="restart"/>
            <w:tcBorders>
              <w:bottom w:val="nil"/>
            </w:tcBorders>
          </w:tcPr>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6" w:lineRule="auto"/>
              <w:rPr>
                <w:rFonts w:ascii="Arial"/>
              </w:rPr>
            </w:pPr>
          </w:p>
          <w:p>
            <w:pPr>
              <w:spacing w:line="256" w:lineRule="auto"/>
              <w:rPr>
                <w:rFonts w:ascii="Arial"/>
              </w:rPr>
            </w:pPr>
          </w:p>
          <w:p>
            <w:pPr>
              <w:pStyle w:val="234"/>
              <w:spacing w:before="62" w:line="189" w:lineRule="auto"/>
              <w:ind w:left="245"/>
              <w:rPr>
                <w:rFonts w:hint="eastAsia"/>
              </w:rPr>
            </w:pPr>
            <w:r>
              <w:t>2</w:t>
            </w:r>
          </w:p>
        </w:tc>
        <w:tc>
          <w:tcPr>
            <w:tcW w:w="1166" w:type="dxa"/>
            <w:vMerge w:val="restart"/>
            <w:tcBorders>
              <w:bottom w:val="nil"/>
            </w:tcBorders>
          </w:tcPr>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6" w:lineRule="auto"/>
              <w:rPr>
                <w:rFonts w:ascii="Arial"/>
              </w:rPr>
            </w:pPr>
          </w:p>
          <w:p>
            <w:pPr>
              <w:pStyle w:val="234"/>
              <w:spacing w:before="62" w:line="288" w:lineRule="auto"/>
              <w:ind w:left="14" w:right="8" w:hanging="5"/>
              <w:rPr>
                <w:rFonts w:hint="eastAsia"/>
              </w:rPr>
            </w:pPr>
            <w:r>
              <w:rPr>
                <w:spacing w:val="5"/>
              </w:rPr>
              <w:t>A020106</w:t>
            </w:r>
            <w:r>
              <w:rPr>
                <w:spacing w:val="-43"/>
              </w:rPr>
              <w:t xml:space="preserve"> </w:t>
            </w:r>
            <w:r>
              <w:rPr>
                <w:spacing w:val="5"/>
              </w:rPr>
              <w:t>输入</w:t>
            </w:r>
            <w:r>
              <w:t xml:space="preserve"> </w:t>
            </w:r>
            <w:r>
              <w:rPr>
                <w:spacing w:val="7"/>
              </w:rPr>
              <w:t>输出设备</w:t>
            </w:r>
          </w:p>
        </w:tc>
        <w:tc>
          <w:tcPr>
            <w:tcW w:w="1799" w:type="dxa"/>
            <w:vMerge w:val="restart"/>
            <w:tcBorders>
              <w:bottom w:val="nil"/>
            </w:tcBorders>
          </w:tcPr>
          <w:p>
            <w:pPr>
              <w:spacing w:line="316" w:lineRule="auto"/>
              <w:rPr>
                <w:rFonts w:ascii="Arial"/>
              </w:rPr>
            </w:pPr>
          </w:p>
          <w:p>
            <w:pPr>
              <w:spacing w:line="316" w:lineRule="auto"/>
              <w:rPr>
                <w:rFonts w:ascii="Arial"/>
              </w:rPr>
            </w:pPr>
          </w:p>
          <w:p>
            <w:pPr>
              <w:spacing w:line="317" w:lineRule="auto"/>
              <w:rPr>
                <w:rFonts w:ascii="Arial"/>
              </w:rPr>
            </w:pPr>
          </w:p>
          <w:p>
            <w:pPr>
              <w:pStyle w:val="234"/>
              <w:spacing w:before="62" w:line="229" w:lineRule="auto"/>
              <w:ind w:left="9"/>
              <w:rPr>
                <w:rFonts w:hint="eastAsia"/>
              </w:rPr>
            </w:pPr>
            <w:r>
              <w:rPr>
                <w:spacing w:val="5"/>
              </w:rPr>
              <w:t>A02010601</w:t>
            </w:r>
            <w:r>
              <w:rPr>
                <w:spacing w:val="-28"/>
              </w:rPr>
              <w:t xml:space="preserve"> </w:t>
            </w:r>
            <w:r>
              <w:rPr>
                <w:spacing w:val="5"/>
              </w:rPr>
              <w:t>打印设备</w:t>
            </w:r>
          </w:p>
        </w:tc>
        <w:tc>
          <w:tcPr>
            <w:tcW w:w="1914" w:type="dxa"/>
          </w:tcPr>
          <w:p>
            <w:pPr>
              <w:pStyle w:val="234"/>
              <w:spacing w:before="119" w:line="288" w:lineRule="auto"/>
              <w:ind w:left="31" w:right="8" w:hanging="21"/>
              <w:rPr>
                <w:rFonts w:hint="eastAsia"/>
              </w:rPr>
            </w:pPr>
            <w:r>
              <w:rPr>
                <w:spacing w:val="3"/>
              </w:rPr>
              <w:t>A0201060101</w:t>
            </w:r>
            <w:r>
              <w:rPr>
                <w:spacing w:val="50"/>
              </w:rPr>
              <w:t xml:space="preserve"> </w:t>
            </w:r>
            <w:r>
              <w:rPr>
                <w:spacing w:val="3"/>
              </w:rPr>
              <w:t>喷</w:t>
            </w:r>
            <w:r>
              <w:rPr>
                <w:spacing w:val="-51"/>
              </w:rPr>
              <w:t xml:space="preserve"> </w:t>
            </w:r>
            <w:r>
              <w:rPr>
                <w:spacing w:val="3"/>
              </w:rPr>
              <w:t>墨</w:t>
            </w:r>
            <w:r>
              <w:rPr>
                <w:spacing w:val="-53"/>
              </w:rPr>
              <w:t xml:space="preserve"> </w:t>
            </w:r>
            <w:r>
              <w:rPr>
                <w:spacing w:val="3"/>
              </w:rPr>
              <w:t>打</w:t>
            </w:r>
            <w:r>
              <w:t xml:space="preserve"> </w:t>
            </w:r>
            <w:r>
              <w:rPr>
                <w:spacing w:val="-2"/>
              </w:rPr>
              <w:t>印机</w:t>
            </w:r>
          </w:p>
        </w:tc>
        <w:tc>
          <w:tcPr>
            <w:tcW w:w="2969"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bottom w:val="nil"/>
            </w:tcBorders>
          </w:tcPr>
          <w:p>
            <w:pPr>
              <w:rPr>
                <w:rFonts w:ascii="Arial"/>
              </w:rPr>
            </w:pPr>
          </w:p>
        </w:tc>
        <w:tc>
          <w:tcPr>
            <w:tcW w:w="1914" w:type="dxa"/>
          </w:tcPr>
          <w:p>
            <w:pPr>
              <w:pStyle w:val="234"/>
              <w:spacing w:before="119" w:line="288" w:lineRule="auto"/>
              <w:ind w:left="19" w:right="8"/>
              <w:rPr>
                <w:rFonts w:hint="eastAsia"/>
              </w:rPr>
            </w:pPr>
            <w:r>
              <w:rPr>
                <w:spacing w:val="3"/>
              </w:rPr>
              <w:t>★</w:t>
            </w:r>
            <w:r>
              <w:rPr>
                <w:spacing w:val="-50"/>
              </w:rPr>
              <w:t xml:space="preserve"> </w:t>
            </w:r>
            <w:r>
              <w:rPr>
                <w:spacing w:val="3"/>
              </w:rPr>
              <w:t>A0201060102</w:t>
            </w:r>
            <w:r>
              <w:rPr>
                <w:spacing w:val="41"/>
              </w:rPr>
              <w:t xml:space="preserve"> </w:t>
            </w:r>
            <w:r>
              <w:rPr>
                <w:spacing w:val="3"/>
              </w:rPr>
              <w:t>激</w:t>
            </w:r>
            <w:r>
              <w:rPr>
                <w:spacing w:val="-54"/>
              </w:rPr>
              <w:t xml:space="preserve"> </w:t>
            </w:r>
            <w:r>
              <w:rPr>
                <w:spacing w:val="3"/>
              </w:rPr>
              <w:t>光</w:t>
            </w:r>
            <w:r>
              <w:t xml:space="preserve"> </w:t>
            </w:r>
            <w:r>
              <w:rPr>
                <w:spacing w:val="5"/>
              </w:rPr>
              <w:t>打印机</w:t>
            </w:r>
          </w:p>
        </w:tc>
        <w:tc>
          <w:tcPr>
            <w:tcW w:w="2969"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tcBorders>
          </w:tcPr>
          <w:p>
            <w:pPr>
              <w:rPr>
                <w:rFonts w:ascii="Arial"/>
              </w:rPr>
            </w:pPr>
          </w:p>
        </w:tc>
        <w:tc>
          <w:tcPr>
            <w:tcW w:w="1914" w:type="dxa"/>
          </w:tcPr>
          <w:p>
            <w:pPr>
              <w:pStyle w:val="234"/>
              <w:spacing w:before="119" w:line="288" w:lineRule="auto"/>
              <w:ind w:left="19" w:right="8"/>
              <w:rPr>
                <w:rFonts w:hint="eastAsia"/>
              </w:rPr>
            </w:pPr>
            <w:r>
              <w:rPr>
                <w:spacing w:val="3"/>
              </w:rPr>
              <w:t>★</w:t>
            </w:r>
            <w:r>
              <w:rPr>
                <w:spacing w:val="-54"/>
              </w:rPr>
              <w:t xml:space="preserve"> </w:t>
            </w:r>
            <w:r>
              <w:rPr>
                <w:spacing w:val="3"/>
              </w:rPr>
              <w:t>A0201060104</w:t>
            </w:r>
            <w:r>
              <w:rPr>
                <w:spacing w:val="43"/>
              </w:rPr>
              <w:t xml:space="preserve"> </w:t>
            </w:r>
            <w:r>
              <w:rPr>
                <w:spacing w:val="3"/>
              </w:rPr>
              <w:t>针</w:t>
            </w:r>
            <w:r>
              <w:rPr>
                <w:spacing w:val="-52"/>
              </w:rPr>
              <w:t xml:space="preserve"> </w:t>
            </w:r>
            <w:r>
              <w:rPr>
                <w:spacing w:val="3"/>
              </w:rPr>
              <w:t>式</w:t>
            </w:r>
            <w:r>
              <w:t xml:space="preserve"> </w:t>
            </w:r>
            <w:r>
              <w:rPr>
                <w:spacing w:val="5"/>
              </w:rPr>
              <w:t>打印机</w:t>
            </w:r>
          </w:p>
        </w:tc>
        <w:tc>
          <w:tcPr>
            <w:tcW w:w="2969"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pStyle w:val="234"/>
              <w:spacing w:before="292" w:line="230" w:lineRule="auto"/>
              <w:ind w:left="9"/>
              <w:rPr>
                <w:rFonts w:hint="eastAsia"/>
              </w:rPr>
            </w:pPr>
            <w:r>
              <w:rPr>
                <w:spacing w:val="5"/>
              </w:rPr>
              <w:t>A02010604</w:t>
            </w:r>
            <w:r>
              <w:rPr>
                <w:spacing w:val="-28"/>
              </w:rPr>
              <w:t xml:space="preserve"> </w:t>
            </w:r>
            <w:r>
              <w:rPr>
                <w:spacing w:val="5"/>
              </w:rPr>
              <w:t>显示设备</w:t>
            </w:r>
          </w:p>
        </w:tc>
        <w:tc>
          <w:tcPr>
            <w:tcW w:w="1914" w:type="dxa"/>
          </w:tcPr>
          <w:p>
            <w:pPr>
              <w:pStyle w:val="234"/>
              <w:spacing w:before="136" w:line="289" w:lineRule="auto"/>
              <w:ind w:left="20" w:right="8" w:hanging="1"/>
              <w:rPr>
                <w:rFonts w:hint="eastAsia"/>
              </w:rPr>
            </w:pPr>
            <w:r>
              <w:rPr>
                <w:spacing w:val="2"/>
              </w:rPr>
              <w:t>★</w:t>
            </w:r>
            <w:r>
              <w:rPr>
                <w:spacing w:val="-54"/>
              </w:rPr>
              <w:t xml:space="preserve"> </w:t>
            </w:r>
            <w:r>
              <w:rPr>
                <w:spacing w:val="2"/>
              </w:rPr>
              <w:t>A0201060401</w:t>
            </w:r>
            <w:r>
              <w:rPr>
                <w:spacing w:val="44"/>
              </w:rPr>
              <w:t xml:space="preserve"> </w:t>
            </w:r>
            <w:r>
              <w:rPr>
                <w:spacing w:val="2"/>
              </w:rPr>
              <w:t>液</w:t>
            </w:r>
            <w:r>
              <w:rPr>
                <w:spacing w:val="-39"/>
              </w:rPr>
              <w:t xml:space="preserve"> </w:t>
            </w:r>
            <w:r>
              <w:rPr>
                <w:spacing w:val="2"/>
              </w:rPr>
              <w:t>晶</w:t>
            </w:r>
            <w:r>
              <w:t xml:space="preserve"> </w:t>
            </w:r>
            <w:r>
              <w:rPr>
                <w:spacing w:val="5"/>
              </w:rPr>
              <w:t>显示器</w:t>
            </w:r>
          </w:p>
        </w:tc>
        <w:tc>
          <w:tcPr>
            <w:tcW w:w="2969" w:type="dxa"/>
          </w:tcPr>
          <w:p>
            <w:pPr>
              <w:pStyle w:val="234"/>
              <w:spacing w:before="136" w:line="288" w:lineRule="auto"/>
              <w:ind w:left="22" w:right="11"/>
              <w:rPr>
                <w:rFonts w:hint="eastAsia"/>
                <w:lang w:eastAsia="zh-CN"/>
              </w:rPr>
            </w:pPr>
            <w:r>
              <w:rPr>
                <w:spacing w:val="19"/>
                <w:lang w:eastAsia="zh-CN"/>
              </w:rPr>
              <w:t>《计算机显示器能效限定值及能</w:t>
            </w:r>
            <w:r>
              <w:rPr>
                <w:spacing w:val="2"/>
                <w:lang w:eastAsia="zh-CN"/>
              </w:rPr>
              <w:t xml:space="preserve"> </w:t>
            </w:r>
            <w:r>
              <w:rPr>
                <w:spacing w:val="6"/>
                <w:lang w:eastAsia="zh-CN"/>
              </w:rPr>
              <w:t>效等级》（</w:t>
            </w:r>
            <w:r>
              <w:rPr>
                <w:lang w:eastAsia="zh-CN"/>
              </w:rPr>
              <w:t>GB</w:t>
            </w:r>
            <w:r>
              <w:rPr>
                <w:spacing w:val="6"/>
                <w:lang w:eastAsia="zh-CN"/>
              </w:rPr>
              <w:t xml:space="preserve"> 21520）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spacing w:line="365" w:lineRule="auto"/>
              <w:rPr>
                <w:rFonts w:ascii="Arial"/>
              </w:rPr>
            </w:pPr>
          </w:p>
          <w:p>
            <w:pPr>
              <w:pStyle w:val="234"/>
              <w:spacing w:before="62" w:line="288" w:lineRule="auto"/>
              <w:ind w:left="14" w:right="10" w:hanging="5"/>
              <w:rPr>
                <w:rFonts w:hint="eastAsia"/>
              </w:rPr>
            </w:pPr>
            <w:r>
              <w:rPr>
                <w:spacing w:val="4"/>
              </w:rPr>
              <w:t>A02010609 图形图像</w:t>
            </w:r>
            <w:r>
              <w:rPr>
                <w:spacing w:val="7"/>
              </w:rPr>
              <w:t xml:space="preserve"> 输入设备</w:t>
            </w:r>
          </w:p>
        </w:tc>
        <w:tc>
          <w:tcPr>
            <w:tcW w:w="1914" w:type="dxa"/>
          </w:tcPr>
          <w:p>
            <w:pPr>
              <w:spacing w:line="260" w:lineRule="auto"/>
              <w:rPr>
                <w:rFonts w:ascii="Arial"/>
              </w:rPr>
            </w:pPr>
          </w:p>
          <w:p>
            <w:pPr>
              <w:spacing w:line="260" w:lineRule="auto"/>
              <w:rPr>
                <w:rFonts w:ascii="Arial"/>
              </w:rPr>
            </w:pPr>
          </w:p>
          <w:p>
            <w:pPr>
              <w:pStyle w:val="234"/>
              <w:spacing w:before="61" w:line="229" w:lineRule="auto"/>
              <w:ind w:left="10"/>
              <w:rPr>
                <w:rFonts w:hint="eastAsia"/>
              </w:rPr>
            </w:pPr>
            <w:r>
              <w:rPr>
                <w:spacing w:val="5"/>
              </w:rPr>
              <w:t>A0201060901</w:t>
            </w:r>
            <w:r>
              <w:rPr>
                <w:spacing w:val="-34"/>
              </w:rPr>
              <w:t xml:space="preserve"> </w:t>
            </w:r>
            <w:r>
              <w:rPr>
                <w:spacing w:val="5"/>
              </w:rPr>
              <w:t>扫描仪</w:t>
            </w:r>
          </w:p>
        </w:tc>
        <w:tc>
          <w:tcPr>
            <w:tcW w:w="2969" w:type="dxa"/>
          </w:tcPr>
          <w:p>
            <w:pPr>
              <w:pStyle w:val="234"/>
              <w:spacing w:before="114" w:line="296" w:lineRule="auto"/>
              <w:ind w:left="22" w:hanging="3"/>
              <w:rPr>
                <w:rFonts w:hint="eastAsia"/>
                <w:lang w:eastAsia="zh-CN"/>
              </w:rPr>
            </w:pPr>
            <w:r>
              <w:rPr>
                <w:lang w:eastAsia="zh-CN"/>
              </w:rPr>
              <w:t>参照《复印机、打印机和传真机能</w:t>
            </w:r>
            <w:r>
              <w:rPr>
                <w:spacing w:val="3"/>
                <w:lang w:eastAsia="zh-CN"/>
              </w:rPr>
              <w:t xml:space="preserve">  </w:t>
            </w:r>
            <w:r>
              <w:rPr>
                <w:spacing w:val="-4"/>
                <w:lang w:eastAsia="zh-CN"/>
              </w:rPr>
              <w:t>效限定值及能效等级》（GB</w:t>
            </w:r>
            <w:r>
              <w:rPr>
                <w:spacing w:val="-24"/>
                <w:lang w:eastAsia="zh-CN"/>
              </w:rPr>
              <w:t xml:space="preserve"> </w:t>
            </w:r>
            <w:r>
              <w:rPr>
                <w:spacing w:val="-4"/>
                <w:lang w:eastAsia="zh-CN"/>
              </w:rPr>
              <w:t>21521）</w:t>
            </w:r>
            <w:r>
              <w:rPr>
                <w:lang w:eastAsia="zh-CN"/>
              </w:rPr>
              <w:t xml:space="preserve"> </w:t>
            </w:r>
            <w:r>
              <w:rPr>
                <w:spacing w:val="4"/>
                <w:lang w:eastAsia="zh-CN"/>
              </w:rPr>
              <w:t>中打印速度为</w:t>
            </w:r>
            <w:r>
              <w:rPr>
                <w:spacing w:val="38"/>
                <w:lang w:eastAsia="zh-CN"/>
              </w:rPr>
              <w:t xml:space="preserve"> </w:t>
            </w:r>
            <w:r>
              <w:rPr>
                <w:spacing w:val="4"/>
                <w:lang w:eastAsia="zh-CN"/>
              </w:rPr>
              <w:t>15 页/分的针式打</w:t>
            </w:r>
            <w:r>
              <w:rPr>
                <w:lang w:eastAsia="zh-CN"/>
              </w:rPr>
              <w:t xml:space="preserve">  </w:t>
            </w:r>
            <w:r>
              <w:rPr>
                <w:spacing w:val="2"/>
                <w:lang w:eastAsia="zh-CN"/>
              </w:rPr>
              <w:t>印机相关要求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578" w:type="dxa"/>
          </w:tcPr>
          <w:p>
            <w:pPr>
              <w:pStyle w:val="234"/>
              <w:spacing w:before="277" w:line="189" w:lineRule="auto"/>
              <w:ind w:left="246"/>
              <w:rPr>
                <w:rFonts w:hint="eastAsia"/>
              </w:rPr>
            </w:pPr>
            <w:r>
              <w:t>3</w:t>
            </w:r>
          </w:p>
        </w:tc>
        <w:tc>
          <w:tcPr>
            <w:tcW w:w="1166" w:type="dxa"/>
          </w:tcPr>
          <w:p>
            <w:pPr>
              <w:pStyle w:val="234"/>
              <w:spacing w:before="90" w:line="281" w:lineRule="auto"/>
              <w:ind w:left="15" w:right="8" w:hanging="6"/>
              <w:rPr>
                <w:rFonts w:hint="eastAsia"/>
              </w:rPr>
            </w:pPr>
            <w:r>
              <w:rPr>
                <w:spacing w:val="4"/>
              </w:rPr>
              <w:t>A020202</w:t>
            </w:r>
            <w:r>
              <w:rPr>
                <w:spacing w:val="-34"/>
              </w:rPr>
              <w:t xml:space="preserve"> </w:t>
            </w:r>
            <w:r>
              <w:rPr>
                <w:spacing w:val="4"/>
              </w:rPr>
              <w:t>投影</w:t>
            </w:r>
            <w:r>
              <w:t xml:space="preserve"> 仪</w:t>
            </w:r>
          </w:p>
        </w:tc>
        <w:tc>
          <w:tcPr>
            <w:tcW w:w="1799" w:type="dxa"/>
          </w:tcPr>
          <w:p>
            <w:pPr>
              <w:rPr>
                <w:rFonts w:ascii="Arial"/>
              </w:rPr>
            </w:pPr>
          </w:p>
        </w:tc>
        <w:tc>
          <w:tcPr>
            <w:tcW w:w="1914" w:type="dxa"/>
          </w:tcPr>
          <w:p>
            <w:pPr>
              <w:rPr>
                <w:rFonts w:ascii="Arial"/>
              </w:rPr>
            </w:pPr>
          </w:p>
        </w:tc>
        <w:tc>
          <w:tcPr>
            <w:tcW w:w="2969" w:type="dxa"/>
          </w:tcPr>
          <w:p>
            <w:pPr>
              <w:pStyle w:val="234"/>
              <w:spacing w:before="90" w:line="281" w:lineRule="auto"/>
              <w:ind w:left="27" w:hanging="4"/>
              <w:rPr>
                <w:rFonts w:hint="eastAsia"/>
                <w:lang w:eastAsia="zh-CN"/>
              </w:rPr>
            </w:pPr>
            <w:r>
              <w:rPr>
                <w:spacing w:val="6"/>
                <w:lang w:eastAsia="zh-CN"/>
              </w:rPr>
              <w:t>《投影机能效限定值及能效等级》</w:t>
            </w:r>
            <w:r>
              <w:rPr>
                <w:lang w:eastAsia="zh-CN"/>
              </w:rPr>
              <w:t xml:space="preserve"> （GB</w:t>
            </w:r>
            <w:r>
              <w:rPr>
                <w:spacing w:val="22"/>
                <w:lang w:eastAsia="zh-CN"/>
              </w:rPr>
              <w:t xml:space="preserve"> </w:t>
            </w:r>
            <w:r>
              <w:rPr>
                <w:lang w:eastAsia="zh-CN"/>
              </w:rPr>
              <w:t>32028）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578" w:type="dxa"/>
          </w:tcPr>
          <w:p>
            <w:pPr>
              <w:spacing w:line="257" w:lineRule="auto"/>
              <w:rPr>
                <w:rFonts w:ascii="Arial"/>
              </w:rPr>
            </w:pPr>
          </w:p>
          <w:p>
            <w:pPr>
              <w:pStyle w:val="234"/>
              <w:spacing w:before="62" w:line="189" w:lineRule="auto"/>
              <w:ind w:left="242"/>
              <w:rPr>
                <w:rFonts w:hint="eastAsia"/>
              </w:rPr>
            </w:pPr>
            <w:r>
              <w:t>4</w:t>
            </w:r>
          </w:p>
        </w:tc>
        <w:tc>
          <w:tcPr>
            <w:tcW w:w="1166" w:type="dxa"/>
          </w:tcPr>
          <w:p>
            <w:pPr>
              <w:pStyle w:val="234"/>
              <w:spacing w:before="133" w:line="288" w:lineRule="auto"/>
              <w:ind w:left="22" w:right="8" w:hanging="13"/>
              <w:rPr>
                <w:rFonts w:hint="eastAsia"/>
              </w:rPr>
            </w:pPr>
            <w:r>
              <w:rPr>
                <w:spacing w:val="4"/>
              </w:rPr>
              <w:t>A020204</w:t>
            </w:r>
            <w:r>
              <w:rPr>
                <w:spacing w:val="-34"/>
              </w:rPr>
              <w:t xml:space="preserve"> </w:t>
            </w:r>
            <w:r>
              <w:rPr>
                <w:spacing w:val="4"/>
              </w:rPr>
              <w:t>多功</w:t>
            </w:r>
            <w:r>
              <w:t xml:space="preserve"> </w:t>
            </w:r>
            <w:r>
              <w:rPr>
                <w:spacing w:val="5"/>
              </w:rPr>
              <w:t>能一体机</w:t>
            </w:r>
          </w:p>
        </w:tc>
        <w:tc>
          <w:tcPr>
            <w:tcW w:w="1799" w:type="dxa"/>
          </w:tcPr>
          <w:p>
            <w:pPr>
              <w:rPr>
                <w:rFonts w:ascii="Arial"/>
              </w:rPr>
            </w:pPr>
          </w:p>
        </w:tc>
        <w:tc>
          <w:tcPr>
            <w:tcW w:w="1914" w:type="dxa"/>
          </w:tcPr>
          <w:p>
            <w:pPr>
              <w:rPr>
                <w:rFonts w:ascii="Arial"/>
              </w:rPr>
            </w:pPr>
          </w:p>
        </w:tc>
        <w:tc>
          <w:tcPr>
            <w:tcW w:w="2969" w:type="dxa"/>
          </w:tcPr>
          <w:p>
            <w:pPr>
              <w:pStyle w:val="234"/>
              <w:spacing w:before="133"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578" w:type="dxa"/>
          </w:tcPr>
          <w:p>
            <w:pPr>
              <w:pStyle w:val="234"/>
              <w:spacing w:before="260" w:line="188" w:lineRule="auto"/>
              <w:ind w:left="246"/>
              <w:rPr>
                <w:rFonts w:hint="eastAsia"/>
              </w:rPr>
            </w:pPr>
            <w:r>
              <w:t>5</w:t>
            </w:r>
          </w:p>
        </w:tc>
        <w:tc>
          <w:tcPr>
            <w:tcW w:w="1166" w:type="dxa"/>
          </w:tcPr>
          <w:p>
            <w:pPr>
              <w:pStyle w:val="234"/>
              <w:spacing w:before="227" w:line="229" w:lineRule="auto"/>
              <w:ind w:left="9"/>
              <w:rPr>
                <w:rFonts w:hint="eastAsia"/>
              </w:rPr>
            </w:pPr>
            <w:r>
              <w:rPr>
                <w:spacing w:val="4"/>
              </w:rPr>
              <w:t>A020519</w:t>
            </w:r>
            <w:r>
              <w:rPr>
                <w:spacing w:val="-32"/>
              </w:rPr>
              <w:t xml:space="preserve"> </w:t>
            </w:r>
            <w:r>
              <w:rPr>
                <w:spacing w:val="4"/>
              </w:rPr>
              <w:t>泵</w:t>
            </w:r>
          </w:p>
        </w:tc>
        <w:tc>
          <w:tcPr>
            <w:tcW w:w="1799" w:type="dxa"/>
          </w:tcPr>
          <w:p>
            <w:pPr>
              <w:pStyle w:val="234"/>
              <w:spacing w:before="227" w:line="229" w:lineRule="auto"/>
              <w:ind w:left="9"/>
              <w:rPr>
                <w:rFonts w:hint="eastAsia"/>
              </w:rPr>
            </w:pPr>
            <w:r>
              <w:rPr>
                <w:spacing w:val="5"/>
              </w:rPr>
              <w:t>A02051901</w:t>
            </w:r>
            <w:r>
              <w:rPr>
                <w:spacing w:val="-33"/>
              </w:rPr>
              <w:t xml:space="preserve"> </w:t>
            </w:r>
            <w:r>
              <w:rPr>
                <w:spacing w:val="5"/>
              </w:rPr>
              <w:t>离心泵</w:t>
            </w:r>
          </w:p>
        </w:tc>
        <w:tc>
          <w:tcPr>
            <w:tcW w:w="1914" w:type="dxa"/>
          </w:tcPr>
          <w:p>
            <w:pPr>
              <w:rPr>
                <w:rFonts w:ascii="Arial"/>
              </w:rPr>
            </w:pPr>
          </w:p>
        </w:tc>
        <w:tc>
          <w:tcPr>
            <w:tcW w:w="2969" w:type="dxa"/>
          </w:tcPr>
          <w:p>
            <w:pPr>
              <w:pStyle w:val="234"/>
              <w:spacing w:before="71" w:line="272" w:lineRule="auto"/>
              <w:ind w:left="17" w:right="11" w:firstLine="6"/>
              <w:rPr>
                <w:rFonts w:hint="eastAsia"/>
                <w:lang w:eastAsia="zh-CN"/>
              </w:rPr>
            </w:pPr>
            <w:r>
              <w:rPr>
                <w:spacing w:val="19"/>
                <w:lang w:eastAsia="zh-CN"/>
              </w:rPr>
              <w:t>《清水离心泵能效限定值及节能</w:t>
            </w:r>
            <w:r>
              <w:rPr>
                <w:spacing w:val="2"/>
                <w:lang w:eastAsia="zh-CN"/>
              </w:rPr>
              <w:t xml:space="preserve"> </w:t>
            </w:r>
            <w:r>
              <w:rPr>
                <w:spacing w:val="4"/>
                <w:lang w:eastAsia="zh-CN"/>
              </w:rPr>
              <w:t>评价值》（</w:t>
            </w:r>
            <w:r>
              <w:rPr>
                <w:lang w:eastAsia="zh-CN"/>
              </w:rPr>
              <w:t>GB</w:t>
            </w:r>
            <w:r>
              <w:rPr>
                <w:spacing w:val="39"/>
                <w:lang w:eastAsia="zh-CN"/>
              </w:rPr>
              <w:t xml:space="preserve"> </w:t>
            </w:r>
            <w:r>
              <w:rPr>
                <w:spacing w:val="4"/>
                <w:lang w:eastAsia="zh-CN"/>
              </w:rPr>
              <w:t>19762）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jc w:val="center"/>
        </w:trPr>
        <w:tc>
          <w:tcPr>
            <w:tcW w:w="578" w:type="dxa"/>
            <w:vMerge w:val="restart"/>
            <w:tcBorders>
              <w:bottom w:val="nil"/>
            </w:tcBorders>
          </w:tcPr>
          <w:p>
            <w:pPr>
              <w:spacing w:line="300" w:lineRule="auto"/>
              <w:rPr>
                <w:rFonts w:ascii="Arial"/>
              </w:rPr>
            </w:pPr>
          </w:p>
          <w:p>
            <w:pPr>
              <w:spacing w:line="300" w:lineRule="auto"/>
              <w:rPr>
                <w:rFonts w:ascii="Arial"/>
              </w:rPr>
            </w:pPr>
          </w:p>
          <w:p>
            <w:pPr>
              <w:spacing w:line="301" w:lineRule="auto"/>
              <w:rPr>
                <w:rFonts w:ascii="Arial"/>
              </w:rPr>
            </w:pPr>
          </w:p>
          <w:p>
            <w:pPr>
              <w:pStyle w:val="234"/>
              <w:spacing w:before="62" w:line="189" w:lineRule="auto"/>
              <w:ind w:left="244"/>
              <w:rPr>
                <w:rFonts w:hint="eastAsia"/>
              </w:rPr>
            </w:pPr>
            <w:r>
              <w:t>6</w:t>
            </w:r>
          </w:p>
        </w:tc>
        <w:tc>
          <w:tcPr>
            <w:tcW w:w="1166" w:type="dxa"/>
            <w:vMerge w:val="restart"/>
            <w:tcBorders>
              <w:bottom w:val="nil"/>
            </w:tcBorders>
          </w:tcPr>
          <w:p>
            <w:pPr>
              <w:spacing w:line="357" w:lineRule="auto"/>
              <w:rPr>
                <w:rFonts w:ascii="Arial"/>
              </w:rPr>
            </w:pPr>
          </w:p>
          <w:p>
            <w:pPr>
              <w:spacing w:line="358" w:lineRule="auto"/>
              <w:rPr>
                <w:rFonts w:ascii="Arial"/>
              </w:rPr>
            </w:pPr>
          </w:p>
          <w:p>
            <w:pPr>
              <w:pStyle w:val="234"/>
              <w:spacing w:before="61" w:line="289" w:lineRule="auto"/>
              <w:ind w:left="21" w:right="8" w:hanging="12"/>
              <w:rPr>
                <w:rFonts w:hint="eastAsia"/>
              </w:rPr>
            </w:pPr>
            <w:r>
              <w:rPr>
                <w:spacing w:val="5"/>
              </w:rPr>
              <w:t>A020523</w:t>
            </w:r>
            <w:r>
              <w:rPr>
                <w:spacing w:val="-43"/>
              </w:rPr>
              <w:t xml:space="preserve"> </w:t>
            </w:r>
            <w:r>
              <w:rPr>
                <w:spacing w:val="5"/>
              </w:rPr>
              <w:t>制冷</w:t>
            </w:r>
            <w:r>
              <w:t xml:space="preserve"> </w:t>
            </w:r>
            <w:r>
              <w:rPr>
                <w:spacing w:val="5"/>
              </w:rPr>
              <w:t>空调设备</w:t>
            </w:r>
          </w:p>
        </w:tc>
        <w:tc>
          <w:tcPr>
            <w:tcW w:w="1799" w:type="dxa"/>
            <w:vMerge w:val="restart"/>
            <w:tcBorders>
              <w:bottom w:val="nil"/>
            </w:tcBorders>
          </w:tcPr>
          <w:p>
            <w:pPr>
              <w:spacing w:line="357" w:lineRule="auto"/>
              <w:rPr>
                <w:rFonts w:ascii="Arial"/>
              </w:rPr>
            </w:pPr>
          </w:p>
          <w:p>
            <w:pPr>
              <w:spacing w:line="357" w:lineRule="auto"/>
              <w:rPr>
                <w:rFonts w:ascii="Arial"/>
              </w:rPr>
            </w:pPr>
          </w:p>
          <w:p>
            <w:pPr>
              <w:pStyle w:val="234"/>
              <w:spacing w:before="62" w:line="288" w:lineRule="auto"/>
              <w:ind w:left="15" w:right="10" w:firstLine="3"/>
              <w:rPr>
                <w:rFonts w:hint="eastAsia"/>
              </w:rPr>
            </w:pPr>
            <w:r>
              <w:rPr>
                <w:spacing w:val="3"/>
              </w:rPr>
              <w:t>★A02052301 制冷压</w:t>
            </w:r>
            <w:r>
              <w:rPr>
                <w:spacing w:val="12"/>
              </w:rPr>
              <w:t xml:space="preserve"> </w:t>
            </w:r>
            <w:r>
              <w:rPr>
                <w:spacing w:val="5"/>
              </w:rPr>
              <w:t>缩机</w:t>
            </w:r>
          </w:p>
        </w:tc>
        <w:tc>
          <w:tcPr>
            <w:tcW w:w="1914" w:type="dxa"/>
          </w:tcPr>
          <w:p>
            <w:pPr>
              <w:spacing w:line="250" w:lineRule="auto"/>
              <w:rPr>
                <w:rFonts w:ascii="Arial"/>
              </w:rPr>
            </w:pPr>
          </w:p>
          <w:p>
            <w:pPr>
              <w:spacing w:line="251" w:lineRule="auto"/>
              <w:rPr>
                <w:rFonts w:ascii="Arial"/>
              </w:rPr>
            </w:pPr>
          </w:p>
          <w:p>
            <w:pPr>
              <w:pStyle w:val="234"/>
              <w:spacing w:before="61" w:line="228" w:lineRule="auto"/>
              <w:ind w:left="18"/>
              <w:rPr>
                <w:rFonts w:hint="eastAsia"/>
              </w:rPr>
            </w:pPr>
            <w:r>
              <w:rPr>
                <w:spacing w:val="6"/>
              </w:rPr>
              <w:t>冷水机组</w:t>
            </w:r>
          </w:p>
        </w:tc>
        <w:tc>
          <w:tcPr>
            <w:tcW w:w="2969" w:type="dxa"/>
          </w:tcPr>
          <w:p>
            <w:pPr>
              <w:pStyle w:val="234"/>
              <w:spacing w:before="96" w:line="294" w:lineRule="auto"/>
              <w:ind w:left="17" w:right="11" w:firstLine="5"/>
              <w:rPr>
                <w:rFonts w:hint="eastAsia"/>
                <w:lang w:eastAsia="zh-CN"/>
              </w:rPr>
            </w:pPr>
            <w:r>
              <w:rPr>
                <w:spacing w:val="19"/>
                <w:lang w:eastAsia="zh-CN"/>
              </w:rPr>
              <w:t>《冷水机组能效限定值及能效等</w:t>
            </w:r>
            <w:r>
              <w:rPr>
                <w:spacing w:val="2"/>
                <w:lang w:eastAsia="zh-CN"/>
              </w:rPr>
              <w:t xml:space="preserve"> </w:t>
            </w:r>
            <w:r>
              <w:rPr>
                <w:spacing w:val="6"/>
                <w:lang w:eastAsia="zh-CN"/>
              </w:rPr>
              <w:t>级》（</w:t>
            </w:r>
            <w:r>
              <w:rPr>
                <w:lang w:eastAsia="zh-CN"/>
              </w:rPr>
              <w:t>GB</w:t>
            </w:r>
            <w:r>
              <w:rPr>
                <w:spacing w:val="-21"/>
                <w:lang w:eastAsia="zh-CN"/>
              </w:rPr>
              <w:t xml:space="preserve"> </w:t>
            </w:r>
            <w:r>
              <w:rPr>
                <w:spacing w:val="6"/>
                <w:lang w:eastAsia="zh-CN"/>
              </w:rPr>
              <w:t>19577</w:t>
            </w:r>
            <w:r>
              <w:rPr>
                <w:spacing w:val="9"/>
                <w:lang w:eastAsia="zh-CN"/>
              </w:rPr>
              <w:t>），</w:t>
            </w:r>
            <w:r>
              <w:rPr>
                <w:spacing w:val="6"/>
                <w:lang w:eastAsia="zh-CN"/>
              </w:rPr>
              <w:t>《低环境温度</w:t>
            </w:r>
            <w:r>
              <w:rPr>
                <w:lang w:eastAsia="zh-CN"/>
              </w:rPr>
              <w:t xml:space="preserve"> </w:t>
            </w:r>
            <w:r>
              <w:rPr>
                <w:spacing w:val="5"/>
                <w:lang w:eastAsia="zh-CN"/>
              </w:rPr>
              <w:t>空气源热泵（冷水）机组能效限定</w:t>
            </w:r>
            <w:r>
              <w:rPr>
                <w:spacing w:val="6"/>
                <w:lang w:eastAsia="zh-CN"/>
              </w:rPr>
              <w:t xml:space="preserve"> </w:t>
            </w:r>
            <w:r>
              <w:rPr>
                <w:spacing w:val="7"/>
                <w:lang w:eastAsia="zh-CN"/>
              </w:rPr>
              <w:t>值及能效等级》（</w:t>
            </w:r>
            <w:r>
              <w:rPr>
                <w:lang w:eastAsia="zh-CN"/>
              </w:rPr>
              <w:t>GB</w:t>
            </w:r>
            <w:r>
              <w:rPr>
                <w:spacing w:val="7"/>
                <w:lang w:eastAsia="zh-CN"/>
              </w:rPr>
              <w:t xml:space="preserve"> 37480）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vMerge w:val="continue"/>
            <w:tcBorders>
              <w:top w:val="nil"/>
            </w:tcBorders>
          </w:tcPr>
          <w:p>
            <w:pPr>
              <w:rPr>
                <w:rFonts w:ascii="Arial"/>
              </w:rPr>
            </w:pPr>
          </w:p>
        </w:tc>
        <w:tc>
          <w:tcPr>
            <w:tcW w:w="1914" w:type="dxa"/>
          </w:tcPr>
          <w:p>
            <w:pPr>
              <w:pStyle w:val="234"/>
              <w:spacing w:before="275" w:line="228" w:lineRule="auto"/>
              <w:ind w:left="19"/>
              <w:rPr>
                <w:rFonts w:hint="eastAsia"/>
              </w:rPr>
            </w:pPr>
            <w:r>
              <w:rPr>
                <w:spacing w:val="7"/>
              </w:rPr>
              <w:t>水源热泵机组</w:t>
            </w:r>
          </w:p>
        </w:tc>
        <w:tc>
          <w:tcPr>
            <w:tcW w:w="2969" w:type="dxa"/>
          </w:tcPr>
          <w:p>
            <w:pPr>
              <w:pStyle w:val="234"/>
              <w:spacing w:before="120" w:line="288" w:lineRule="auto"/>
              <w:ind w:left="17" w:right="13" w:firstLine="6"/>
              <w:rPr>
                <w:rFonts w:hint="eastAsia"/>
                <w:lang w:eastAsia="zh-CN"/>
              </w:rPr>
            </w:pPr>
            <w:r>
              <w:rPr>
                <w:spacing w:val="5"/>
                <w:lang w:eastAsia="zh-CN"/>
              </w:rPr>
              <w:t>《水（地）源热泵机组能效限定值</w:t>
            </w:r>
            <w:r>
              <w:rPr>
                <w:lang w:eastAsia="zh-CN"/>
              </w:rPr>
              <w:t xml:space="preserve"> </w:t>
            </w:r>
            <w:r>
              <w:rPr>
                <w:spacing w:val="7"/>
                <w:lang w:eastAsia="zh-CN"/>
              </w:rPr>
              <w:t>及能效等级》（</w:t>
            </w:r>
            <w:r>
              <w:rPr>
                <w:lang w:eastAsia="zh-CN"/>
              </w:rPr>
              <w:t>GB</w:t>
            </w:r>
            <w:r>
              <w:rPr>
                <w:spacing w:val="7"/>
                <w:lang w:eastAsia="zh-CN"/>
              </w:rPr>
              <w:t xml:space="preserve"> 30721）</w:t>
            </w:r>
          </w:p>
        </w:tc>
      </w:tr>
    </w:tbl>
    <w:p>
      <w:pPr>
        <w:rPr>
          <w:rFonts w:ascii="Arial"/>
        </w:rPr>
      </w:pPr>
    </w:p>
    <w:p>
      <w:pPr>
        <w:rPr>
          <w:rFonts w:ascii="Arial" w:hAnsi="Arial" w:eastAsia="Arial" w:cs="Arial"/>
          <w:szCs w:val="21"/>
        </w:rPr>
        <w:sectPr>
          <w:pgSz w:w="11906" w:h="16838"/>
          <w:pgMar w:top="1431" w:right="1691" w:bottom="0" w:left="1783" w:header="0" w:footer="0" w:gutter="0"/>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578" w:type="dxa"/>
            <w:vMerge w:val="restart"/>
            <w:tcBorders>
              <w:bottom w:val="nil"/>
            </w:tcBorders>
          </w:tcPr>
          <w:p>
            <w:pPr>
              <w:rPr>
                <w:rFonts w:ascii="Arial"/>
              </w:rPr>
            </w:pPr>
          </w:p>
        </w:tc>
        <w:tc>
          <w:tcPr>
            <w:tcW w:w="1166" w:type="dxa"/>
            <w:vMerge w:val="restart"/>
            <w:tcBorders>
              <w:bottom w:val="nil"/>
            </w:tcBorders>
          </w:tcPr>
          <w:p>
            <w:pPr>
              <w:rPr>
                <w:rFonts w:ascii="Arial"/>
              </w:rPr>
            </w:pPr>
          </w:p>
        </w:tc>
        <w:tc>
          <w:tcPr>
            <w:tcW w:w="1799" w:type="dxa"/>
          </w:tcPr>
          <w:p>
            <w:pPr>
              <w:rPr>
                <w:rFonts w:ascii="Arial"/>
              </w:rPr>
            </w:pPr>
          </w:p>
        </w:tc>
        <w:tc>
          <w:tcPr>
            <w:tcW w:w="1914" w:type="dxa"/>
          </w:tcPr>
          <w:p>
            <w:pPr>
              <w:pStyle w:val="234"/>
              <w:spacing w:before="159" w:line="294" w:lineRule="auto"/>
              <w:ind w:left="19" w:right="11" w:firstLine="1"/>
              <w:rPr>
                <w:rFonts w:hint="eastAsia"/>
                <w:lang w:eastAsia="zh-CN"/>
              </w:rPr>
            </w:pPr>
            <w:r>
              <w:rPr>
                <w:spacing w:val="18"/>
                <w:lang w:eastAsia="zh-CN"/>
              </w:rPr>
              <w:t>溴化锂吸收式冷水机</w:t>
            </w:r>
            <w:r>
              <w:rPr>
                <w:spacing w:val="4"/>
                <w:lang w:eastAsia="zh-CN"/>
              </w:rPr>
              <w:t xml:space="preserve"> </w:t>
            </w:r>
            <w:r>
              <w:rPr>
                <w:lang w:eastAsia="zh-CN"/>
              </w:rPr>
              <w:t>组</w:t>
            </w:r>
          </w:p>
        </w:tc>
        <w:tc>
          <w:tcPr>
            <w:tcW w:w="2969" w:type="dxa"/>
          </w:tcPr>
          <w:p>
            <w:pPr>
              <w:pStyle w:val="234"/>
              <w:spacing w:before="160" w:line="288" w:lineRule="auto"/>
              <w:ind w:left="22" w:right="11"/>
              <w:rPr>
                <w:rFonts w:hint="eastAsia"/>
                <w:lang w:eastAsia="zh-CN"/>
              </w:rPr>
            </w:pPr>
            <w:r>
              <w:rPr>
                <w:spacing w:val="19"/>
                <w:lang w:eastAsia="zh-CN"/>
              </w:rPr>
              <w:t>《溴化锂吸收式冷水机组能效限</w:t>
            </w:r>
            <w:r>
              <w:rPr>
                <w:spacing w:val="2"/>
                <w:lang w:eastAsia="zh-CN"/>
              </w:rPr>
              <w:t xml:space="preserve"> </w:t>
            </w:r>
            <w:r>
              <w:rPr>
                <w:spacing w:val="7"/>
                <w:lang w:eastAsia="zh-CN"/>
              </w:rPr>
              <w:t>定值及能效等级》（</w:t>
            </w:r>
            <w:r>
              <w:rPr>
                <w:lang w:eastAsia="zh-CN"/>
              </w:rPr>
              <w:t>GB</w:t>
            </w:r>
            <w:r>
              <w:rPr>
                <w:spacing w:val="7"/>
                <w:lang w:eastAsia="zh-CN"/>
              </w:rPr>
              <w:t xml:space="preserve"> 29540）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restart"/>
            <w:tcBorders>
              <w:bottom w:val="nil"/>
            </w:tcBorders>
          </w:tcPr>
          <w:p>
            <w:pPr>
              <w:spacing w:line="265" w:lineRule="auto"/>
              <w:rPr>
                <w:rFonts w:ascii="Arial"/>
              </w:rPr>
            </w:pPr>
          </w:p>
          <w:p>
            <w:pPr>
              <w:spacing w:line="265" w:lineRule="auto"/>
              <w:rPr>
                <w:rFonts w:ascii="Arial"/>
              </w:rPr>
            </w:pPr>
          </w:p>
          <w:p>
            <w:pPr>
              <w:spacing w:line="265" w:lineRule="auto"/>
              <w:rPr>
                <w:rFonts w:ascii="Arial"/>
              </w:rPr>
            </w:pPr>
          </w:p>
          <w:p>
            <w:pPr>
              <w:pStyle w:val="234"/>
              <w:spacing w:before="62" w:line="294" w:lineRule="auto"/>
              <w:ind w:left="17" w:right="10"/>
              <w:rPr>
                <w:rFonts w:hint="eastAsia"/>
              </w:rPr>
            </w:pPr>
            <w:r>
              <w:rPr>
                <w:spacing w:val="3"/>
              </w:rPr>
              <w:t>★A02052305 空调机</w:t>
            </w:r>
            <w:r>
              <w:rPr>
                <w:spacing w:val="12"/>
              </w:rPr>
              <w:t xml:space="preserve"> </w:t>
            </w:r>
            <w:r>
              <w:t>组</w:t>
            </w:r>
          </w:p>
        </w:tc>
        <w:tc>
          <w:tcPr>
            <w:tcW w:w="1914" w:type="dxa"/>
          </w:tcPr>
          <w:p>
            <w:pPr>
              <w:pStyle w:val="234"/>
              <w:spacing w:before="65" w:line="284"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8"/>
                <w:lang w:eastAsia="zh-CN"/>
              </w:rPr>
              <w:t>机</w:t>
            </w:r>
            <w:r>
              <w:rPr>
                <w:spacing w:val="34"/>
                <w:lang w:eastAsia="zh-CN"/>
              </w:rPr>
              <w:t xml:space="preserve">  </w:t>
            </w:r>
            <w:r>
              <w:rPr>
                <w:spacing w:val="-8"/>
                <w:lang w:eastAsia="zh-CN"/>
              </w:rPr>
              <w:t>组</w:t>
            </w:r>
            <w:r>
              <w:rPr>
                <w:spacing w:val="2"/>
                <w:lang w:eastAsia="zh-CN"/>
              </w:rPr>
              <w:t xml:space="preserve">   </w:t>
            </w:r>
            <w:r>
              <w:rPr>
                <w:spacing w:val="-8"/>
                <w:lang w:eastAsia="zh-CN"/>
              </w:rPr>
              <w:t>(</w:t>
            </w:r>
            <w:r>
              <w:rPr>
                <w:spacing w:val="33"/>
                <w:lang w:eastAsia="zh-CN"/>
              </w:rPr>
              <w:t xml:space="preserve">  </w:t>
            </w:r>
            <w:r>
              <w:rPr>
                <w:spacing w:val="-8"/>
                <w:lang w:eastAsia="zh-CN"/>
              </w:rPr>
              <w:t>制</w:t>
            </w:r>
            <w:r>
              <w:rPr>
                <w:spacing w:val="35"/>
                <w:lang w:eastAsia="zh-CN"/>
              </w:rPr>
              <w:t xml:space="preserve">  </w:t>
            </w:r>
            <w:r>
              <w:rPr>
                <w:spacing w:val="-8"/>
                <w:lang w:eastAsia="zh-CN"/>
              </w:rPr>
              <w:t>冷</w:t>
            </w:r>
            <w:r>
              <w:rPr>
                <w:lang w:eastAsia="zh-CN"/>
              </w:rPr>
              <w:t xml:space="preserve"> </w:t>
            </w:r>
            <w:r>
              <w:rPr>
                <w:spacing w:val="5"/>
                <w:lang w:eastAsia="zh-CN"/>
              </w:rPr>
              <w:t>量&gt;14000W)</w:t>
            </w:r>
          </w:p>
        </w:tc>
        <w:tc>
          <w:tcPr>
            <w:tcW w:w="2969" w:type="dxa"/>
          </w:tcPr>
          <w:p>
            <w:pPr>
              <w:pStyle w:val="234"/>
              <w:spacing w:before="223"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tcBorders>
          </w:tcPr>
          <w:p>
            <w:pPr>
              <w:rPr>
                <w:rFonts w:ascii="Arial"/>
              </w:rPr>
            </w:pPr>
          </w:p>
        </w:tc>
        <w:tc>
          <w:tcPr>
            <w:tcW w:w="1914" w:type="dxa"/>
          </w:tcPr>
          <w:p>
            <w:pPr>
              <w:spacing w:line="319" w:lineRule="auto"/>
              <w:rPr>
                <w:rFonts w:ascii="Arial"/>
              </w:rPr>
            </w:pPr>
          </w:p>
          <w:p>
            <w:pPr>
              <w:pStyle w:val="234"/>
              <w:spacing w:before="61"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2"/>
                <w:lang w:eastAsia="zh-CN"/>
              </w:rPr>
              <w:t>(制冷量&gt;14000W)</w:t>
            </w:r>
          </w:p>
        </w:tc>
        <w:tc>
          <w:tcPr>
            <w:tcW w:w="2969" w:type="dxa"/>
          </w:tcPr>
          <w:p>
            <w:pPr>
              <w:pStyle w:val="234"/>
              <w:spacing w:before="72" w:line="290" w:lineRule="auto"/>
              <w:ind w:left="16" w:right="11" w:firstLine="6"/>
              <w:rPr>
                <w:rFonts w:hint="eastAsia"/>
                <w:lang w:eastAsia="zh-CN"/>
              </w:rPr>
            </w:pPr>
            <w:r>
              <w:rPr>
                <w:spacing w:val="19"/>
                <w:lang w:eastAsia="zh-CN"/>
              </w:rPr>
              <w:t>《单元式空气调节机能效限定值</w:t>
            </w:r>
            <w:r>
              <w:rPr>
                <w:spacing w:val="2"/>
                <w:lang w:eastAsia="zh-CN"/>
              </w:rPr>
              <w:t xml:space="preserve"> </w:t>
            </w:r>
            <w:r>
              <w:rPr>
                <w:spacing w:val="6"/>
                <w:lang w:eastAsia="zh-CN"/>
              </w:rPr>
              <w:t>及能效等级》（</w:t>
            </w:r>
            <w:r>
              <w:rPr>
                <w:lang w:eastAsia="zh-CN"/>
              </w:rPr>
              <w:t>GB</w:t>
            </w:r>
            <w:r>
              <w:rPr>
                <w:spacing w:val="-13"/>
                <w:lang w:eastAsia="zh-CN"/>
              </w:rPr>
              <w:t xml:space="preserve"> </w:t>
            </w:r>
            <w:r>
              <w:rPr>
                <w:spacing w:val="6"/>
                <w:lang w:eastAsia="zh-CN"/>
              </w:rPr>
              <w:t>19576）《风管</w:t>
            </w:r>
            <w:r>
              <w:rPr>
                <w:lang w:eastAsia="zh-CN"/>
              </w:rPr>
              <w:t xml:space="preserve"> </w:t>
            </w:r>
            <w:r>
              <w:rPr>
                <w:spacing w:val="19"/>
                <w:lang w:eastAsia="zh-CN"/>
              </w:rPr>
              <w:t>送风式空调机组能效限定值及能</w:t>
            </w:r>
            <w:r>
              <w:rPr>
                <w:spacing w:val="9"/>
                <w:lang w:eastAsia="zh-CN"/>
              </w:rPr>
              <w:t xml:space="preserve"> </w:t>
            </w:r>
            <w:r>
              <w:rPr>
                <w:spacing w:val="7"/>
                <w:lang w:eastAsia="zh-CN"/>
              </w:rPr>
              <w:t>效等级》（</w:t>
            </w:r>
            <w:r>
              <w:rPr>
                <w:lang w:eastAsia="zh-CN"/>
              </w:rPr>
              <w:t>GB</w:t>
            </w:r>
            <w:r>
              <w:rPr>
                <w:spacing w:val="7"/>
                <w:lang w:eastAsia="zh-CN"/>
              </w:rPr>
              <w:t xml:space="preserve"> 37479）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pStyle w:val="234"/>
              <w:spacing w:before="145" w:line="287" w:lineRule="auto"/>
              <w:ind w:left="17" w:right="10" w:firstLine="1"/>
              <w:rPr>
                <w:rFonts w:hint="eastAsia"/>
                <w:lang w:eastAsia="zh-CN"/>
              </w:rPr>
            </w:pPr>
            <w:r>
              <w:rPr>
                <w:spacing w:val="3"/>
                <w:lang w:eastAsia="zh-CN"/>
              </w:rPr>
              <w:t>★A02052309 专用制</w:t>
            </w:r>
            <w:r>
              <w:rPr>
                <w:spacing w:val="12"/>
                <w:lang w:eastAsia="zh-CN"/>
              </w:rPr>
              <w:t xml:space="preserve"> </w:t>
            </w:r>
            <w:r>
              <w:rPr>
                <w:spacing w:val="8"/>
                <w:lang w:eastAsia="zh-CN"/>
              </w:rPr>
              <w:t>冷、空调设备</w:t>
            </w:r>
          </w:p>
        </w:tc>
        <w:tc>
          <w:tcPr>
            <w:tcW w:w="1914" w:type="dxa"/>
          </w:tcPr>
          <w:p>
            <w:pPr>
              <w:pStyle w:val="234"/>
              <w:spacing w:before="300" w:line="228" w:lineRule="auto"/>
              <w:ind w:left="15"/>
              <w:rPr>
                <w:rFonts w:hint="eastAsia"/>
              </w:rPr>
            </w:pPr>
            <w:r>
              <w:rPr>
                <w:spacing w:val="7"/>
              </w:rPr>
              <w:t>机房空调</w:t>
            </w:r>
          </w:p>
        </w:tc>
        <w:tc>
          <w:tcPr>
            <w:tcW w:w="2969" w:type="dxa"/>
          </w:tcPr>
          <w:p>
            <w:pPr>
              <w:pStyle w:val="234"/>
              <w:spacing w:before="146" w:line="286"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19576）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96"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spacing w:line="265" w:lineRule="auto"/>
              <w:rPr>
                <w:rFonts w:ascii="Arial"/>
              </w:rPr>
            </w:pPr>
          </w:p>
          <w:p>
            <w:pPr>
              <w:spacing w:line="265" w:lineRule="auto"/>
              <w:rPr>
                <w:rFonts w:ascii="Arial"/>
              </w:rPr>
            </w:pPr>
          </w:p>
          <w:p>
            <w:pPr>
              <w:pStyle w:val="234"/>
              <w:spacing w:before="62" w:line="289" w:lineRule="auto"/>
              <w:ind w:left="21" w:right="10" w:hanging="12"/>
              <w:rPr>
                <w:rFonts w:hint="eastAsia"/>
              </w:rPr>
            </w:pPr>
            <w:r>
              <w:rPr>
                <w:spacing w:val="4"/>
              </w:rPr>
              <w:t>A02052399 其他制冷</w:t>
            </w:r>
            <w:r>
              <w:rPr>
                <w:spacing w:val="7"/>
              </w:rPr>
              <w:t xml:space="preserve"> </w:t>
            </w:r>
            <w:r>
              <w:rPr>
                <w:spacing w:val="5"/>
              </w:rPr>
              <w:t>空调设备</w:t>
            </w:r>
          </w:p>
        </w:tc>
        <w:tc>
          <w:tcPr>
            <w:tcW w:w="1914" w:type="dxa"/>
          </w:tcPr>
          <w:p>
            <w:pPr>
              <w:spacing w:line="343" w:lineRule="auto"/>
              <w:rPr>
                <w:rFonts w:ascii="Arial"/>
              </w:rPr>
            </w:pPr>
          </w:p>
          <w:p>
            <w:pPr>
              <w:spacing w:line="343" w:lineRule="auto"/>
              <w:rPr>
                <w:rFonts w:ascii="Arial"/>
              </w:rPr>
            </w:pPr>
          </w:p>
          <w:p>
            <w:pPr>
              <w:pStyle w:val="234"/>
              <w:spacing w:before="62" w:line="231" w:lineRule="auto"/>
              <w:ind w:left="18"/>
              <w:rPr>
                <w:rFonts w:hint="eastAsia"/>
              </w:rPr>
            </w:pPr>
            <w:r>
              <w:rPr>
                <w:spacing w:val="6"/>
              </w:rPr>
              <w:t>冷却塔</w:t>
            </w:r>
          </w:p>
        </w:tc>
        <w:tc>
          <w:tcPr>
            <w:tcW w:w="2969" w:type="dxa"/>
          </w:tcPr>
          <w:p>
            <w:pPr>
              <w:pStyle w:val="234"/>
              <w:spacing w:before="284" w:line="296" w:lineRule="auto"/>
              <w:ind w:left="23"/>
              <w:rPr>
                <w:rFonts w:hint="eastAsia"/>
                <w:lang w:eastAsia="zh-CN"/>
              </w:rPr>
            </w:pPr>
            <w:r>
              <w:rPr>
                <w:spacing w:val="2"/>
                <w:lang w:eastAsia="zh-CN"/>
              </w:rPr>
              <w:t>《机械通风冷却塔 第 1 部分：中</w:t>
            </w:r>
            <w:r>
              <w:rPr>
                <w:spacing w:val="3"/>
                <w:lang w:eastAsia="zh-CN"/>
              </w:rPr>
              <w:t xml:space="preserve"> </w:t>
            </w:r>
            <w:r>
              <w:rPr>
                <w:spacing w:val="-6"/>
                <w:lang w:eastAsia="zh-CN"/>
              </w:rPr>
              <w:t>小型开式冷却塔》（GB</w:t>
            </w:r>
            <w:r>
              <w:rPr>
                <w:spacing w:val="-36"/>
                <w:lang w:eastAsia="zh-CN"/>
              </w:rPr>
              <w:t xml:space="preserve"> </w:t>
            </w:r>
            <w:r>
              <w:rPr>
                <w:spacing w:val="-6"/>
                <w:lang w:eastAsia="zh-CN"/>
              </w:rPr>
              <w:t>/T</w:t>
            </w:r>
            <w:r>
              <w:rPr>
                <w:spacing w:val="-31"/>
                <w:lang w:eastAsia="zh-CN"/>
              </w:rPr>
              <w:t xml:space="preserve"> </w:t>
            </w:r>
            <w:r>
              <w:rPr>
                <w:spacing w:val="-6"/>
                <w:lang w:eastAsia="zh-CN"/>
              </w:rPr>
              <w:t>7190.1</w:t>
            </w:r>
            <w:r>
              <w:rPr>
                <w:spacing w:val="-49"/>
                <w:w w:val="97"/>
                <w:lang w:eastAsia="zh-CN"/>
              </w:rPr>
              <w:t>）；</w:t>
            </w:r>
            <w:r>
              <w:rPr>
                <w:lang w:eastAsia="zh-CN"/>
              </w:rPr>
              <w:t xml:space="preserve"> </w:t>
            </w:r>
            <w:r>
              <w:rPr>
                <w:spacing w:val="2"/>
                <w:lang w:eastAsia="zh-CN"/>
              </w:rPr>
              <w:t>《机械通风冷却塔 第 2 部分：大</w:t>
            </w:r>
            <w:r>
              <w:rPr>
                <w:spacing w:val="3"/>
                <w:lang w:eastAsia="zh-CN"/>
              </w:rPr>
              <w:t xml:space="preserve"> </w:t>
            </w:r>
            <w:r>
              <w:rPr>
                <w:spacing w:val="4"/>
                <w:lang w:eastAsia="zh-CN"/>
              </w:rPr>
              <w:t>型开式冷却塔》（</w:t>
            </w:r>
            <w:r>
              <w:rPr>
                <w:lang w:eastAsia="zh-CN"/>
              </w:rPr>
              <w:t>GB</w:t>
            </w:r>
            <w:r>
              <w:rPr>
                <w:spacing w:val="4"/>
                <w:lang w:eastAsia="zh-CN"/>
              </w:rPr>
              <w:t xml:space="preserve"> /T 7190.2）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tcPr>
          <w:p>
            <w:pPr>
              <w:spacing w:line="242" w:lineRule="auto"/>
              <w:rPr>
                <w:rFonts w:ascii="Arial"/>
              </w:rPr>
            </w:pPr>
          </w:p>
          <w:p>
            <w:pPr>
              <w:pStyle w:val="234"/>
              <w:spacing w:before="62" w:line="188" w:lineRule="auto"/>
              <w:ind w:left="247"/>
              <w:rPr>
                <w:rFonts w:hint="eastAsia"/>
              </w:rPr>
            </w:pPr>
            <w:r>
              <w:t>7</w:t>
            </w:r>
          </w:p>
        </w:tc>
        <w:tc>
          <w:tcPr>
            <w:tcW w:w="1166" w:type="dxa"/>
          </w:tcPr>
          <w:p>
            <w:pPr>
              <w:pStyle w:val="234"/>
              <w:spacing w:before="273" w:line="228" w:lineRule="auto"/>
              <w:ind w:left="9"/>
              <w:rPr>
                <w:rFonts w:hint="eastAsia"/>
              </w:rPr>
            </w:pPr>
            <w:r>
              <w:rPr>
                <w:spacing w:val="3"/>
              </w:rPr>
              <w:t>A020601</w:t>
            </w:r>
            <w:r>
              <w:rPr>
                <w:spacing w:val="-19"/>
              </w:rPr>
              <w:t xml:space="preserve"> </w:t>
            </w:r>
            <w:r>
              <w:rPr>
                <w:spacing w:val="3"/>
              </w:rPr>
              <w:t>电机</w:t>
            </w:r>
          </w:p>
        </w:tc>
        <w:tc>
          <w:tcPr>
            <w:tcW w:w="1799" w:type="dxa"/>
          </w:tcPr>
          <w:p>
            <w:pPr>
              <w:rPr>
                <w:rFonts w:ascii="Arial"/>
              </w:rPr>
            </w:pPr>
          </w:p>
        </w:tc>
        <w:tc>
          <w:tcPr>
            <w:tcW w:w="1914" w:type="dxa"/>
          </w:tcPr>
          <w:p>
            <w:pPr>
              <w:rPr>
                <w:rFonts w:ascii="Arial"/>
              </w:rPr>
            </w:pPr>
          </w:p>
        </w:tc>
        <w:tc>
          <w:tcPr>
            <w:tcW w:w="2969" w:type="dxa"/>
          </w:tcPr>
          <w:p>
            <w:pPr>
              <w:pStyle w:val="234"/>
              <w:spacing w:before="117" w:line="288" w:lineRule="auto"/>
              <w:ind w:left="22" w:right="11"/>
              <w:rPr>
                <w:rFonts w:hint="eastAsia"/>
                <w:lang w:eastAsia="zh-CN"/>
              </w:rPr>
            </w:pPr>
            <w:r>
              <w:rPr>
                <w:spacing w:val="19"/>
                <w:lang w:eastAsia="zh-CN"/>
              </w:rPr>
              <w:t>《中小型三相异步电动机能效限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18613）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578" w:type="dxa"/>
          </w:tcPr>
          <w:p>
            <w:pPr>
              <w:pStyle w:val="234"/>
              <w:spacing w:before="283" w:line="189" w:lineRule="auto"/>
              <w:ind w:left="243"/>
              <w:rPr>
                <w:rFonts w:hint="eastAsia"/>
              </w:rPr>
            </w:pPr>
            <w:r>
              <w:t>8</w:t>
            </w:r>
          </w:p>
        </w:tc>
        <w:tc>
          <w:tcPr>
            <w:tcW w:w="1166" w:type="dxa"/>
          </w:tcPr>
          <w:p>
            <w:pPr>
              <w:pStyle w:val="234"/>
              <w:spacing w:before="96" w:line="285" w:lineRule="auto"/>
              <w:ind w:left="15" w:right="8" w:hanging="6"/>
              <w:rPr>
                <w:rFonts w:hint="eastAsia"/>
              </w:rPr>
            </w:pPr>
            <w:r>
              <w:rPr>
                <w:spacing w:val="5"/>
              </w:rPr>
              <w:t>A020602</w:t>
            </w:r>
            <w:r>
              <w:rPr>
                <w:spacing w:val="-43"/>
              </w:rPr>
              <w:t xml:space="preserve"> </w:t>
            </w:r>
            <w:r>
              <w:rPr>
                <w:spacing w:val="5"/>
              </w:rPr>
              <w:t>变压</w:t>
            </w:r>
            <w:r>
              <w:t xml:space="preserve"> </w:t>
            </w:r>
            <w:r>
              <w:rPr>
                <w:spacing w:val="1"/>
              </w:rPr>
              <w:t>器</w:t>
            </w:r>
          </w:p>
        </w:tc>
        <w:tc>
          <w:tcPr>
            <w:tcW w:w="1799" w:type="dxa"/>
          </w:tcPr>
          <w:p>
            <w:pPr>
              <w:pStyle w:val="234"/>
              <w:spacing w:before="252" w:line="230" w:lineRule="auto"/>
              <w:ind w:left="15"/>
              <w:rPr>
                <w:rFonts w:hint="eastAsia"/>
              </w:rPr>
            </w:pPr>
            <w:r>
              <w:rPr>
                <w:spacing w:val="8"/>
              </w:rPr>
              <w:t>配电变压器</w:t>
            </w:r>
          </w:p>
        </w:tc>
        <w:tc>
          <w:tcPr>
            <w:tcW w:w="1914" w:type="dxa"/>
          </w:tcPr>
          <w:p>
            <w:pPr>
              <w:rPr>
                <w:rFonts w:ascii="Arial"/>
              </w:rPr>
            </w:pPr>
          </w:p>
        </w:tc>
        <w:tc>
          <w:tcPr>
            <w:tcW w:w="2969" w:type="dxa"/>
          </w:tcPr>
          <w:p>
            <w:pPr>
              <w:pStyle w:val="234"/>
              <w:spacing w:before="96" w:line="285" w:lineRule="auto"/>
              <w:ind w:left="25" w:right="11" w:hanging="2"/>
              <w:rPr>
                <w:rFonts w:hint="eastAsia"/>
                <w:lang w:eastAsia="zh-CN"/>
              </w:rPr>
            </w:pPr>
            <w:r>
              <w:rPr>
                <w:spacing w:val="19"/>
                <w:lang w:eastAsia="zh-CN"/>
              </w:rPr>
              <w:t>《三相配电变压器能效限定值及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20052）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578" w:type="dxa"/>
          </w:tcPr>
          <w:p>
            <w:pPr>
              <w:spacing w:line="316" w:lineRule="auto"/>
              <w:rPr>
                <w:rFonts w:ascii="Arial"/>
              </w:rPr>
            </w:pPr>
          </w:p>
          <w:p>
            <w:pPr>
              <w:pStyle w:val="234"/>
              <w:spacing w:before="61" w:line="189" w:lineRule="auto"/>
              <w:ind w:left="243"/>
              <w:rPr>
                <w:rFonts w:hint="eastAsia"/>
              </w:rPr>
            </w:pPr>
            <w:r>
              <w:t>9</w:t>
            </w:r>
          </w:p>
        </w:tc>
        <w:tc>
          <w:tcPr>
            <w:tcW w:w="1166" w:type="dxa"/>
          </w:tcPr>
          <w:p>
            <w:pPr>
              <w:pStyle w:val="234"/>
              <w:spacing w:before="192" w:line="290" w:lineRule="auto"/>
              <w:ind w:left="16" w:right="8" w:firstLine="2"/>
              <w:rPr>
                <w:rFonts w:hint="eastAsia"/>
              </w:rPr>
            </w:pPr>
            <w:r>
              <w:rPr>
                <w:spacing w:val="4"/>
              </w:rPr>
              <w:t>★A020609</w:t>
            </w:r>
            <w:r>
              <w:rPr>
                <w:spacing w:val="-43"/>
              </w:rPr>
              <w:t xml:space="preserve"> </w:t>
            </w:r>
            <w:r>
              <w:rPr>
                <w:spacing w:val="4"/>
              </w:rPr>
              <w:t>镇</w:t>
            </w:r>
            <w:r>
              <w:t xml:space="preserve"> </w:t>
            </w:r>
            <w:r>
              <w:rPr>
                <w:spacing w:val="4"/>
              </w:rPr>
              <w:t>流器</w:t>
            </w:r>
          </w:p>
        </w:tc>
        <w:tc>
          <w:tcPr>
            <w:tcW w:w="1799" w:type="dxa"/>
          </w:tcPr>
          <w:p>
            <w:pPr>
              <w:spacing w:line="284" w:lineRule="auto"/>
              <w:rPr>
                <w:rFonts w:ascii="Arial"/>
              </w:rPr>
            </w:pPr>
          </w:p>
          <w:p>
            <w:pPr>
              <w:pStyle w:val="234"/>
              <w:spacing w:before="62" w:line="229" w:lineRule="auto"/>
              <w:ind w:left="19"/>
              <w:rPr>
                <w:rFonts w:hint="eastAsia"/>
              </w:rPr>
            </w:pPr>
            <w:r>
              <w:rPr>
                <w:spacing w:val="8"/>
              </w:rPr>
              <w:t>管型荧光灯镇流器</w:t>
            </w:r>
          </w:p>
        </w:tc>
        <w:tc>
          <w:tcPr>
            <w:tcW w:w="1914" w:type="dxa"/>
          </w:tcPr>
          <w:p>
            <w:pPr>
              <w:rPr>
                <w:rFonts w:ascii="Arial"/>
              </w:rPr>
            </w:pPr>
          </w:p>
        </w:tc>
        <w:tc>
          <w:tcPr>
            <w:tcW w:w="2969" w:type="dxa"/>
          </w:tcPr>
          <w:p>
            <w:pPr>
              <w:pStyle w:val="234"/>
              <w:spacing w:before="192" w:line="288" w:lineRule="auto"/>
              <w:ind w:left="17" w:right="11" w:firstLine="6"/>
              <w:rPr>
                <w:rFonts w:hint="eastAsia"/>
                <w:lang w:eastAsia="zh-CN"/>
              </w:rPr>
            </w:pPr>
            <w:r>
              <w:rPr>
                <w:spacing w:val="19"/>
                <w:lang w:eastAsia="zh-CN"/>
              </w:rPr>
              <w:t>《管形荧光灯镇流器能效限定值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17896）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578" w:type="dxa"/>
            <w:vMerge w:val="restart"/>
            <w:tcBorders>
              <w:bottom w:val="nil"/>
            </w:tcBorders>
          </w:tcPr>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2" w:lineRule="auto"/>
              <w:rPr>
                <w:rFonts w:ascii="Arial"/>
              </w:rPr>
            </w:pPr>
          </w:p>
          <w:p>
            <w:pPr>
              <w:spacing w:line="262" w:lineRule="auto"/>
              <w:rPr>
                <w:rFonts w:ascii="Arial"/>
              </w:rPr>
            </w:pPr>
          </w:p>
          <w:p>
            <w:pPr>
              <w:spacing w:line="262" w:lineRule="auto"/>
              <w:rPr>
                <w:rFonts w:ascii="Arial"/>
              </w:rPr>
            </w:pPr>
          </w:p>
          <w:p>
            <w:pPr>
              <w:spacing w:line="262" w:lineRule="auto"/>
              <w:rPr>
                <w:rFonts w:ascii="Arial"/>
              </w:rPr>
            </w:pPr>
          </w:p>
          <w:p>
            <w:pPr>
              <w:pStyle w:val="234"/>
              <w:spacing w:before="62" w:line="190" w:lineRule="auto"/>
              <w:ind w:left="209"/>
              <w:rPr>
                <w:rFonts w:hint="eastAsia"/>
              </w:rPr>
            </w:pPr>
            <w:r>
              <w:rPr>
                <w:spacing w:val="-7"/>
              </w:rPr>
              <w:t>10</w:t>
            </w:r>
          </w:p>
        </w:tc>
        <w:tc>
          <w:tcPr>
            <w:tcW w:w="1166" w:type="dxa"/>
            <w:vMerge w:val="restart"/>
            <w:tcBorders>
              <w:bottom w:val="nil"/>
            </w:tcBorders>
          </w:tcPr>
          <w:p>
            <w:pPr>
              <w:spacing w:line="242"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pStyle w:val="234"/>
              <w:spacing w:before="62" w:line="289" w:lineRule="auto"/>
              <w:ind w:left="16" w:right="8" w:hanging="7"/>
              <w:rPr>
                <w:rFonts w:hint="eastAsia"/>
              </w:rPr>
            </w:pPr>
            <w:r>
              <w:rPr>
                <w:spacing w:val="4"/>
              </w:rPr>
              <w:t>A020618</w:t>
            </w:r>
            <w:r>
              <w:rPr>
                <w:spacing w:val="-34"/>
              </w:rPr>
              <w:t xml:space="preserve"> </w:t>
            </w:r>
            <w:r>
              <w:rPr>
                <w:spacing w:val="4"/>
              </w:rPr>
              <w:t>生活</w:t>
            </w:r>
            <w:r>
              <w:t xml:space="preserve"> </w:t>
            </w:r>
            <w:r>
              <w:rPr>
                <w:spacing w:val="6"/>
              </w:rPr>
              <w:t>用电器</w:t>
            </w:r>
          </w:p>
        </w:tc>
        <w:tc>
          <w:tcPr>
            <w:tcW w:w="1799" w:type="dxa"/>
          </w:tcPr>
          <w:p>
            <w:pPr>
              <w:pStyle w:val="234"/>
              <w:spacing w:before="276" w:line="230" w:lineRule="auto"/>
              <w:ind w:left="9"/>
              <w:rPr>
                <w:rFonts w:hint="eastAsia"/>
              </w:rPr>
            </w:pPr>
            <w:r>
              <w:rPr>
                <w:spacing w:val="3"/>
              </w:rPr>
              <w:t>A0206180101</w:t>
            </w:r>
            <w:r>
              <w:rPr>
                <w:spacing w:val="-4"/>
              </w:rPr>
              <w:t xml:space="preserve"> </w:t>
            </w:r>
            <w:r>
              <w:rPr>
                <w:spacing w:val="3"/>
              </w:rPr>
              <w:t>电冰箱</w:t>
            </w:r>
          </w:p>
        </w:tc>
        <w:tc>
          <w:tcPr>
            <w:tcW w:w="1914" w:type="dxa"/>
          </w:tcPr>
          <w:p>
            <w:pPr>
              <w:rPr>
                <w:rFonts w:ascii="Arial"/>
              </w:rPr>
            </w:pPr>
          </w:p>
        </w:tc>
        <w:tc>
          <w:tcPr>
            <w:tcW w:w="2969" w:type="dxa"/>
          </w:tcPr>
          <w:p>
            <w:pPr>
              <w:pStyle w:val="234"/>
              <w:spacing w:before="121" w:line="288" w:lineRule="auto"/>
              <w:ind w:left="22" w:right="11"/>
              <w:rPr>
                <w:rFonts w:hint="eastAsia"/>
                <w:lang w:eastAsia="zh-CN"/>
              </w:rPr>
            </w:pPr>
            <w:r>
              <w:rPr>
                <w:spacing w:val="19"/>
                <w:lang w:eastAsia="zh-CN"/>
              </w:rPr>
              <w:t>《家用电冰箱耗电量限定值及能</w:t>
            </w:r>
            <w:r>
              <w:rPr>
                <w:spacing w:val="2"/>
                <w:lang w:eastAsia="zh-CN"/>
              </w:rPr>
              <w:t xml:space="preserve"> </w:t>
            </w:r>
            <w:r>
              <w:rPr>
                <w:spacing w:val="4"/>
                <w:lang w:eastAsia="zh-CN"/>
              </w:rPr>
              <w:t>效等级》（</w:t>
            </w:r>
            <w:r>
              <w:rPr>
                <w:lang w:eastAsia="zh-CN"/>
              </w:rPr>
              <w:t>GB</w:t>
            </w:r>
            <w:r>
              <w:rPr>
                <w:spacing w:val="20"/>
                <w:lang w:eastAsia="zh-CN"/>
              </w:rPr>
              <w:t xml:space="preserve">  </w:t>
            </w:r>
            <w:r>
              <w:rPr>
                <w:spacing w:val="4"/>
                <w:lang w:eastAsia="zh-CN"/>
              </w:rPr>
              <w:t>12021.2）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restart"/>
            <w:tcBorders>
              <w:bottom w:val="nil"/>
            </w:tcBorders>
          </w:tcPr>
          <w:p>
            <w:pPr>
              <w:spacing w:line="247" w:lineRule="auto"/>
              <w:rPr>
                <w:rFonts w:ascii="Arial"/>
              </w:rPr>
            </w:pPr>
          </w:p>
          <w:p>
            <w:pPr>
              <w:spacing w:line="247"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pStyle w:val="234"/>
              <w:spacing w:before="62" w:line="288" w:lineRule="auto"/>
              <w:ind w:left="14" w:right="10" w:firstLine="3"/>
              <w:rPr>
                <w:rFonts w:hint="eastAsia"/>
              </w:rPr>
            </w:pPr>
            <w:r>
              <w:rPr>
                <w:spacing w:val="3"/>
              </w:rPr>
              <w:t>★A0206180203 空调</w:t>
            </w:r>
            <w:r>
              <w:rPr>
                <w:spacing w:val="9"/>
              </w:rPr>
              <w:t xml:space="preserve"> </w:t>
            </w:r>
            <w:r>
              <w:rPr>
                <w:spacing w:val="2"/>
              </w:rPr>
              <w:t>机</w:t>
            </w:r>
          </w:p>
        </w:tc>
        <w:tc>
          <w:tcPr>
            <w:tcW w:w="1914" w:type="dxa"/>
          </w:tcPr>
          <w:p>
            <w:pPr>
              <w:spacing w:line="261" w:lineRule="auto"/>
              <w:rPr>
                <w:rFonts w:ascii="Arial"/>
              </w:rPr>
            </w:pPr>
          </w:p>
          <w:p>
            <w:pPr>
              <w:spacing w:line="261" w:lineRule="auto"/>
              <w:rPr>
                <w:rFonts w:ascii="Arial"/>
              </w:rPr>
            </w:pPr>
          </w:p>
          <w:p>
            <w:pPr>
              <w:spacing w:line="261" w:lineRule="auto"/>
              <w:rPr>
                <w:rFonts w:ascii="Arial"/>
              </w:rPr>
            </w:pPr>
          </w:p>
          <w:p>
            <w:pPr>
              <w:pStyle w:val="234"/>
              <w:spacing w:before="62" w:line="230" w:lineRule="auto"/>
              <w:ind w:left="17"/>
              <w:rPr>
                <w:rFonts w:hint="eastAsia"/>
              </w:rPr>
            </w:pPr>
            <w:r>
              <w:rPr>
                <w:spacing w:val="8"/>
              </w:rPr>
              <w:t>房间空气调节器</w:t>
            </w:r>
          </w:p>
        </w:tc>
        <w:tc>
          <w:tcPr>
            <w:tcW w:w="2969" w:type="dxa"/>
          </w:tcPr>
          <w:p>
            <w:pPr>
              <w:pStyle w:val="234"/>
              <w:spacing w:before="68" w:line="293" w:lineRule="auto"/>
              <w:ind w:left="17" w:firstLine="5"/>
              <w:rPr>
                <w:rFonts w:hint="eastAsia"/>
                <w:lang w:eastAsia="zh-CN"/>
              </w:rPr>
            </w:pPr>
            <w:r>
              <w:rPr>
                <w:spacing w:val="14"/>
                <w:lang w:eastAsia="zh-CN"/>
              </w:rPr>
              <w:t>《转速可控型房间空气调节器能</w:t>
            </w:r>
            <w:r>
              <w:rPr>
                <w:lang w:eastAsia="zh-CN"/>
              </w:rPr>
              <w:t xml:space="preserve">  </w:t>
            </w:r>
            <w:r>
              <w:rPr>
                <w:spacing w:val="-9"/>
                <w:lang w:eastAsia="zh-CN"/>
              </w:rPr>
              <w:t>效</w:t>
            </w:r>
            <w:r>
              <w:rPr>
                <w:spacing w:val="-19"/>
                <w:lang w:eastAsia="zh-CN"/>
              </w:rPr>
              <w:t xml:space="preserve"> </w:t>
            </w:r>
            <w:r>
              <w:rPr>
                <w:spacing w:val="-9"/>
                <w:lang w:eastAsia="zh-CN"/>
              </w:rPr>
              <w:t>限</w:t>
            </w:r>
            <w:r>
              <w:rPr>
                <w:spacing w:val="-33"/>
                <w:lang w:eastAsia="zh-CN"/>
              </w:rPr>
              <w:t xml:space="preserve"> </w:t>
            </w:r>
            <w:r>
              <w:rPr>
                <w:spacing w:val="-9"/>
                <w:lang w:eastAsia="zh-CN"/>
              </w:rPr>
              <w:t>定</w:t>
            </w:r>
            <w:r>
              <w:rPr>
                <w:spacing w:val="-38"/>
                <w:lang w:eastAsia="zh-CN"/>
              </w:rPr>
              <w:t xml:space="preserve"> </w:t>
            </w:r>
            <w:r>
              <w:rPr>
                <w:spacing w:val="-9"/>
                <w:lang w:eastAsia="zh-CN"/>
              </w:rPr>
              <w:t>值</w:t>
            </w:r>
            <w:r>
              <w:rPr>
                <w:spacing w:val="-39"/>
                <w:lang w:eastAsia="zh-CN"/>
              </w:rPr>
              <w:t xml:space="preserve"> </w:t>
            </w:r>
            <w:r>
              <w:rPr>
                <w:spacing w:val="-9"/>
                <w:lang w:eastAsia="zh-CN"/>
              </w:rPr>
              <w:t>及</w:t>
            </w:r>
            <w:r>
              <w:rPr>
                <w:spacing w:val="-31"/>
                <w:lang w:eastAsia="zh-CN"/>
              </w:rPr>
              <w:t xml:space="preserve"> </w:t>
            </w:r>
            <w:r>
              <w:rPr>
                <w:spacing w:val="-9"/>
                <w:lang w:eastAsia="zh-CN"/>
              </w:rPr>
              <w:t>能</w:t>
            </w:r>
            <w:r>
              <w:rPr>
                <w:spacing w:val="-34"/>
                <w:lang w:eastAsia="zh-CN"/>
              </w:rPr>
              <w:t xml:space="preserve"> </w:t>
            </w:r>
            <w:r>
              <w:rPr>
                <w:spacing w:val="-9"/>
                <w:lang w:eastAsia="zh-CN"/>
              </w:rPr>
              <w:t>效</w:t>
            </w:r>
            <w:r>
              <w:rPr>
                <w:spacing w:val="-36"/>
                <w:lang w:eastAsia="zh-CN"/>
              </w:rPr>
              <w:t xml:space="preserve"> </w:t>
            </w:r>
            <w:r>
              <w:rPr>
                <w:spacing w:val="-9"/>
                <w:lang w:eastAsia="zh-CN"/>
              </w:rPr>
              <w:t>等</w:t>
            </w:r>
            <w:r>
              <w:rPr>
                <w:spacing w:val="-36"/>
                <w:lang w:eastAsia="zh-CN"/>
              </w:rPr>
              <w:t xml:space="preserve"> </w:t>
            </w:r>
            <w:r>
              <w:rPr>
                <w:spacing w:val="-9"/>
                <w:lang w:eastAsia="zh-CN"/>
              </w:rPr>
              <w:t>级</w:t>
            </w:r>
            <w:r>
              <w:rPr>
                <w:spacing w:val="-29"/>
                <w:lang w:eastAsia="zh-CN"/>
              </w:rPr>
              <w:t xml:space="preserve"> </w:t>
            </w:r>
            <w:r>
              <w:rPr>
                <w:spacing w:val="-9"/>
                <w:lang w:eastAsia="zh-CN"/>
              </w:rPr>
              <w:t>》</w:t>
            </w:r>
            <w:r>
              <w:rPr>
                <w:spacing w:val="-41"/>
                <w:lang w:eastAsia="zh-CN"/>
              </w:rPr>
              <w:t xml:space="preserve"> </w:t>
            </w:r>
            <w:r>
              <w:rPr>
                <w:spacing w:val="-9"/>
                <w:lang w:eastAsia="zh-CN"/>
              </w:rPr>
              <w:t>（ GB</w:t>
            </w:r>
            <w:r>
              <w:rPr>
                <w:lang w:eastAsia="zh-CN"/>
              </w:rPr>
              <w:t xml:space="preserve">  21455-2013</w:t>
            </w:r>
            <w:r>
              <w:rPr>
                <w:spacing w:val="12"/>
                <w:lang w:eastAsia="zh-CN"/>
              </w:rPr>
              <w:t>），</w:t>
            </w:r>
            <w:r>
              <w:rPr>
                <w:lang w:eastAsia="zh-CN"/>
              </w:rPr>
              <w:t>待 2019</w:t>
            </w:r>
            <w:r>
              <w:rPr>
                <w:spacing w:val="-15"/>
                <w:lang w:eastAsia="zh-CN"/>
              </w:rPr>
              <w:t xml:space="preserve"> </w:t>
            </w:r>
            <w:r>
              <w:rPr>
                <w:lang w:eastAsia="zh-CN"/>
              </w:rPr>
              <w:t>年修订发  布后，按《房间空气调节器能效限</w:t>
            </w:r>
            <w:r>
              <w:rPr>
                <w:spacing w:val="4"/>
                <w:lang w:eastAsia="zh-CN"/>
              </w:rPr>
              <w:t xml:space="preserve">  </w:t>
            </w:r>
            <w:r>
              <w:rPr>
                <w:spacing w:val="-5"/>
                <w:lang w:eastAsia="zh-CN"/>
              </w:rPr>
              <w:t>定值及能效等级》（GB21455-2019）</w:t>
            </w:r>
            <w:r>
              <w:rPr>
                <w:spacing w:val="15"/>
                <w:lang w:eastAsia="zh-CN"/>
              </w:rPr>
              <w:t xml:space="preserve"> </w:t>
            </w:r>
            <w:r>
              <w:rPr>
                <w:lang w:eastAsia="zh-CN"/>
              </w:rPr>
              <w:t>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bottom w:val="nil"/>
            </w:tcBorders>
          </w:tcPr>
          <w:p>
            <w:pPr>
              <w:rPr>
                <w:rFonts w:ascii="Arial"/>
              </w:rPr>
            </w:pPr>
          </w:p>
        </w:tc>
        <w:tc>
          <w:tcPr>
            <w:tcW w:w="1914" w:type="dxa"/>
          </w:tcPr>
          <w:p>
            <w:pPr>
              <w:pStyle w:val="234"/>
              <w:spacing w:before="71" w:line="282"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4"/>
                <w:lang w:eastAsia="zh-CN"/>
              </w:rPr>
              <w:t>机 组 （</w:t>
            </w:r>
            <w:r>
              <w:rPr>
                <w:spacing w:val="28"/>
                <w:lang w:eastAsia="zh-CN"/>
              </w:rPr>
              <w:t xml:space="preserve"> </w:t>
            </w:r>
            <w:r>
              <w:rPr>
                <w:spacing w:val="-4"/>
                <w:lang w:eastAsia="zh-CN"/>
              </w:rPr>
              <w:t>制 冷 量 ≤</w:t>
            </w:r>
            <w:r>
              <w:rPr>
                <w:lang w:eastAsia="zh-CN"/>
              </w:rPr>
              <w:t xml:space="preserve"> </w:t>
            </w:r>
            <w:r>
              <w:rPr>
                <w:spacing w:val="3"/>
                <w:lang w:eastAsia="zh-CN"/>
              </w:rPr>
              <w:t>14000W）</w:t>
            </w:r>
          </w:p>
        </w:tc>
        <w:tc>
          <w:tcPr>
            <w:tcW w:w="2969" w:type="dxa"/>
          </w:tcPr>
          <w:p>
            <w:pPr>
              <w:pStyle w:val="234"/>
              <w:spacing w:before="227"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tcBorders>
          </w:tcPr>
          <w:p>
            <w:pPr>
              <w:rPr>
                <w:rFonts w:ascii="Arial"/>
              </w:rPr>
            </w:pPr>
          </w:p>
        </w:tc>
        <w:tc>
          <w:tcPr>
            <w:tcW w:w="1914" w:type="dxa"/>
          </w:tcPr>
          <w:p>
            <w:pPr>
              <w:spacing w:line="318" w:lineRule="auto"/>
              <w:rPr>
                <w:rFonts w:ascii="Arial"/>
              </w:rPr>
            </w:pPr>
          </w:p>
          <w:p>
            <w:pPr>
              <w:pStyle w:val="234"/>
              <w:spacing w:before="62"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3"/>
                <w:lang w:eastAsia="zh-CN"/>
              </w:rPr>
              <w:t>(制冷量≤14000W)</w:t>
            </w:r>
          </w:p>
        </w:tc>
        <w:tc>
          <w:tcPr>
            <w:tcW w:w="2969" w:type="dxa"/>
          </w:tcPr>
          <w:p>
            <w:pPr>
              <w:pStyle w:val="234"/>
              <w:spacing w:before="72" w:line="287"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及能源效率等级》（GB</w:t>
            </w:r>
            <w:r>
              <w:rPr>
                <w:spacing w:val="-13"/>
                <w:lang w:eastAsia="zh-CN"/>
              </w:rPr>
              <w:t xml:space="preserve"> </w:t>
            </w:r>
            <w:r>
              <w:rPr>
                <w:spacing w:val="-5"/>
                <w:lang w:eastAsia="zh-CN"/>
              </w:rPr>
              <w:t>19576）《风</w:t>
            </w:r>
            <w:r>
              <w:rPr>
                <w:lang w:eastAsia="zh-CN"/>
              </w:rPr>
              <w:t xml:space="preserve"> </w:t>
            </w:r>
            <w:r>
              <w:rPr>
                <w:spacing w:val="19"/>
                <w:lang w:eastAsia="zh-CN"/>
              </w:rPr>
              <w:t>管送风式空调机组能效限定值及</w:t>
            </w:r>
            <w:r>
              <w:rPr>
                <w:spacing w:val="8"/>
                <w:lang w:eastAsia="zh-CN"/>
              </w:rPr>
              <w:t xml:space="preserve"> </w:t>
            </w:r>
            <w:r>
              <w:rPr>
                <w:spacing w:val="7"/>
                <w:lang w:eastAsia="zh-CN"/>
              </w:rPr>
              <w:t>能效等级》（</w:t>
            </w:r>
            <w:r>
              <w:rPr>
                <w:lang w:eastAsia="zh-CN"/>
              </w:rPr>
              <w:t>GB</w:t>
            </w:r>
            <w:r>
              <w:rPr>
                <w:spacing w:val="7"/>
                <w:lang w:eastAsia="zh-CN"/>
              </w:rPr>
              <w:t xml:space="preserve"> 37479）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pStyle w:val="234"/>
              <w:spacing w:before="230" w:line="228" w:lineRule="auto"/>
              <w:ind w:left="9"/>
              <w:rPr>
                <w:rFonts w:hint="eastAsia"/>
              </w:rPr>
            </w:pPr>
            <w:r>
              <w:rPr>
                <w:spacing w:val="5"/>
              </w:rPr>
              <w:t>A0206180301</w:t>
            </w:r>
            <w:r>
              <w:rPr>
                <w:spacing w:val="-33"/>
              </w:rPr>
              <w:t xml:space="preserve"> </w:t>
            </w:r>
            <w:r>
              <w:rPr>
                <w:spacing w:val="5"/>
              </w:rPr>
              <w:t>洗衣机</w:t>
            </w:r>
          </w:p>
        </w:tc>
        <w:tc>
          <w:tcPr>
            <w:tcW w:w="1914" w:type="dxa"/>
          </w:tcPr>
          <w:p>
            <w:pPr>
              <w:rPr>
                <w:rFonts w:ascii="Arial"/>
              </w:rPr>
            </w:pPr>
          </w:p>
        </w:tc>
        <w:tc>
          <w:tcPr>
            <w:tcW w:w="2969" w:type="dxa"/>
          </w:tcPr>
          <w:p>
            <w:pPr>
              <w:pStyle w:val="234"/>
              <w:spacing w:before="74" w:line="276" w:lineRule="auto"/>
              <w:ind w:left="19" w:right="11" w:firstLine="3"/>
              <w:rPr>
                <w:rFonts w:hint="eastAsia"/>
                <w:lang w:eastAsia="zh-CN"/>
              </w:rPr>
            </w:pPr>
            <w:r>
              <w:rPr>
                <w:spacing w:val="19"/>
                <w:lang w:eastAsia="zh-CN"/>
              </w:rPr>
              <w:t>《电动洗衣机能效水效限定值及</w:t>
            </w:r>
            <w:r>
              <w:rPr>
                <w:spacing w:val="2"/>
                <w:lang w:eastAsia="zh-CN"/>
              </w:rPr>
              <w:t xml:space="preserve"> </w:t>
            </w:r>
            <w:r>
              <w:rPr>
                <w:spacing w:val="4"/>
                <w:lang w:eastAsia="zh-CN"/>
              </w:rPr>
              <w:t>等级》（</w:t>
            </w:r>
            <w:r>
              <w:rPr>
                <w:lang w:eastAsia="zh-CN"/>
              </w:rPr>
              <w:t>GB</w:t>
            </w:r>
            <w:r>
              <w:rPr>
                <w:spacing w:val="33"/>
                <w:lang w:eastAsia="zh-CN"/>
              </w:rPr>
              <w:t xml:space="preserve"> </w:t>
            </w:r>
            <w:r>
              <w:rPr>
                <w:spacing w:val="4"/>
                <w:lang w:eastAsia="zh-CN"/>
              </w:rPr>
              <w:t>12021.4）</w:t>
            </w:r>
          </w:p>
        </w:tc>
      </w:tr>
    </w:tbl>
    <w:p>
      <w:pPr>
        <w:rPr>
          <w:rFonts w:ascii="Arial"/>
        </w:rPr>
      </w:pPr>
    </w:p>
    <w:p>
      <w:pPr>
        <w:rPr>
          <w:rFonts w:ascii="Arial" w:hAnsi="Arial" w:eastAsia="Arial" w:cs="Arial"/>
          <w:szCs w:val="21"/>
        </w:rPr>
        <w:sectPr>
          <w:pgSz w:w="11906" w:h="16838"/>
          <w:pgMar w:top="1431" w:right="1691" w:bottom="0" w:left="1783" w:header="0" w:footer="0" w:gutter="0"/>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578" w:type="dxa"/>
            <w:vMerge w:val="restart"/>
            <w:tcBorders>
              <w:bottom w:val="nil"/>
            </w:tcBorders>
          </w:tcPr>
          <w:p>
            <w:pPr>
              <w:rPr>
                <w:rFonts w:ascii="Arial"/>
              </w:rPr>
            </w:pPr>
          </w:p>
        </w:tc>
        <w:tc>
          <w:tcPr>
            <w:tcW w:w="1166" w:type="dxa"/>
            <w:vMerge w:val="restart"/>
            <w:tcBorders>
              <w:bottom w:val="nil"/>
            </w:tcBorders>
          </w:tcPr>
          <w:p>
            <w:pPr>
              <w:rPr>
                <w:rFonts w:ascii="Arial"/>
              </w:rPr>
            </w:pPr>
          </w:p>
        </w:tc>
        <w:tc>
          <w:tcPr>
            <w:tcW w:w="1799" w:type="dxa"/>
            <w:vMerge w:val="restart"/>
            <w:tcBorders>
              <w:bottom w:val="nil"/>
            </w:tcBorders>
          </w:tcPr>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5" w:lineRule="auto"/>
              <w:rPr>
                <w:rFonts w:ascii="Arial"/>
              </w:rPr>
            </w:pPr>
          </w:p>
          <w:p>
            <w:pPr>
              <w:spacing w:line="245" w:lineRule="auto"/>
              <w:rPr>
                <w:rFonts w:ascii="Arial"/>
              </w:rPr>
            </w:pPr>
          </w:p>
          <w:p>
            <w:pPr>
              <w:pStyle w:val="234"/>
              <w:spacing w:before="62" w:line="229" w:lineRule="auto"/>
              <w:ind w:left="9"/>
              <w:rPr>
                <w:rFonts w:hint="eastAsia"/>
              </w:rPr>
            </w:pPr>
            <w:r>
              <w:rPr>
                <w:spacing w:val="5"/>
              </w:rPr>
              <w:t>A02061808</w:t>
            </w:r>
            <w:r>
              <w:rPr>
                <w:spacing w:val="-32"/>
              </w:rPr>
              <w:t xml:space="preserve"> </w:t>
            </w:r>
            <w:r>
              <w:rPr>
                <w:spacing w:val="5"/>
              </w:rPr>
              <w:t>热水器</w:t>
            </w:r>
          </w:p>
        </w:tc>
        <w:tc>
          <w:tcPr>
            <w:tcW w:w="1914" w:type="dxa"/>
          </w:tcPr>
          <w:p>
            <w:pPr>
              <w:pStyle w:val="234"/>
              <w:spacing w:before="275" w:line="229" w:lineRule="auto"/>
              <w:ind w:left="19"/>
              <w:rPr>
                <w:rFonts w:hint="eastAsia"/>
              </w:rPr>
            </w:pPr>
            <w:r>
              <w:rPr>
                <w:spacing w:val="7"/>
              </w:rPr>
              <w:t>★电热水器</w:t>
            </w:r>
          </w:p>
        </w:tc>
        <w:tc>
          <w:tcPr>
            <w:tcW w:w="2969" w:type="dxa"/>
          </w:tcPr>
          <w:p>
            <w:pPr>
              <w:pStyle w:val="234"/>
              <w:spacing w:before="119" w:line="288" w:lineRule="auto"/>
              <w:ind w:left="25" w:right="11" w:hanging="2"/>
              <w:rPr>
                <w:rFonts w:hint="eastAsia"/>
                <w:lang w:eastAsia="zh-CN"/>
              </w:rPr>
            </w:pPr>
            <w:r>
              <w:rPr>
                <w:spacing w:val="19"/>
                <w:lang w:eastAsia="zh-CN"/>
              </w:rPr>
              <w:t>《储水式电热水器能效限定值及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21519）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bottom w:val="nil"/>
            </w:tcBorders>
          </w:tcPr>
          <w:p>
            <w:pPr>
              <w:rPr>
                <w:rFonts w:ascii="Arial"/>
              </w:rPr>
            </w:pPr>
          </w:p>
        </w:tc>
        <w:tc>
          <w:tcPr>
            <w:tcW w:w="1914" w:type="dxa"/>
          </w:tcPr>
          <w:p>
            <w:pPr>
              <w:spacing w:line="315" w:lineRule="auto"/>
              <w:rPr>
                <w:rFonts w:ascii="Arial"/>
              </w:rPr>
            </w:pPr>
          </w:p>
          <w:p>
            <w:pPr>
              <w:pStyle w:val="234"/>
              <w:spacing w:before="61" w:line="229" w:lineRule="auto"/>
              <w:ind w:left="15"/>
              <w:rPr>
                <w:rFonts w:hint="eastAsia"/>
              </w:rPr>
            </w:pPr>
            <w:r>
              <w:rPr>
                <w:spacing w:val="8"/>
              </w:rPr>
              <w:t>燃气热水器</w:t>
            </w:r>
          </w:p>
        </w:tc>
        <w:tc>
          <w:tcPr>
            <w:tcW w:w="2969" w:type="dxa"/>
          </w:tcPr>
          <w:p>
            <w:pPr>
              <w:pStyle w:val="234"/>
              <w:spacing w:before="68" w:line="283" w:lineRule="auto"/>
              <w:ind w:left="25" w:hanging="2"/>
              <w:rPr>
                <w:rFonts w:hint="eastAsia"/>
                <w:lang w:eastAsia="zh-CN"/>
              </w:rPr>
            </w:pPr>
            <w:r>
              <w:rPr>
                <w:spacing w:val="17"/>
                <w:lang w:eastAsia="zh-CN"/>
              </w:rPr>
              <w:t>《家用燃气快速热水器和燃气采</w:t>
            </w:r>
            <w:r>
              <w:rPr>
                <w:lang w:eastAsia="zh-CN"/>
              </w:rPr>
              <w:t xml:space="preserve"> </w:t>
            </w:r>
            <w:r>
              <w:rPr>
                <w:spacing w:val="5"/>
                <w:lang w:eastAsia="zh-CN"/>
              </w:rPr>
              <w:t>暖热水炉能效限定值及能效等级》</w:t>
            </w:r>
            <w:r>
              <w:rPr>
                <w:spacing w:val="12"/>
                <w:lang w:eastAsia="zh-CN"/>
              </w:rPr>
              <w:t xml:space="preserve"> </w:t>
            </w:r>
            <w:r>
              <w:rPr>
                <w:spacing w:val="1"/>
                <w:lang w:eastAsia="zh-CN"/>
              </w:rPr>
              <w:t>（</w:t>
            </w:r>
            <w:r>
              <w:rPr>
                <w:lang w:eastAsia="zh-CN"/>
              </w:rPr>
              <w:t>GB</w:t>
            </w:r>
            <w:r>
              <w:rPr>
                <w:spacing w:val="18"/>
                <w:lang w:eastAsia="zh-CN"/>
              </w:rPr>
              <w:t xml:space="preserve"> </w:t>
            </w:r>
            <w:r>
              <w:rPr>
                <w:spacing w:val="1"/>
                <w:lang w:eastAsia="zh-CN"/>
              </w:rPr>
              <w:t>20665）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bottom w:val="nil"/>
            </w:tcBorders>
          </w:tcPr>
          <w:p>
            <w:pPr>
              <w:rPr>
                <w:rFonts w:ascii="Arial"/>
              </w:rPr>
            </w:pPr>
          </w:p>
        </w:tc>
        <w:tc>
          <w:tcPr>
            <w:tcW w:w="1914" w:type="dxa"/>
          </w:tcPr>
          <w:p>
            <w:pPr>
              <w:spacing w:line="248" w:lineRule="auto"/>
              <w:rPr>
                <w:rFonts w:ascii="Arial"/>
              </w:rPr>
            </w:pPr>
          </w:p>
          <w:p>
            <w:pPr>
              <w:pStyle w:val="234"/>
              <w:spacing w:before="62" w:line="229" w:lineRule="auto"/>
              <w:ind w:left="20"/>
              <w:rPr>
                <w:rFonts w:hint="eastAsia"/>
              </w:rPr>
            </w:pPr>
            <w:r>
              <w:rPr>
                <w:spacing w:val="7"/>
              </w:rPr>
              <w:t>热泵热水器</w:t>
            </w:r>
          </w:p>
        </w:tc>
        <w:tc>
          <w:tcPr>
            <w:tcW w:w="2969" w:type="dxa"/>
          </w:tcPr>
          <w:p>
            <w:pPr>
              <w:pStyle w:val="234"/>
              <w:spacing w:before="156" w:line="288" w:lineRule="auto"/>
              <w:ind w:left="25" w:right="13" w:hanging="2"/>
              <w:rPr>
                <w:rFonts w:hint="eastAsia"/>
                <w:lang w:eastAsia="zh-CN"/>
              </w:rPr>
            </w:pPr>
            <w:r>
              <w:rPr>
                <w:spacing w:val="5"/>
                <w:lang w:eastAsia="zh-CN"/>
              </w:rPr>
              <w:t>《热泵热水机（器）能效限定值及</w:t>
            </w:r>
            <w:r>
              <w:rPr>
                <w:spacing w:val="1"/>
                <w:lang w:eastAsia="zh-CN"/>
              </w:rPr>
              <w:t xml:space="preserve"> </w:t>
            </w:r>
            <w:r>
              <w:rPr>
                <w:spacing w:val="6"/>
                <w:lang w:eastAsia="zh-CN"/>
              </w:rPr>
              <w:t>能效等级》（</w:t>
            </w:r>
            <w:r>
              <w:rPr>
                <w:lang w:eastAsia="zh-CN"/>
              </w:rPr>
              <w:t>GB</w:t>
            </w:r>
            <w:r>
              <w:rPr>
                <w:spacing w:val="6"/>
                <w:lang w:eastAsia="zh-CN"/>
              </w:rPr>
              <w:t xml:space="preserve"> 29541）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vMerge w:val="continue"/>
            <w:tcBorders>
              <w:top w:val="nil"/>
            </w:tcBorders>
          </w:tcPr>
          <w:p>
            <w:pPr>
              <w:rPr>
                <w:rFonts w:ascii="Arial"/>
              </w:rPr>
            </w:pPr>
          </w:p>
        </w:tc>
        <w:tc>
          <w:tcPr>
            <w:tcW w:w="1914" w:type="dxa"/>
          </w:tcPr>
          <w:p>
            <w:pPr>
              <w:pStyle w:val="234"/>
              <w:spacing w:before="271" w:line="229" w:lineRule="auto"/>
              <w:ind w:left="16"/>
              <w:rPr>
                <w:rFonts w:hint="eastAsia"/>
              </w:rPr>
            </w:pPr>
            <w:r>
              <w:rPr>
                <w:spacing w:val="8"/>
              </w:rPr>
              <w:t>太阳能热水系统</w:t>
            </w:r>
          </w:p>
        </w:tc>
        <w:tc>
          <w:tcPr>
            <w:tcW w:w="2969" w:type="dxa"/>
          </w:tcPr>
          <w:p>
            <w:pPr>
              <w:pStyle w:val="234"/>
              <w:spacing w:before="116" w:line="288" w:lineRule="auto"/>
              <w:ind w:left="17" w:right="11" w:firstLine="5"/>
              <w:rPr>
                <w:rFonts w:hint="eastAsia"/>
                <w:lang w:eastAsia="zh-CN"/>
              </w:rPr>
            </w:pPr>
            <w:r>
              <w:rPr>
                <w:spacing w:val="19"/>
                <w:lang w:eastAsia="zh-CN"/>
              </w:rPr>
              <w:t>《家用太阳能热水系统能效限定</w:t>
            </w:r>
            <w:r>
              <w:rPr>
                <w:spacing w:val="2"/>
                <w:lang w:eastAsia="zh-CN"/>
              </w:rPr>
              <w:t xml:space="preserve"> </w:t>
            </w:r>
            <w:r>
              <w:rPr>
                <w:spacing w:val="7"/>
                <w:lang w:eastAsia="zh-CN"/>
              </w:rPr>
              <w:t>值及能效等级》（</w:t>
            </w:r>
            <w:r>
              <w:rPr>
                <w:lang w:eastAsia="zh-CN"/>
              </w:rPr>
              <w:t>GB</w:t>
            </w:r>
            <w:r>
              <w:rPr>
                <w:spacing w:val="7"/>
                <w:lang w:eastAsia="zh-CN"/>
              </w:rPr>
              <w:t xml:space="preserve"> 26969）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97" w:hRule="atLeast"/>
          <w:jc w:val="center"/>
        </w:trPr>
        <w:tc>
          <w:tcPr>
            <w:tcW w:w="578" w:type="dxa"/>
            <w:vMerge w:val="restart"/>
            <w:tcBorders>
              <w:bottom w:val="nil"/>
            </w:tcBorders>
          </w:tcPr>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pStyle w:val="234"/>
              <w:spacing w:before="62" w:line="190" w:lineRule="auto"/>
              <w:ind w:left="209"/>
              <w:rPr>
                <w:rFonts w:hint="eastAsia"/>
              </w:rPr>
            </w:pPr>
            <w:r>
              <w:rPr>
                <w:spacing w:val="-7"/>
              </w:rPr>
              <w:t>11</w:t>
            </w:r>
          </w:p>
        </w:tc>
        <w:tc>
          <w:tcPr>
            <w:tcW w:w="1166" w:type="dxa"/>
            <w:vMerge w:val="restart"/>
            <w:tcBorders>
              <w:bottom w:val="nil"/>
            </w:tcBorders>
          </w:tcPr>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pStyle w:val="234"/>
              <w:spacing w:before="62" w:line="289" w:lineRule="auto"/>
              <w:ind w:left="18" w:right="8" w:hanging="9"/>
              <w:rPr>
                <w:rFonts w:hint="eastAsia"/>
              </w:rPr>
            </w:pPr>
            <w:r>
              <w:rPr>
                <w:spacing w:val="5"/>
              </w:rPr>
              <w:t>A020619</w:t>
            </w:r>
            <w:r>
              <w:rPr>
                <w:spacing w:val="-43"/>
              </w:rPr>
              <w:t xml:space="preserve"> </w:t>
            </w:r>
            <w:r>
              <w:rPr>
                <w:spacing w:val="5"/>
              </w:rPr>
              <w:t>照明</w:t>
            </w:r>
            <w:r>
              <w:t xml:space="preserve"> </w:t>
            </w:r>
            <w:r>
              <w:rPr>
                <w:spacing w:val="3"/>
              </w:rPr>
              <w:t>设备</w:t>
            </w:r>
          </w:p>
        </w:tc>
        <w:tc>
          <w:tcPr>
            <w:tcW w:w="1799" w:type="dxa"/>
          </w:tcPr>
          <w:p>
            <w:pPr>
              <w:pStyle w:val="234"/>
              <w:spacing w:before="198" w:line="288" w:lineRule="auto"/>
              <w:ind w:left="20" w:right="12" w:hanging="2"/>
              <w:rPr>
                <w:rFonts w:hint="eastAsia"/>
                <w:lang w:eastAsia="zh-CN"/>
              </w:rPr>
            </w:pPr>
            <w:r>
              <w:rPr>
                <w:spacing w:val="19"/>
                <w:lang w:eastAsia="zh-CN"/>
              </w:rPr>
              <w:t>★</w:t>
            </w:r>
            <w:r>
              <w:rPr>
                <w:spacing w:val="-59"/>
                <w:lang w:eastAsia="zh-CN"/>
              </w:rPr>
              <w:t xml:space="preserve"> </w:t>
            </w:r>
            <w:r>
              <w:rPr>
                <w:spacing w:val="19"/>
                <w:lang w:eastAsia="zh-CN"/>
              </w:rPr>
              <w:t>普通照</w:t>
            </w:r>
            <w:r>
              <w:rPr>
                <w:spacing w:val="-42"/>
                <w:lang w:eastAsia="zh-CN"/>
              </w:rPr>
              <w:t xml:space="preserve"> </w:t>
            </w:r>
            <w:r>
              <w:rPr>
                <w:spacing w:val="19"/>
                <w:lang w:eastAsia="zh-CN"/>
              </w:rPr>
              <w:t>明用双端</w:t>
            </w:r>
            <w:r>
              <w:rPr>
                <w:lang w:eastAsia="zh-CN"/>
              </w:rPr>
              <w:t xml:space="preserve"> </w:t>
            </w:r>
            <w:r>
              <w:rPr>
                <w:spacing w:val="4"/>
                <w:lang w:eastAsia="zh-CN"/>
              </w:rPr>
              <w:t>荧光灯</w:t>
            </w:r>
          </w:p>
        </w:tc>
        <w:tc>
          <w:tcPr>
            <w:tcW w:w="1914" w:type="dxa"/>
          </w:tcPr>
          <w:p>
            <w:pPr>
              <w:rPr>
                <w:rFonts w:ascii="Arial"/>
              </w:rPr>
            </w:pPr>
          </w:p>
        </w:tc>
        <w:tc>
          <w:tcPr>
            <w:tcW w:w="2969" w:type="dxa"/>
          </w:tcPr>
          <w:p>
            <w:pPr>
              <w:pStyle w:val="234"/>
              <w:spacing w:before="198" w:line="288" w:lineRule="auto"/>
              <w:ind w:left="22" w:right="11"/>
              <w:rPr>
                <w:rFonts w:hint="eastAsia"/>
                <w:lang w:eastAsia="zh-CN"/>
              </w:rPr>
            </w:pPr>
            <w:r>
              <w:rPr>
                <w:spacing w:val="19"/>
                <w:lang w:eastAsia="zh-CN"/>
              </w:rPr>
              <w:t>《普通照明用双端荧光灯能效限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19043）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16"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pStyle w:val="234"/>
              <w:spacing w:before="158" w:line="288" w:lineRule="auto"/>
              <w:ind w:left="14" w:right="7" w:hanging="1"/>
              <w:rPr>
                <w:rFonts w:hint="eastAsia"/>
              </w:rPr>
            </w:pPr>
            <w:r>
              <w:t>LED</w:t>
            </w:r>
            <w:r>
              <w:rPr>
                <w:spacing w:val="23"/>
              </w:rPr>
              <w:t xml:space="preserve"> </w:t>
            </w:r>
            <w:r>
              <w:rPr>
                <w:spacing w:val="19"/>
              </w:rPr>
              <w:t>道路/隧道照明</w:t>
            </w:r>
            <w:r>
              <w:t xml:space="preserve"> </w:t>
            </w:r>
            <w:r>
              <w:rPr>
                <w:spacing w:val="5"/>
              </w:rPr>
              <w:t>产品</w:t>
            </w:r>
          </w:p>
        </w:tc>
        <w:tc>
          <w:tcPr>
            <w:tcW w:w="1914" w:type="dxa"/>
          </w:tcPr>
          <w:p>
            <w:pPr>
              <w:rPr>
                <w:rFonts w:ascii="Arial"/>
              </w:rPr>
            </w:pPr>
          </w:p>
        </w:tc>
        <w:tc>
          <w:tcPr>
            <w:tcW w:w="2969" w:type="dxa"/>
          </w:tcPr>
          <w:p>
            <w:pPr>
              <w:pStyle w:val="234"/>
              <w:spacing w:before="158" w:line="288" w:lineRule="auto"/>
              <w:ind w:left="22"/>
              <w:rPr>
                <w:rFonts w:hint="eastAsia"/>
              </w:rPr>
            </w:pPr>
            <w:r>
              <w:rPr>
                <w:spacing w:val="7"/>
              </w:rPr>
              <w:t xml:space="preserve">《道路和隧道照明用 </w:t>
            </w:r>
            <w:r>
              <w:t>LED</w:t>
            </w:r>
            <w:r>
              <w:rPr>
                <w:spacing w:val="7"/>
              </w:rPr>
              <w:t xml:space="preserve"> 灯具能</w:t>
            </w:r>
            <w:r>
              <w:t xml:space="preserve">  </w:t>
            </w:r>
            <w:r>
              <w:rPr>
                <w:spacing w:val="-4"/>
              </w:rPr>
              <w:t>效限定值及能效等级》（GB</w:t>
            </w:r>
            <w:r>
              <w:rPr>
                <w:spacing w:val="-24"/>
              </w:rPr>
              <w:t xml:space="preserve"> </w:t>
            </w:r>
            <w:r>
              <w:rPr>
                <w:spacing w:val="-4"/>
              </w:rPr>
              <w:t>37478）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rPr>
                <w:rFonts w:ascii="Arial"/>
              </w:rPr>
            </w:pPr>
          </w:p>
          <w:p>
            <w:pPr>
              <w:pStyle w:val="234"/>
              <w:spacing w:before="62" w:line="229" w:lineRule="auto"/>
              <w:ind w:left="13"/>
              <w:rPr>
                <w:rFonts w:hint="eastAsia"/>
              </w:rPr>
            </w:pPr>
            <w:r>
              <w:t>LED</w:t>
            </w:r>
            <w:r>
              <w:rPr>
                <w:spacing w:val="-32"/>
              </w:rPr>
              <w:t xml:space="preserve"> </w:t>
            </w:r>
            <w:r>
              <w:rPr>
                <w:spacing w:val="8"/>
              </w:rPr>
              <w:t>筒灯</w:t>
            </w:r>
          </w:p>
        </w:tc>
        <w:tc>
          <w:tcPr>
            <w:tcW w:w="1914" w:type="dxa"/>
          </w:tcPr>
          <w:p>
            <w:pPr>
              <w:rPr>
                <w:rFonts w:ascii="Arial"/>
              </w:rPr>
            </w:pPr>
          </w:p>
        </w:tc>
        <w:tc>
          <w:tcPr>
            <w:tcW w:w="2969" w:type="dxa"/>
          </w:tcPr>
          <w:p>
            <w:pPr>
              <w:pStyle w:val="234"/>
              <w:spacing w:before="148"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pStyle w:val="234"/>
              <w:spacing w:before="265" w:line="288" w:lineRule="auto"/>
              <w:ind w:left="47" w:right="12" w:hanging="33"/>
              <w:rPr>
                <w:rFonts w:hint="eastAsia"/>
              </w:rPr>
            </w:pPr>
            <w:r>
              <w:rPr>
                <w:spacing w:val="30"/>
              </w:rPr>
              <w:t>普通照明用非定向</w:t>
            </w:r>
            <w:r>
              <w:rPr>
                <w:spacing w:val="5"/>
              </w:rPr>
              <w:t xml:space="preserve"> </w:t>
            </w:r>
            <w:r>
              <w:rPr>
                <w:spacing w:val="-1"/>
              </w:rPr>
              <w:t>自镇流</w:t>
            </w:r>
            <w:r>
              <w:rPr>
                <w:spacing w:val="-33"/>
              </w:rPr>
              <w:t xml:space="preserve"> </w:t>
            </w:r>
            <w:r>
              <w:rPr>
                <w:spacing w:val="-1"/>
              </w:rPr>
              <w:t>LED</w:t>
            </w:r>
            <w:r>
              <w:rPr>
                <w:spacing w:val="-37"/>
              </w:rPr>
              <w:t xml:space="preserve"> </w:t>
            </w:r>
            <w:r>
              <w:rPr>
                <w:spacing w:val="-1"/>
              </w:rPr>
              <w:t>灯</w:t>
            </w:r>
          </w:p>
        </w:tc>
        <w:tc>
          <w:tcPr>
            <w:tcW w:w="1914" w:type="dxa"/>
          </w:tcPr>
          <w:p>
            <w:pPr>
              <w:rPr>
                <w:rFonts w:ascii="Arial"/>
              </w:rPr>
            </w:pPr>
          </w:p>
        </w:tc>
        <w:tc>
          <w:tcPr>
            <w:tcW w:w="2969" w:type="dxa"/>
          </w:tcPr>
          <w:p>
            <w:pPr>
              <w:pStyle w:val="234"/>
              <w:spacing w:before="265"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578" w:type="dxa"/>
          </w:tcPr>
          <w:p>
            <w:pPr>
              <w:spacing w:line="268" w:lineRule="auto"/>
              <w:rPr>
                <w:rFonts w:ascii="Arial"/>
              </w:rPr>
            </w:pPr>
          </w:p>
          <w:p>
            <w:pPr>
              <w:pStyle w:val="234"/>
              <w:spacing w:before="62" w:line="190" w:lineRule="auto"/>
              <w:ind w:left="209"/>
              <w:rPr>
                <w:rFonts w:hint="eastAsia"/>
              </w:rPr>
            </w:pPr>
            <w:r>
              <w:rPr>
                <w:spacing w:val="-7"/>
              </w:rPr>
              <w:t>12</w:t>
            </w:r>
          </w:p>
        </w:tc>
        <w:tc>
          <w:tcPr>
            <w:tcW w:w="1166" w:type="dxa"/>
          </w:tcPr>
          <w:p>
            <w:pPr>
              <w:pStyle w:val="234"/>
              <w:spacing w:before="144" w:line="289" w:lineRule="auto"/>
              <w:ind w:left="14" w:right="8" w:firstLine="3"/>
              <w:rPr>
                <w:rFonts w:hint="eastAsia"/>
              </w:rPr>
            </w:pPr>
            <w:r>
              <w:rPr>
                <w:spacing w:val="1"/>
              </w:rPr>
              <w:t>★A020910</w:t>
            </w:r>
            <w:r>
              <w:rPr>
                <w:spacing w:val="-17"/>
              </w:rPr>
              <w:t xml:space="preserve"> </w:t>
            </w:r>
            <w:r>
              <w:rPr>
                <w:spacing w:val="1"/>
              </w:rPr>
              <w:t>电</w:t>
            </w:r>
            <w:r>
              <w:t xml:space="preserve"> </w:t>
            </w:r>
            <w:r>
              <w:rPr>
                <w:spacing w:val="6"/>
              </w:rPr>
              <w:t>视设备</w:t>
            </w:r>
          </w:p>
        </w:tc>
        <w:tc>
          <w:tcPr>
            <w:tcW w:w="1799" w:type="dxa"/>
          </w:tcPr>
          <w:p>
            <w:pPr>
              <w:pStyle w:val="234"/>
              <w:spacing w:before="145" w:line="288" w:lineRule="auto"/>
              <w:ind w:left="18" w:right="10" w:hanging="9"/>
              <w:rPr>
                <w:rFonts w:hint="eastAsia"/>
                <w:lang w:eastAsia="zh-CN"/>
              </w:rPr>
            </w:pPr>
            <w:r>
              <w:rPr>
                <w:spacing w:val="4"/>
                <w:lang w:eastAsia="zh-CN"/>
              </w:rPr>
              <w:t>A02091001 普通电视</w:t>
            </w:r>
            <w:r>
              <w:rPr>
                <w:spacing w:val="7"/>
                <w:lang w:eastAsia="zh-CN"/>
              </w:rPr>
              <w:t xml:space="preserve"> </w:t>
            </w:r>
            <w:r>
              <w:rPr>
                <w:spacing w:val="6"/>
                <w:lang w:eastAsia="zh-CN"/>
              </w:rPr>
              <w:t>设备（电视机）</w:t>
            </w:r>
          </w:p>
        </w:tc>
        <w:tc>
          <w:tcPr>
            <w:tcW w:w="1914" w:type="dxa"/>
          </w:tcPr>
          <w:p>
            <w:pPr>
              <w:rPr>
                <w:rFonts w:ascii="Arial"/>
              </w:rPr>
            </w:pPr>
          </w:p>
        </w:tc>
        <w:tc>
          <w:tcPr>
            <w:tcW w:w="2969" w:type="dxa"/>
          </w:tcPr>
          <w:p>
            <w:pPr>
              <w:pStyle w:val="234"/>
              <w:spacing w:before="146" w:line="289" w:lineRule="auto"/>
              <w:ind w:left="21" w:right="11" w:firstLine="2"/>
              <w:rPr>
                <w:rFonts w:hint="eastAsia"/>
                <w:lang w:eastAsia="zh-CN"/>
              </w:rPr>
            </w:pPr>
            <w:r>
              <w:rPr>
                <w:spacing w:val="19"/>
                <w:lang w:eastAsia="zh-CN"/>
              </w:rPr>
              <w:t>《平板电视能效限定值及能效等</w:t>
            </w:r>
            <w:r>
              <w:rPr>
                <w:spacing w:val="2"/>
                <w:lang w:eastAsia="zh-CN"/>
              </w:rPr>
              <w:t xml:space="preserve"> </w:t>
            </w:r>
            <w:r>
              <w:rPr>
                <w:spacing w:val="4"/>
                <w:lang w:eastAsia="zh-CN"/>
              </w:rPr>
              <w:t>级》（</w:t>
            </w:r>
            <w:r>
              <w:rPr>
                <w:lang w:eastAsia="zh-CN"/>
              </w:rPr>
              <w:t>GB</w:t>
            </w:r>
            <w:r>
              <w:rPr>
                <w:spacing w:val="23"/>
                <w:lang w:eastAsia="zh-CN"/>
              </w:rPr>
              <w:t xml:space="preserve"> </w:t>
            </w:r>
            <w:r>
              <w:rPr>
                <w:spacing w:val="4"/>
                <w:lang w:eastAsia="zh-CN"/>
              </w:rPr>
              <w:t>24850）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jc w:val="center"/>
        </w:trPr>
        <w:tc>
          <w:tcPr>
            <w:tcW w:w="578" w:type="dxa"/>
          </w:tcPr>
          <w:p>
            <w:pPr>
              <w:spacing w:line="279" w:lineRule="auto"/>
              <w:rPr>
                <w:rFonts w:ascii="Arial"/>
              </w:rPr>
            </w:pPr>
          </w:p>
          <w:p>
            <w:pPr>
              <w:spacing w:line="279" w:lineRule="auto"/>
              <w:rPr>
                <w:rFonts w:ascii="Arial"/>
              </w:rPr>
            </w:pPr>
          </w:p>
          <w:p>
            <w:pPr>
              <w:spacing w:line="279" w:lineRule="auto"/>
              <w:rPr>
                <w:rFonts w:ascii="Arial"/>
              </w:rPr>
            </w:pPr>
          </w:p>
          <w:p>
            <w:pPr>
              <w:pStyle w:val="234"/>
              <w:spacing w:before="61" w:line="190" w:lineRule="auto"/>
              <w:ind w:left="209"/>
              <w:rPr>
                <w:rFonts w:hint="eastAsia"/>
              </w:rPr>
            </w:pPr>
            <w:r>
              <w:rPr>
                <w:spacing w:val="-7"/>
              </w:rPr>
              <w:t>13</w:t>
            </w:r>
          </w:p>
        </w:tc>
        <w:tc>
          <w:tcPr>
            <w:tcW w:w="1166" w:type="dxa"/>
          </w:tcPr>
          <w:p>
            <w:pPr>
              <w:spacing w:line="325" w:lineRule="auto"/>
              <w:rPr>
                <w:rFonts w:ascii="Arial"/>
              </w:rPr>
            </w:pPr>
          </w:p>
          <w:p>
            <w:pPr>
              <w:spacing w:line="326" w:lineRule="auto"/>
              <w:rPr>
                <w:rFonts w:ascii="Arial"/>
              </w:rPr>
            </w:pPr>
          </w:p>
          <w:p>
            <w:pPr>
              <w:pStyle w:val="234"/>
              <w:spacing w:before="62" w:line="289" w:lineRule="auto"/>
              <w:ind w:left="16" w:right="8" w:firstLine="2"/>
              <w:rPr>
                <w:rFonts w:hint="eastAsia"/>
              </w:rPr>
            </w:pPr>
            <w:r>
              <w:rPr>
                <w:spacing w:val="4"/>
              </w:rPr>
              <w:t>★A020911</w:t>
            </w:r>
            <w:r>
              <w:rPr>
                <w:spacing w:val="-44"/>
              </w:rPr>
              <w:t xml:space="preserve"> </w:t>
            </w:r>
            <w:r>
              <w:rPr>
                <w:spacing w:val="4"/>
              </w:rPr>
              <w:t>视</w:t>
            </w:r>
            <w:r>
              <w:t xml:space="preserve"> </w:t>
            </w:r>
            <w:r>
              <w:rPr>
                <w:spacing w:val="6"/>
              </w:rPr>
              <w:t>频设备</w:t>
            </w:r>
          </w:p>
        </w:tc>
        <w:tc>
          <w:tcPr>
            <w:tcW w:w="1799" w:type="dxa"/>
          </w:tcPr>
          <w:p>
            <w:pPr>
              <w:spacing w:line="325" w:lineRule="auto"/>
              <w:rPr>
                <w:rFonts w:ascii="Arial"/>
              </w:rPr>
            </w:pPr>
          </w:p>
          <w:p>
            <w:pPr>
              <w:spacing w:line="326" w:lineRule="auto"/>
              <w:rPr>
                <w:rFonts w:ascii="Arial"/>
              </w:rPr>
            </w:pPr>
          </w:p>
          <w:p>
            <w:pPr>
              <w:pStyle w:val="234"/>
              <w:spacing w:before="62" w:line="289" w:lineRule="auto"/>
              <w:ind w:left="18" w:right="10" w:hanging="9"/>
              <w:rPr>
                <w:rFonts w:hint="eastAsia"/>
              </w:rPr>
            </w:pPr>
            <w:r>
              <w:rPr>
                <w:spacing w:val="4"/>
              </w:rPr>
              <w:t>A02091107 视频监控</w:t>
            </w:r>
            <w:r>
              <w:rPr>
                <w:spacing w:val="7"/>
              </w:rPr>
              <w:t xml:space="preserve"> </w:t>
            </w:r>
            <w:r>
              <w:rPr>
                <w:spacing w:val="3"/>
              </w:rPr>
              <w:t>设备</w:t>
            </w:r>
          </w:p>
        </w:tc>
        <w:tc>
          <w:tcPr>
            <w:tcW w:w="1914" w:type="dxa"/>
          </w:tcPr>
          <w:p>
            <w:pPr>
              <w:spacing w:line="268" w:lineRule="auto"/>
              <w:rPr>
                <w:rFonts w:ascii="Arial"/>
              </w:rPr>
            </w:pPr>
          </w:p>
          <w:p>
            <w:pPr>
              <w:spacing w:line="269" w:lineRule="auto"/>
              <w:rPr>
                <w:rFonts w:ascii="Arial"/>
              </w:rPr>
            </w:pPr>
          </w:p>
          <w:p>
            <w:pPr>
              <w:spacing w:line="269" w:lineRule="auto"/>
              <w:rPr>
                <w:rFonts w:ascii="Arial"/>
              </w:rPr>
            </w:pPr>
          </w:p>
          <w:p>
            <w:pPr>
              <w:pStyle w:val="234"/>
              <w:spacing w:before="62" w:line="230" w:lineRule="auto"/>
              <w:ind w:left="17"/>
              <w:rPr>
                <w:rFonts w:hint="eastAsia"/>
              </w:rPr>
            </w:pPr>
            <w:r>
              <w:rPr>
                <w:spacing w:val="6"/>
              </w:rPr>
              <w:t>监视器</w:t>
            </w:r>
          </w:p>
        </w:tc>
        <w:tc>
          <w:tcPr>
            <w:tcW w:w="2969" w:type="dxa"/>
          </w:tcPr>
          <w:p>
            <w:pPr>
              <w:pStyle w:val="234"/>
              <w:spacing w:before="94" w:line="293" w:lineRule="auto"/>
              <w:ind w:left="17" w:right="11" w:firstLine="23"/>
              <w:rPr>
                <w:rFonts w:hint="eastAsia"/>
                <w:lang w:eastAsia="zh-CN"/>
              </w:rPr>
            </w:pPr>
            <w:r>
              <w:rPr>
                <w:spacing w:val="18"/>
                <w:lang w:eastAsia="zh-CN"/>
              </w:rPr>
              <w:t>以射频信号为主要信号输入的监</w:t>
            </w:r>
            <w:r>
              <w:rPr>
                <w:lang w:eastAsia="zh-CN"/>
              </w:rPr>
              <w:t xml:space="preserve"> </w:t>
            </w:r>
            <w:r>
              <w:rPr>
                <w:spacing w:val="5"/>
                <w:lang w:eastAsia="zh-CN"/>
              </w:rPr>
              <w:t>视器应符合《平板电视能效限定值</w:t>
            </w:r>
            <w:r>
              <w:rPr>
                <w:spacing w:val="7"/>
                <w:lang w:eastAsia="zh-CN"/>
              </w:rPr>
              <w:t xml:space="preserve"> </w:t>
            </w:r>
            <w:r>
              <w:rPr>
                <w:spacing w:val="8"/>
                <w:lang w:eastAsia="zh-CN"/>
              </w:rPr>
              <w:t>及能效等级》（</w:t>
            </w:r>
            <w:r>
              <w:rPr>
                <w:lang w:eastAsia="zh-CN"/>
              </w:rPr>
              <w:t>GB</w:t>
            </w:r>
            <w:r>
              <w:rPr>
                <w:spacing w:val="8"/>
                <w:lang w:eastAsia="zh-CN"/>
              </w:rPr>
              <w:t xml:space="preserve"> 24850</w:t>
            </w:r>
            <w:r>
              <w:rPr>
                <w:lang w:eastAsia="zh-CN"/>
              </w:rPr>
              <w:t>），</w:t>
            </w:r>
          </w:p>
          <w:p>
            <w:pPr>
              <w:pStyle w:val="234"/>
              <w:spacing w:before="31" w:line="290" w:lineRule="auto"/>
              <w:ind w:left="17" w:right="11" w:firstLine="23"/>
              <w:rPr>
                <w:rFonts w:hint="eastAsia"/>
                <w:lang w:eastAsia="zh-CN"/>
              </w:rPr>
            </w:pPr>
            <w:r>
              <w:rPr>
                <w:spacing w:val="18"/>
                <w:lang w:eastAsia="zh-CN"/>
              </w:rPr>
              <w:t>以数字信号为主要信号输入的监</w:t>
            </w:r>
            <w:r>
              <w:rPr>
                <w:lang w:eastAsia="zh-CN"/>
              </w:rPr>
              <w:t xml:space="preserve"> </w:t>
            </w:r>
            <w:r>
              <w:rPr>
                <w:spacing w:val="5"/>
                <w:lang w:eastAsia="zh-CN"/>
              </w:rPr>
              <w:t>视器应符合《计算机显示器能效限</w:t>
            </w:r>
            <w:r>
              <w:rPr>
                <w:spacing w:val="7"/>
                <w:lang w:eastAsia="zh-CN"/>
              </w:rPr>
              <w:t xml:space="preserve"> 定值及能效等级》（</w:t>
            </w:r>
            <w:r>
              <w:rPr>
                <w:lang w:eastAsia="zh-CN"/>
              </w:rPr>
              <w:t>GB</w:t>
            </w:r>
            <w:r>
              <w:rPr>
                <w:spacing w:val="7"/>
                <w:lang w:eastAsia="zh-CN"/>
              </w:rPr>
              <w:t xml:space="preserve"> 21520）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578" w:type="dxa"/>
          </w:tcPr>
          <w:p>
            <w:pPr>
              <w:spacing w:line="265" w:lineRule="auto"/>
              <w:rPr>
                <w:rFonts w:ascii="Arial"/>
              </w:rPr>
            </w:pPr>
          </w:p>
          <w:p>
            <w:pPr>
              <w:pStyle w:val="234"/>
              <w:spacing w:before="62" w:line="190" w:lineRule="auto"/>
              <w:ind w:left="209"/>
              <w:rPr>
                <w:rFonts w:hint="eastAsia"/>
              </w:rPr>
            </w:pPr>
            <w:r>
              <w:rPr>
                <w:spacing w:val="-7"/>
              </w:rPr>
              <w:t>14</w:t>
            </w:r>
          </w:p>
        </w:tc>
        <w:tc>
          <w:tcPr>
            <w:tcW w:w="1166" w:type="dxa"/>
          </w:tcPr>
          <w:p>
            <w:pPr>
              <w:pStyle w:val="234"/>
              <w:spacing w:before="141" w:line="288" w:lineRule="auto"/>
              <w:ind w:left="15" w:right="8" w:hanging="6"/>
              <w:rPr>
                <w:rFonts w:hint="eastAsia"/>
              </w:rPr>
            </w:pPr>
            <w:r>
              <w:rPr>
                <w:spacing w:val="5"/>
              </w:rPr>
              <w:t>A031210</w:t>
            </w:r>
            <w:r>
              <w:rPr>
                <w:spacing w:val="-43"/>
              </w:rPr>
              <w:t xml:space="preserve"> </w:t>
            </w:r>
            <w:r>
              <w:rPr>
                <w:spacing w:val="5"/>
              </w:rPr>
              <w:t>饮食</w:t>
            </w:r>
            <w:r>
              <w:t xml:space="preserve"> </w:t>
            </w:r>
            <w:r>
              <w:rPr>
                <w:spacing w:val="7"/>
              </w:rPr>
              <w:t>炊事机械</w:t>
            </w:r>
          </w:p>
        </w:tc>
        <w:tc>
          <w:tcPr>
            <w:tcW w:w="1799" w:type="dxa"/>
          </w:tcPr>
          <w:p>
            <w:pPr>
              <w:pStyle w:val="234"/>
              <w:spacing w:before="297" w:line="230" w:lineRule="auto"/>
              <w:ind w:left="19"/>
              <w:rPr>
                <w:rFonts w:hint="eastAsia"/>
              </w:rPr>
            </w:pPr>
            <w:r>
              <w:rPr>
                <w:spacing w:val="7"/>
              </w:rPr>
              <w:t>商用燃气灶具</w:t>
            </w:r>
          </w:p>
        </w:tc>
        <w:tc>
          <w:tcPr>
            <w:tcW w:w="1914" w:type="dxa"/>
          </w:tcPr>
          <w:p>
            <w:pPr>
              <w:rPr>
                <w:rFonts w:ascii="Arial"/>
              </w:rPr>
            </w:pPr>
          </w:p>
        </w:tc>
        <w:tc>
          <w:tcPr>
            <w:tcW w:w="2969" w:type="dxa"/>
          </w:tcPr>
          <w:p>
            <w:pPr>
              <w:pStyle w:val="234"/>
              <w:spacing w:before="142" w:line="288" w:lineRule="auto"/>
              <w:ind w:left="22" w:right="11"/>
              <w:rPr>
                <w:rFonts w:hint="eastAsia"/>
                <w:lang w:eastAsia="zh-CN"/>
              </w:rPr>
            </w:pPr>
            <w:r>
              <w:rPr>
                <w:spacing w:val="19"/>
                <w:lang w:eastAsia="zh-CN"/>
              </w:rPr>
              <w:t>《商用燃气灶具能效限定值及能</w:t>
            </w:r>
            <w:r>
              <w:rPr>
                <w:spacing w:val="2"/>
                <w:lang w:eastAsia="zh-CN"/>
              </w:rPr>
              <w:t xml:space="preserve"> </w:t>
            </w:r>
            <w:r>
              <w:rPr>
                <w:spacing w:val="6"/>
                <w:lang w:eastAsia="zh-CN"/>
              </w:rPr>
              <w:t>效等级》（</w:t>
            </w:r>
            <w:r>
              <w:rPr>
                <w:lang w:eastAsia="zh-CN"/>
              </w:rPr>
              <w:t>GB</w:t>
            </w:r>
            <w:r>
              <w:rPr>
                <w:spacing w:val="6"/>
                <w:lang w:eastAsia="zh-CN"/>
              </w:rPr>
              <w:t xml:space="preserve"> 30531）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80" w:hRule="atLeast"/>
          <w:jc w:val="center"/>
        </w:trPr>
        <w:tc>
          <w:tcPr>
            <w:tcW w:w="578" w:type="dxa"/>
            <w:vMerge w:val="restart"/>
            <w:tcBorders>
              <w:bottom w:val="nil"/>
            </w:tcBorders>
          </w:tcPr>
          <w:p>
            <w:pPr>
              <w:spacing w:line="298" w:lineRule="auto"/>
              <w:rPr>
                <w:rFonts w:ascii="Arial"/>
              </w:rPr>
            </w:pPr>
          </w:p>
          <w:p>
            <w:pPr>
              <w:spacing w:line="298" w:lineRule="auto"/>
              <w:rPr>
                <w:rFonts w:ascii="Arial"/>
              </w:rPr>
            </w:pPr>
          </w:p>
          <w:p>
            <w:pPr>
              <w:spacing w:line="298" w:lineRule="auto"/>
              <w:rPr>
                <w:rFonts w:ascii="Arial"/>
              </w:rPr>
            </w:pPr>
          </w:p>
          <w:p>
            <w:pPr>
              <w:spacing w:line="299" w:lineRule="auto"/>
              <w:rPr>
                <w:rFonts w:ascii="Arial"/>
              </w:rPr>
            </w:pPr>
          </w:p>
          <w:p>
            <w:pPr>
              <w:pStyle w:val="234"/>
              <w:spacing w:before="62" w:line="190" w:lineRule="auto"/>
              <w:ind w:left="209"/>
              <w:rPr>
                <w:rFonts w:hint="eastAsia"/>
              </w:rPr>
            </w:pPr>
            <w:r>
              <w:rPr>
                <w:spacing w:val="-7"/>
              </w:rPr>
              <w:t>15</w:t>
            </w:r>
          </w:p>
        </w:tc>
        <w:tc>
          <w:tcPr>
            <w:tcW w:w="1166" w:type="dxa"/>
            <w:vMerge w:val="restart"/>
            <w:tcBorders>
              <w:bottom w:val="nil"/>
            </w:tcBorders>
          </w:tcPr>
          <w:p>
            <w:pPr>
              <w:spacing w:line="251" w:lineRule="auto"/>
              <w:rPr>
                <w:rFonts w:ascii="Arial"/>
              </w:rPr>
            </w:pPr>
          </w:p>
          <w:p>
            <w:pPr>
              <w:spacing w:line="251" w:lineRule="auto"/>
              <w:rPr>
                <w:rFonts w:ascii="Arial"/>
              </w:rPr>
            </w:pPr>
          </w:p>
          <w:p>
            <w:pPr>
              <w:spacing w:line="252" w:lineRule="auto"/>
              <w:rPr>
                <w:rFonts w:ascii="Arial"/>
              </w:rPr>
            </w:pPr>
          </w:p>
          <w:p>
            <w:pPr>
              <w:pStyle w:val="234"/>
              <w:spacing w:before="62" w:line="291" w:lineRule="auto"/>
              <w:ind w:left="15" w:right="8" w:firstLine="3"/>
              <w:rPr>
                <w:rFonts w:hint="eastAsia"/>
              </w:rPr>
            </w:pPr>
            <w:r>
              <w:rPr>
                <w:spacing w:val="3"/>
              </w:rPr>
              <w:t>★A060805</w:t>
            </w:r>
            <w:r>
              <w:rPr>
                <w:spacing w:val="-35"/>
              </w:rPr>
              <w:t xml:space="preserve"> </w:t>
            </w:r>
            <w:r>
              <w:rPr>
                <w:spacing w:val="3"/>
              </w:rPr>
              <w:t>便</w:t>
            </w:r>
            <w:r>
              <w:t xml:space="preserve"> </w:t>
            </w:r>
            <w:r>
              <w:rPr>
                <w:spacing w:val="1"/>
              </w:rPr>
              <w:t>器</w:t>
            </w:r>
          </w:p>
        </w:tc>
        <w:tc>
          <w:tcPr>
            <w:tcW w:w="1799" w:type="dxa"/>
          </w:tcPr>
          <w:p>
            <w:pPr>
              <w:spacing w:line="282" w:lineRule="auto"/>
              <w:rPr>
                <w:rFonts w:ascii="Arial"/>
              </w:rPr>
            </w:pPr>
          </w:p>
          <w:p>
            <w:pPr>
              <w:pStyle w:val="234"/>
              <w:spacing w:before="62" w:line="229" w:lineRule="auto"/>
              <w:ind w:left="16"/>
              <w:rPr>
                <w:rFonts w:hint="eastAsia"/>
              </w:rPr>
            </w:pPr>
            <w:r>
              <w:rPr>
                <w:spacing w:val="6"/>
              </w:rPr>
              <w:t>坐便器</w:t>
            </w:r>
          </w:p>
        </w:tc>
        <w:tc>
          <w:tcPr>
            <w:tcW w:w="1914" w:type="dxa"/>
          </w:tcPr>
          <w:p>
            <w:pPr>
              <w:rPr>
                <w:rFonts w:ascii="Arial"/>
              </w:rPr>
            </w:pPr>
          </w:p>
        </w:tc>
        <w:tc>
          <w:tcPr>
            <w:tcW w:w="2969" w:type="dxa"/>
          </w:tcPr>
          <w:p>
            <w:pPr>
              <w:pStyle w:val="234"/>
              <w:spacing w:before="189" w:line="295" w:lineRule="auto"/>
              <w:ind w:left="27" w:hanging="4"/>
              <w:rPr>
                <w:rFonts w:hint="eastAsia"/>
                <w:lang w:eastAsia="zh-CN"/>
              </w:rPr>
            </w:pPr>
            <w:r>
              <w:rPr>
                <w:spacing w:val="6"/>
                <w:lang w:eastAsia="zh-CN"/>
              </w:rPr>
              <w:t>《坐便器水效限定值及水效等级》</w:t>
            </w:r>
            <w:r>
              <w:rPr>
                <w:lang w:eastAsia="zh-CN"/>
              </w:rPr>
              <w:t xml:space="preserve"> </w:t>
            </w:r>
            <w:r>
              <w:rPr>
                <w:spacing w:val="1"/>
                <w:lang w:eastAsia="zh-CN"/>
              </w:rPr>
              <w:t>（</w:t>
            </w:r>
            <w:r>
              <w:rPr>
                <w:lang w:eastAsia="zh-CN"/>
              </w:rPr>
              <w:t>GB</w:t>
            </w:r>
            <w:r>
              <w:rPr>
                <w:spacing w:val="15"/>
                <w:lang w:eastAsia="zh-CN"/>
              </w:rPr>
              <w:t xml:space="preserve"> </w:t>
            </w:r>
            <w:r>
              <w:rPr>
                <w:spacing w:val="1"/>
                <w:lang w:eastAsia="zh-CN"/>
              </w:rPr>
              <w:t>25502）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spacing w:line="283" w:lineRule="auto"/>
              <w:rPr>
                <w:rFonts w:ascii="Arial"/>
              </w:rPr>
            </w:pPr>
          </w:p>
          <w:p>
            <w:pPr>
              <w:pStyle w:val="234"/>
              <w:spacing w:before="62" w:line="229" w:lineRule="auto"/>
              <w:ind w:left="14"/>
              <w:rPr>
                <w:rFonts w:hint="eastAsia"/>
              </w:rPr>
            </w:pPr>
            <w:r>
              <w:rPr>
                <w:spacing w:val="6"/>
              </w:rPr>
              <w:t>蹲便器</w:t>
            </w:r>
          </w:p>
        </w:tc>
        <w:tc>
          <w:tcPr>
            <w:tcW w:w="1914" w:type="dxa"/>
          </w:tcPr>
          <w:p>
            <w:pPr>
              <w:rPr>
                <w:rFonts w:ascii="Arial"/>
              </w:rPr>
            </w:pPr>
          </w:p>
        </w:tc>
        <w:tc>
          <w:tcPr>
            <w:tcW w:w="2969" w:type="dxa"/>
          </w:tcPr>
          <w:p>
            <w:pPr>
              <w:pStyle w:val="234"/>
              <w:spacing w:before="191" w:line="288" w:lineRule="auto"/>
              <w:ind w:left="22" w:right="11"/>
              <w:rPr>
                <w:rFonts w:hint="eastAsia"/>
                <w:lang w:eastAsia="zh-CN"/>
              </w:rPr>
            </w:pPr>
            <w:r>
              <w:rPr>
                <w:spacing w:val="19"/>
                <w:lang w:eastAsia="zh-CN"/>
              </w:rPr>
              <w:t>《蹲便器用水效率限定值及用水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30717）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spacing w:line="284" w:lineRule="auto"/>
              <w:rPr>
                <w:rFonts w:ascii="Arial"/>
              </w:rPr>
            </w:pPr>
          </w:p>
          <w:p>
            <w:pPr>
              <w:pStyle w:val="234"/>
              <w:spacing w:before="61" w:line="229" w:lineRule="auto"/>
              <w:ind w:left="20"/>
              <w:rPr>
                <w:rFonts w:hint="eastAsia"/>
              </w:rPr>
            </w:pPr>
            <w:r>
              <w:rPr>
                <w:spacing w:val="4"/>
              </w:rPr>
              <w:t>小便器</w:t>
            </w:r>
          </w:p>
        </w:tc>
        <w:tc>
          <w:tcPr>
            <w:tcW w:w="1914" w:type="dxa"/>
          </w:tcPr>
          <w:p>
            <w:pPr>
              <w:rPr>
                <w:rFonts w:ascii="Arial"/>
              </w:rPr>
            </w:pPr>
          </w:p>
        </w:tc>
        <w:tc>
          <w:tcPr>
            <w:tcW w:w="2969" w:type="dxa"/>
          </w:tcPr>
          <w:p>
            <w:pPr>
              <w:pStyle w:val="234"/>
              <w:spacing w:before="191" w:line="288" w:lineRule="auto"/>
              <w:ind w:left="22" w:right="11"/>
              <w:rPr>
                <w:rFonts w:hint="eastAsia"/>
                <w:lang w:eastAsia="zh-CN"/>
              </w:rPr>
            </w:pPr>
            <w:r>
              <w:rPr>
                <w:spacing w:val="19"/>
                <w:lang w:eastAsia="zh-CN"/>
              </w:rPr>
              <w:t>《小便器用水效率限定值及用水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28377）</w:t>
            </w:r>
          </w:p>
        </w:tc>
      </w:tr>
    </w:tbl>
    <w:p>
      <w:pPr>
        <w:rPr>
          <w:rFonts w:ascii="Arial"/>
        </w:rPr>
      </w:pPr>
    </w:p>
    <w:p>
      <w:pPr>
        <w:rPr>
          <w:rFonts w:ascii="Arial" w:hAnsi="Arial" w:eastAsia="Arial" w:cs="Arial"/>
          <w:szCs w:val="21"/>
        </w:rPr>
        <w:sectPr>
          <w:pgSz w:w="11906" w:h="16838"/>
          <w:pgMar w:top="1431" w:right="1691" w:bottom="0" w:left="1783" w:header="0" w:footer="0" w:gutter="0"/>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578" w:type="dxa"/>
          </w:tcPr>
          <w:p>
            <w:pPr>
              <w:spacing w:line="342" w:lineRule="auto"/>
              <w:rPr>
                <w:rFonts w:ascii="Arial"/>
              </w:rPr>
            </w:pPr>
          </w:p>
          <w:p>
            <w:pPr>
              <w:pStyle w:val="234"/>
              <w:spacing w:before="62" w:line="190" w:lineRule="auto"/>
              <w:ind w:left="209"/>
              <w:rPr>
                <w:rFonts w:hint="eastAsia"/>
              </w:rPr>
            </w:pPr>
            <w:r>
              <w:rPr>
                <w:spacing w:val="-7"/>
              </w:rPr>
              <w:t>16</w:t>
            </w:r>
          </w:p>
        </w:tc>
        <w:tc>
          <w:tcPr>
            <w:tcW w:w="1166" w:type="dxa"/>
          </w:tcPr>
          <w:p>
            <w:pPr>
              <w:pStyle w:val="234"/>
              <w:spacing w:before="220" w:line="288" w:lineRule="auto"/>
              <w:ind w:left="22" w:right="8" w:hanging="4"/>
              <w:rPr>
                <w:rFonts w:hint="eastAsia"/>
              </w:rPr>
            </w:pPr>
            <w:r>
              <w:rPr>
                <w:spacing w:val="3"/>
              </w:rPr>
              <w:t>★A060806</w:t>
            </w:r>
            <w:r>
              <w:rPr>
                <w:spacing w:val="-35"/>
              </w:rPr>
              <w:t xml:space="preserve"> </w:t>
            </w:r>
            <w:r>
              <w:rPr>
                <w:spacing w:val="3"/>
              </w:rPr>
              <w:t>水</w:t>
            </w:r>
            <w:r>
              <w:t xml:space="preserve"> 嘴</w:t>
            </w:r>
          </w:p>
        </w:tc>
        <w:tc>
          <w:tcPr>
            <w:tcW w:w="1799" w:type="dxa"/>
          </w:tcPr>
          <w:p>
            <w:pPr>
              <w:rPr>
                <w:rFonts w:ascii="Arial"/>
              </w:rPr>
            </w:pPr>
          </w:p>
        </w:tc>
        <w:tc>
          <w:tcPr>
            <w:tcW w:w="1914" w:type="dxa"/>
          </w:tcPr>
          <w:p>
            <w:pPr>
              <w:rPr>
                <w:rFonts w:ascii="Arial"/>
              </w:rPr>
            </w:pPr>
          </w:p>
        </w:tc>
        <w:tc>
          <w:tcPr>
            <w:tcW w:w="2969" w:type="dxa"/>
          </w:tcPr>
          <w:p>
            <w:pPr>
              <w:pStyle w:val="234"/>
              <w:spacing w:before="220" w:line="288" w:lineRule="auto"/>
              <w:ind w:left="19" w:right="11" w:firstLine="3"/>
              <w:rPr>
                <w:rFonts w:hint="eastAsia"/>
                <w:lang w:eastAsia="zh-CN"/>
              </w:rPr>
            </w:pPr>
            <w:r>
              <w:rPr>
                <w:spacing w:val="19"/>
                <w:lang w:eastAsia="zh-CN"/>
              </w:rPr>
              <w:t>《水嘴用水效率限定值及用水效</w:t>
            </w:r>
            <w:r>
              <w:rPr>
                <w:spacing w:val="2"/>
                <w:lang w:eastAsia="zh-CN"/>
              </w:rPr>
              <w:t xml:space="preserve"> </w:t>
            </w:r>
            <w:r>
              <w:rPr>
                <w:spacing w:val="6"/>
                <w:lang w:eastAsia="zh-CN"/>
              </w:rPr>
              <w:t>率等级》（</w:t>
            </w:r>
            <w:r>
              <w:rPr>
                <w:lang w:eastAsia="zh-CN"/>
              </w:rPr>
              <w:t>GB</w:t>
            </w:r>
            <w:r>
              <w:rPr>
                <w:spacing w:val="6"/>
                <w:lang w:eastAsia="zh-CN"/>
              </w:rPr>
              <w:t xml:space="preserve"> 25501）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578" w:type="dxa"/>
          </w:tcPr>
          <w:p>
            <w:pPr>
              <w:spacing w:line="299" w:lineRule="auto"/>
              <w:rPr>
                <w:rFonts w:ascii="Arial"/>
              </w:rPr>
            </w:pPr>
          </w:p>
          <w:p>
            <w:pPr>
              <w:pStyle w:val="234"/>
              <w:spacing w:before="62" w:line="190" w:lineRule="auto"/>
              <w:ind w:left="209"/>
              <w:rPr>
                <w:rFonts w:hint="eastAsia"/>
              </w:rPr>
            </w:pPr>
            <w:r>
              <w:rPr>
                <w:spacing w:val="-7"/>
              </w:rPr>
              <w:t>17</w:t>
            </w:r>
          </w:p>
        </w:tc>
        <w:tc>
          <w:tcPr>
            <w:tcW w:w="1166" w:type="dxa"/>
          </w:tcPr>
          <w:p>
            <w:pPr>
              <w:pStyle w:val="234"/>
              <w:spacing w:before="176" w:line="289" w:lineRule="auto"/>
              <w:ind w:left="15" w:right="8" w:hanging="6"/>
              <w:rPr>
                <w:rFonts w:hint="eastAsia"/>
              </w:rPr>
            </w:pPr>
            <w:r>
              <w:rPr>
                <w:spacing w:val="5"/>
              </w:rPr>
              <w:t>A060807</w:t>
            </w:r>
            <w:r>
              <w:rPr>
                <w:spacing w:val="-43"/>
              </w:rPr>
              <w:t xml:space="preserve"> </w:t>
            </w:r>
            <w:r>
              <w:rPr>
                <w:spacing w:val="5"/>
              </w:rPr>
              <w:t>便器</w:t>
            </w:r>
            <w:r>
              <w:t xml:space="preserve"> </w:t>
            </w:r>
            <w:r>
              <w:rPr>
                <w:spacing w:val="6"/>
              </w:rPr>
              <w:t>冲洗阀</w:t>
            </w:r>
          </w:p>
        </w:tc>
        <w:tc>
          <w:tcPr>
            <w:tcW w:w="1799" w:type="dxa"/>
          </w:tcPr>
          <w:p>
            <w:pPr>
              <w:rPr>
                <w:rFonts w:ascii="Arial"/>
              </w:rPr>
            </w:pPr>
          </w:p>
        </w:tc>
        <w:tc>
          <w:tcPr>
            <w:tcW w:w="1914" w:type="dxa"/>
          </w:tcPr>
          <w:p>
            <w:pPr>
              <w:rPr>
                <w:rFonts w:ascii="Arial"/>
              </w:rPr>
            </w:pPr>
          </w:p>
        </w:tc>
        <w:tc>
          <w:tcPr>
            <w:tcW w:w="2969" w:type="dxa"/>
          </w:tcPr>
          <w:p>
            <w:pPr>
              <w:pStyle w:val="234"/>
              <w:spacing w:before="176" w:line="288" w:lineRule="auto"/>
              <w:ind w:left="19" w:right="11" w:firstLine="3"/>
              <w:rPr>
                <w:rFonts w:hint="eastAsia"/>
                <w:lang w:eastAsia="zh-CN"/>
              </w:rPr>
            </w:pPr>
            <w:r>
              <w:rPr>
                <w:spacing w:val="19"/>
                <w:lang w:eastAsia="zh-CN"/>
              </w:rPr>
              <w:t>《便器冲洗阀用水效率限定值及</w:t>
            </w:r>
            <w:r>
              <w:rPr>
                <w:spacing w:val="2"/>
                <w:lang w:eastAsia="zh-CN"/>
              </w:rPr>
              <w:t xml:space="preserve"> </w:t>
            </w:r>
            <w:r>
              <w:rPr>
                <w:spacing w:val="7"/>
                <w:lang w:eastAsia="zh-CN"/>
              </w:rPr>
              <w:t>用水效率等级》（</w:t>
            </w:r>
            <w:r>
              <w:rPr>
                <w:lang w:eastAsia="zh-CN"/>
              </w:rPr>
              <w:t>GB</w:t>
            </w:r>
            <w:r>
              <w:rPr>
                <w:spacing w:val="7"/>
                <w:lang w:eastAsia="zh-CN"/>
              </w:rPr>
              <w:t xml:space="preserve"> 28379）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578" w:type="dxa"/>
          </w:tcPr>
          <w:p>
            <w:pPr>
              <w:spacing w:line="320" w:lineRule="auto"/>
              <w:rPr>
                <w:rFonts w:ascii="Arial"/>
              </w:rPr>
            </w:pPr>
          </w:p>
          <w:p>
            <w:pPr>
              <w:pStyle w:val="234"/>
              <w:spacing w:before="61" w:line="190" w:lineRule="auto"/>
              <w:ind w:left="209"/>
              <w:rPr>
                <w:rFonts w:hint="eastAsia"/>
              </w:rPr>
            </w:pPr>
            <w:r>
              <w:rPr>
                <w:spacing w:val="-7"/>
              </w:rPr>
              <w:t>18</w:t>
            </w:r>
          </w:p>
        </w:tc>
        <w:tc>
          <w:tcPr>
            <w:tcW w:w="1166" w:type="dxa"/>
          </w:tcPr>
          <w:p>
            <w:pPr>
              <w:pStyle w:val="234"/>
              <w:spacing w:before="196" w:line="291" w:lineRule="auto"/>
              <w:ind w:left="15" w:right="8" w:hanging="6"/>
              <w:rPr>
                <w:rFonts w:hint="eastAsia"/>
              </w:rPr>
            </w:pPr>
            <w:r>
              <w:rPr>
                <w:spacing w:val="4"/>
              </w:rPr>
              <w:t>A060810</w:t>
            </w:r>
            <w:r>
              <w:rPr>
                <w:spacing w:val="-34"/>
              </w:rPr>
              <w:t xml:space="preserve"> </w:t>
            </w:r>
            <w:r>
              <w:rPr>
                <w:spacing w:val="4"/>
              </w:rPr>
              <w:t>淋浴</w:t>
            </w:r>
            <w:r>
              <w:t xml:space="preserve"> </w:t>
            </w:r>
            <w:r>
              <w:rPr>
                <w:spacing w:val="1"/>
              </w:rPr>
              <w:t>器</w:t>
            </w:r>
          </w:p>
        </w:tc>
        <w:tc>
          <w:tcPr>
            <w:tcW w:w="1799" w:type="dxa"/>
          </w:tcPr>
          <w:p>
            <w:pPr>
              <w:rPr>
                <w:rFonts w:ascii="Arial"/>
              </w:rPr>
            </w:pPr>
          </w:p>
        </w:tc>
        <w:tc>
          <w:tcPr>
            <w:tcW w:w="1914" w:type="dxa"/>
          </w:tcPr>
          <w:p>
            <w:pPr>
              <w:rPr>
                <w:rFonts w:ascii="Arial"/>
              </w:rPr>
            </w:pPr>
          </w:p>
        </w:tc>
        <w:tc>
          <w:tcPr>
            <w:tcW w:w="2969" w:type="dxa"/>
          </w:tcPr>
          <w:p>
            <w:pPr>
              <w:pStyle w:val="234"/>
              <w:spacing w:before="197" w:line="288" w:lineRule="auto"/>
              <w:ind w:left="22" w:right="11"/>
              <w:rPr>
                <w:rFonts w:hint="eastAsia"/>
                <w:lang w:eastAsia="zh-CN"/>
              </w:rPr>
            </w:pPr>
            <w:r>
              <w:rPr>
                <w:spacing w:val="19"/>
                <w:lang w:eastAsia="zh-CN"/>
              </w:rPr>
              <w:t>《淋浴器用水效率限定值及用水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28378）</w:t>
            </w:r>
          </w:p>
        </w:tc>
      </w:tr>
    </w:tbl>
    <w:p>
      <w:pPr>
        <w:pStyle w:val="20"/>
        <w:spacing w:before="56" w:line="249" w:lineRule="auto"/>
        <w:ind w:left="27" w:hanging="2"/>
        <w:rPr>
          <w:rFonts w:hint="eastAsia" w:ascii="仿宋_GB2312" w:hAnsi="仿宋_GB2312" w:eastAsia="仿宋_GB2312" w:cs="仿宋_GB2312"/>
        </w:rPr>
      </w:pPr>
      <w:r>
        <w:rPr>
          <w:rFonts w:hint="eastAsia" w:ascii="仿宋_GB2312" w:hAnsi="仿宋_GB2312" w:eastAsia="仿宋_GB2312" w:cs="仿宋_GB2312"/>
          <w:spacing w:val="-2"/>
        </w:rPr>
        <w:t>注：1.节能产品认证应依据相关国家标准的最新版</w:t>
      </w:r>
      <w:r>
        <w:rPr>
          <w:rFonts w:hint="eastAsia" w:ascii="仿宋_GB2312" w:hAnsi="仿宋_GB2312" w:eastAsia="仿宋_GB2312" w:cs="仿宋_GB2312"/>
          <w:spacing w:val="-3"/>
        </w:rPr>
        <w:t>本，依据国家标准中二级能效（水效）</w:t>
      </w:r>
      <w:r>
        <w:rPr>
          <w:rFonts w:hint="eastAsia" w:ascii="仿宋_GB2312" w:hAnsi="仿宋_GB2312" w:eastAsia="仿宋_GB2312" w:cs="仿宋_GB2312"/>
        </w:rPr>
        <w:t xml:space="preserve"> </w:t>
      </w:r>
      <w:r>
        <w:rPr>
          <w:rFonts w:hint="eastAsia" w:ascii="仿宋_GB2312" w:hAnsi="仿宋_GB2312" w:eastAsia="仿宋_GB2312" w:cs="仿宋_GB2312"/>
          <w:spacing w:val="-4"/>
        </w:rPr>
        <w:t>指标。</w:t>
      </w:r>
    </w:p>
    <w:p>
      <w:pPr>
        <w:pStyle w:val="20"/>
        <w:spacing w:before="31" w:line="248" w:lineRule="auto"/>
        <w:ind w:left="25" w:right="97" w:firstLine="444"/>
        <w:rPr>
          <w:rFonts w:hint="eastAsia" w:ascii="仿宋_GB2312" w:hAnsi="仿宋_GB2312" w:eastAsia="仿宋_GB2312" w:cs="仿宋_GB2312"/>
        </w:rPr>
      </w:pPr>
      <w:r>
        <w:rPr>
          <w:rFonts w:hint="eastAsia" w:ascii="仿宋_GB2312" w:hAnsi="仿宋_GB2312" w:eastAsia="仿宋_GB2312" w:cs="仿宋_GB2312"/>
          <w:spacing w:val="1"/>
        </w:rPr>
        <w:t>2.上述产品中认证标准发生变更的，依据原认</w:t>
      </w:r>
      <w:r>
        <w:rPr>
          <w:rFonts w:hint="eastAsia" w:ascii="仿宋_GB2312" w:hAnsi="仿宋_GB2312" w:eastAsia="仿宋_GB2312" w:cs="仿宋_GB2312"/>
        </w:rPr>
        <w:t xml:space="preserve">证标准获得的、仍在有效期内的认证 </w:t>
      </w:r>
      <w:r>
        <w:rPr>
          <w:rFonts w:hint="eastAsia" w:ascii="仿宋_GB2312" w:hAnsi="仿宋_GB2312" w:eastAsia="仿宋_GB2312" w:cs="仿宋_GB2312"/>
          <w:spacing w:val="-8"/>
        </w:rPr>
        <w:t>证书可使用至</w:t>
      </w:r>
      <w:r>
        <w:rPr>
          <w:rFonts w:hint="eastAsia" w:ascii="仿宋_GB2312" w:hAnsi="仿宋_GB2312" w:eastAsia="仿宋_GB2312" w:cs="仿宋_GB2312"/>
          <w:spacing w:val="-37"/>
        </w:rPr>
        <w:t xml:space="preserve"> </w:t>
      </w:r>
      <w:r>
        <w:rPr>
          <w:rFonts w:hint="eastAsia" w:ascii="仿宋_GB2312" w:hAnsi="仿宋_GB2312" w:eastAsia="仿宋_GB2312" w:cs="仿宋_GB2312"/>
          <w:spacing w:val="-8"/>
        </w:rPr>
        <w:t>2019</w:t>
      </w:r>
      <w:r>
        <w:rPr>
          <w:rFonts w:hint="eastAsia" w:ascii="仿宋_GB2312" w:hAnsi="仿宋_GB2312" w:eastAsia="仿宋_GB2312" w:cs="仿宋_GB2312"/>
          <w:spacing w:val="-46"/>
        </w:rPr>
        <w:t xml:space="preserve"> </w:t>
      </w:r>
      <w:r>
        <w:rPr>
          <w:rFonts w:hint="eastAsia" w:ascii="仿宋_GB2312" w:hAnsi="仿宋_GB2312" w:eastAsia="仿宋_GB2312" w:cs="仿宋_GB2312"/>
          <w:spacing w:val="-8"/>
        </w:rPr>
        <w:t>年</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6</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月</w:t>
      </w:r>
      <w:r>
        <w:rPr>
          <w:rFonts w:hint="eastAsia" w:ascii="仿宋_GB2312" w:hAnsi="仿宋_GB2312" w:eastAsia="仿宋_GB2312" w:cs="仿宋_GB2312"/>
          <w:spacing w:val="-29"/>
        </w:rPr>
        <w:t xml:space="preserve"> </w:t>
      </w:r>
      <w:r>
        <w:rPr>
          <w:rFonts w:hint="eastAsia" w:ascii="仿宋_GB2312" w:hAnsi="仿宋_GB2312" w:eastAsia="仿宋_GB2312" w:cs="仿宋_GB2312"/>
          <w:spacing w:val="-8"/>
        </w:rPr>
        <w:t>1 日。</w:t>
      </w:r>
    </w:p>
    <w:p>
      <w:pPr>
        <w:pStyle w:val="20"/>
        <w:spacing w:before="33" w:line="220" w:lineRule="auto"/>
        <w:ind w:left="471"/>
        <w:rPr>
          <w:rFonts w:hint="eastAsia" w:ascii="仿宋_GB2312" w:hAnsi="仿宋_GB2312" w:eastAsia="仿宋_GB2312" w:cs="仿宋_GB2312"/>
          <w:highlight w:val="none"/>
        </w:rPr>
      </w:pPr>
      <w:r>
        <w:rPr>
          <w:rFonts w:hint="eastAsia" w:ascii="仿宋_GB2312" w:hAnsi="仿宋_GB2312" w:eastAsia="仿宋_GB2312" w:cs="仿宋_GB2312"/>
          <w:spacing w:val="-3"/>
          <w:highlight w:val="none"/>
        </w:rPr>
        <w:t>3.以“★</w:t>
      </w:r>
      <w:r>
        <w:rPr>
          <w:rFonts w:hint="eastAsia" w:ascii="仿宋_GB2312" w:hAnsi="仿宋_GB2312" w:eastAsia="仿宋_GB2312" w:cs="仿宋_GB2312"/>
          <w:spacing w:val="-68"/>
          <w:highlight w:val="none"/>
        </w:rPr>
        <w:t xml:space="preserve"> </w:t>
      </w:r>
      <w:r>
        <w:rPr>
          <w:rFonts w:hint="eastAsia" w:ascii="仿宋_GB2312" w:hAnsi="仿宋_GB2312" w:eastAsia="仿宋_GB2312" w:cs="仿宋_GB2312"/>
          <w:spacing w:val="-3"/>
          <w:highlight w:val="none"/>
        </w:rPr>
        <w:t>”标注的为政府强制采购产品。</w:t>
      </w:r>
    </w:p>
    <w:p>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4.若表格有变动，按最新政策执行。</w:t>
      </w:r>
    </w:p>
    <w:p>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附件二</w:t>
      </w:r>
    </w:p>
    <w:p>
      <w:pPr>
        <w:spacing w:before="342" w:line="175" w:lineRule="auto"/>
        <w:jc w:val="center"/>
        <w:rPr>
          <w:rFonts w:hint="eastAsia" w:ascii="微软雅黑" w:hAnsi="微软雅黑" w:eastAsia="微软雅黑" w:cs="微软雅黑"/>
          <w:spacing w:val="-2"/>
          <w:sz w:val="40"/>
          <w:szCs w:val="40"/>
        </w:rPr>
      </w:pPr>
      <w:bookmarkStart w:id="46" w:name="_Toc9572"/>
      <w:r>
        <w:rPr>
          <w:rFonts w:ascii="微软雅黑" w:hAnsi="微软雅黑" w:eastAsia="微软雅黑" w:cs="微软雅黑"/>
          <w:spacing w:val="-2"/>
          <w:sz w:val="40"/>
          <w:szCs w:val="40"/>
        </w:rPr>
        <w:t>环境标志产品政府采购品目清单</w:t>
      </w:r>
      <w:bookmarkEnd w:id="46"/>
    </w:p>
    <w:p>
      <w:pPr>
        <w:spacing w:before="41"/>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jc w:val="center"/>
        </w:trPr>
        <w:tc>
          <w:tcPr>
            <w:tcW w:w="583" w:type="dxa"/>
          </w:tcPr>
          <w:p>
            <w:pPr>
              <w:pStyle w:val="234"/>
              <w:spacing w:before="71" w:line="283" w:lineRule="auto"/>
              <w:ind w:left="114" w:right="107" w:firstLine="15"/>
              <w:rPr>
                <w:rFonts w:hint="eastAsia"/>
              </w:rPr>
            </w:pPr>
            <w:r>
              <w:rPr>
                <w:b/>
                <w:bCs/>
                <w:spacing w:val="-12"/>
              </w:rPr>
              <w:t>品目</w:t>
            </w:r>
            <w:r>
              <w:t xml:space="preserve"> </w:t>
            </w:r>
            <w:r>
              <w:rPr>
                <w:b/>
                <w:bCs/>
                <w:spacing w:val="-4"/>
              </w:rPr>
              <w:t>序号</w:t>
            </w:r>
          </w:p>
        </w:tc>
        <w:tc>
          <w:tcPr>
            <w:tcW w:w="6462" w:type="dxa"/>
            <w:gridSpan w:val="3"/>
          </w:tcPr>
          <w:p>
            <w:pPr>
              <w:pStyle w:val="234"/>
              <w:spacing w:before="224" w:line="222" w:lineRule="auto"/>
              <w:ind w:left="3054"/>
              <w:rPr>
                <w:rFonts w:hint="eastAsia"/>
              </w:rPr>
            </w:pPr>
            <w:r>
              <w:rPr>
                <w:b/>
                <w:bCs/>
                <w:spacing w:val="-6"/>
              </w:rPr>
              <w:t>名称</w:t>
            </w:r>
          </w:p>
        </w:tc>
        <w:tc>
          <w:tcPr>
            <w:tcW w:w="3543" w:type="dxa"/>
          </w:tcPr>
          <w:p>
            <w:pPr>
              <w:pStyle w:val="234"/>
              <w:spacing w:before="224" w:line="219" w:lineRule="auto"/>
              <w:ind w:left="1325"/>
              <w:rPr>
                <w:rFonts w:hint="eastAsia"/>
              </w:rPr>
            </w:pPr>
            <w:r>
              <w:rPr>
                <w:b/>
                <w:bCs/>
                <w:spacing w:val="-4"/>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restart"/>
            <w:tcBorders>
              <w:bottom w:val="nil"/>
            </w:tcBorders>
          </w:tcPr>
          <w:p>
            <w:pPr>
              <w:pStyle w:val="234"/>
              <w:spacing w:before="93" w:line="184" w:lineRule="auto"/>
              <w:ind w:left="128"/>
              <w:rPr>
                <w:rFonts w:hint="eastAsia"/>
              </w:rPr>
            </w:pPr>
            <w:r>
              <w:t>1</w:t>
            </w:r>
          </w:p>
        </w:tc>
        <w:tc>
          <w:tcPr>
            <w:tcW w:w="1542" w:type="dxa"/>
            <w:vMerge w:val="restart"/>
            <w:tcBorders>
              <w:bottom w:val="nil"/>
            </w:tcBorders>
          </w:tcPr>
          <w:p>
            <w:pPr>
              <w:pStyle w:val="234"/>
              <w:spacing w:before="66" w:line="307" w:lineRule="auto"/>
              <w:ind w:left="110" w:right="108" w:hanging="8"/>
              <w:rPr>
                <w:rFonts w:hint="eastAsia"/>
              </w:rPr>
            </w:pPr>
            <w:r>
              <w:rPr>
                <w:spacing w:val="3"/>
              </w:rPr>
              <w:t>A020101</w:t>
            </w:r>
            <w:r>
              <w:rPr>
                <w:spacing w:val="34"/>
              </w:rPr>
              <w:t xml:space="preserve"> </w:t>
            </w:r>
            <w:r>
              <w:rPr>
                <w:spacing w:val="3"/>
              </w:rPr>
              <w:t>计算机</w:t>
            </w:r>
            <w:r>
              <w:t xml:space="preserve"> </w:t>
            </w:r>
            <w:r>
              <w:rPr>
                <w:spacing w:val="-3"/>
              </w:rPr>
              <w:t>设备</w:t>
            </w:r>
          </w:p>
        </w:tc>
        <w:tc>
          <w:tcPr>
            <w:tcW w:w="2672" w:type="dxa"/>
          </w:tcPr>
          <w:p>
            <w:pPr>
              <w:pStyle w:val="234"/>
              <w:spacing w:before="66" w:line="220" w:lineRule="auto"/>
              <w:ind w:left="103"/>
              <w:rPr>
                <w:rFonts w:hint="eastAsia"/>
              </w:rPr>
            </w:pPr>
            <w:r>
              <w:rPr>
                <w:spacing w:val="-1"/>
              </w:rPr>
              <w:t>A02010103</w:t>
            </w:r>
            <w:r>
              <w:rPr>
                <w:spacing w:val="-32"/>
              </w:rPr>
              <w:t xml:space="preserve"> </w:t>
            </w:r>
            <w:r>
              <w:rPr>
                <w:spacing w:val="-1"/>
              </w:rPr>
              <w:t>服务器</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HJ2507</w:t>
            </w:r>
            <w:r>
              <w:rPr>
                <w:spacing w:val="-20"/>
              </w:rPr>
              <w:t xml:space="preserve"> </w:t>
            </w:r>
            <w:r>
              <w:rPr>
                <w:spacing w:val="-2"/>
              </w:rPr>
              <w:t>网络服务器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5" w:line="219" w:lineRule="auto"/>
              <w:ind w:left="103"/>
              <w:rPr>
                <w:rFonts w:hint="eastAsia"/>
              </w:rPr>
            </w:pPr>
            <w:r>
              <w:rPr>
                <w:spacing w:val="-2"/>
              </w:rPr>
              <w:t>A02010104</w:t>
            </w:r>
            <w:r>
              <w:rPr>
                <w:spacing w:val="-14"/>
              </w:rPr>
              <w:t xml:space="preserve"> </w:t>
            </w:r>
            <w:r>
              <w:rPr>
                <w:spacing w:val="-2"/>
              </w:rPr>
              <w:t>台式计算机</w:t>
            </w:r>
          </w:p>
        </w:tc>
        <w:tc>
          <w:tcPr>
            <w:tcW w:w="2248" w:type="dxa"/>
          </w:tcPr>
          <w:p>
            <w:pPr>
              <w:rPr>
                <w:rFonts w:ascii="Arial"/>
              </w:rPr>
            </w:pPr>
          </w:p>
        </w:tc>
        <w:tc>
          <w:tcPr>
            <w:tcW w:w="3543"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4" w:line="219" w:lineRule="auto"/>
              <w:ind w:left="103"/>
              <w:rPr>
                <w:rFonts w:hint="eastAsia"/>
              </w:rPr>
            </w:pPr>
            <w:r>
              <w:rPr>
                <w:spacing w:val="-1"/>
              </w:rPr>
              <w:t>A02010105</w:t>
            </w:r>
            <w:r>
              <w:rPr>
                <w:spacing w:val="-30"/>
              </w:rPr>
              <w:t xml:space="preserve"> </w:t>
            </w:r>
            <w:r>
              <w:rPr>
                <w:spacing w:val="-1"/>
              </w:rPr>
              <w:t>便携式计算机</w:t>
            </w:r>
          </w:p>
        </w:tc>
        <w:tc>
          <w:tcPr>
            <w:tcW w:w="2248" w:type="dxa"/>
          </w:tcPr>
          <w:p>
            <w:pPr>
              <w:rPr>
                <w:rFonts w:ascii="Arial"/>
              </w:rPr>
            </w:pPr>
          </w:p>
        </w:tc>
        <w:tc>
          <w:tcPr>
            <w:tcW w:w="3543"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4" w:line="219" w:lineRule="auto"/>
              <w:ind w:left="103"/>
              <w:rPr>
                <w:rFonts w:hint="eastAsia"/>
              </w:rPr>
            </w:pPr>
            <w:r>
              <w:rPr>
                <w:spacing w:val="-1"/>
              </w:rPr>
              <w:t>A02010107</w:t>
            </w:r>
            <w:r>
              <w:rPr>
                <w:spacing w:val="-28"/>
              </w:rPr>
              <w:t xml:space="preserve"> </w:t>
            </w:r>
            <w:r>
              <w:rPr>
                <w:spacing w:val="-1"/>
              </w:rPr>
              <w:t>平板式微型计算机</w:t>
            </w:r>
          </w:p>
        </w:tc>
        <w:tc>
          <w:tcPr>
            <w:tcW w:w="2248" w:type="dxa"/>
          </w:tcPr>
          <w:p>
            <w:pPr>
              <w:rPr>
                <w:rFonts w:ascii="Arial"/>
              </w:rPr>
            </w:pPr>
          </w:p>
        </w:tc>
        <w:tc>
          <w:tcPr>
            <w:tcW w:w="3543" w:type="dxa"/>
          </w:tcPr>
          <w:p>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5" w:line="219" w:lineRule="auto"/>
              <w:ind w:left="103"/>
              <w:rPr>
                <w:rFonts w:hint="eastAsia"/>
              </w:rPr>
            </w:pPr>
            <w:r>
              <w:rPr>
                <w:spacing w:val="-2"/>
              </w:rPr>
              <w:t>A02010108</w:t>
            </w:r>
            <w:r>
              <w:rPr>
                <w:spacing w:val="32"/>
              </w:rPr>
              <w:t xml:space="preserve"> </w:t>
            </w:r>
            <w:r>
              <w:rPr>
                <w:spacing w:val="-2"/>
              </w:rPr>
              <w:t>网络计算机</w:t>
            </w:r>
          </w:p>
        </w:tc>
        <w:tc>
          <w:tcPr>
            <w:tcW w:w="2248" w:type="dxa"/>
          </w:tcPr>
          <w:p>
            <w:pPr>
              <w:rPr>
                <w:rFonts w:ascii="Arial"/>
              </w:rPr>
            </w:pPr>
          </w:p>
        </w:tc>
        <w:tc>
          <w:tcPr>
            <w:tcW w:w="3543"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4" w:line="219" w:lineRule="auto"/>
              <w:ind w:left="103"/>
              <w:rPr>
                <w:rFonts w:hint="eastAsia"/>
              </w:rPr>
            </w:pPr>
            <w:r>
              <w:t>A02010109 计算机工作站</w:t>
            </w:r>
          </w:p>
        </w:tc>
        <w:tc>
          <w:tcPr>
            <w:tcW w:w="2248" w:type="dxa"/>
          </w:tcPr>
          <w:p>
            <w:pPr>
              <w:rPr>
                <w:rFonts w:ascii="Arial"/>
              </w:rPr>
            </w:pPr>
          </w:p>
        </w:tc>
        <w:tc>
          <w:tcPr>
            <w:tcW w:w="3543"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4" w:line="219" w:lineRule="auto"/>
              <w:ind w:left="103"/>
              <w:rPr>
                <w:rFonts w:hint="eastAsia"/>
              </w:rPr>
            </w:pPr>
            <w:r>
              <w:rPr>
                <w:spacing w:val="-1"/>
              </w:rPr>
              <w:t>A02010199</w:t>
            </w:r>
            <w:r>
              <w:rPr>
                <w:spacing w:val="-29"/>
              </w:rPr>
              <w:t xml:space="preserve"> </w:t>
            </w:r>
            <w:r>
              <w:rPr>
                <w:spacing w:val="-1"/>
              </w:rPr>
              <w:t>其他计算机设备</w:t>
            </w:r>
          </w:p>
        </w:tc>
        <w:tc>
          <w:tcPr>
            <w:tcW w:w="2248" w:type="dxa"/>
          </w:tcPr>
          <w:p>
            <w:pPr>
              <w:rPr>
                <w:rFonts w:ascii="Arial"/>
              </w:rPr>
            </w:pPr>
          </w:p>
        </w:tc>
        <w:tc>
          <w:tcPr>
            <w:tcW w:w="3543"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83" w:type="dxa"/>
            <w:vMerge w:val="restart"/>
            <w:tcBorders>
              <w:bottom w:val="nil"/>
            </w:tcBorders>
          </w:tcPr>
          <w:p>
            <w:pPr>
              <w:pStyle w:val="234"/>
              <w:spacing w:before="93" w:line="183" w:lineRule="auto"/>
              <w:ind w:left="116"/>
              <w:rPr>
                <w:rFonts w:hint="eastAsia"/>
              </w:rPr>
            </w:pPr>
            <w:r>
              <w:t>2</w:t>
            </w:r>
          </w:p>
        </w:tc>
        <w:tc>
          <w:tcPr>
            <w:tcW w:w="1542" w:type="dxa"/>
            <w:vMerge w:val="restart"/>
            <w:tcBorders>
              <w:bottom w:val="nil"/>
            </w:tcBorders>
          </w:tcPr>
          <w:p>
            <w:pPr>
              <w:pStyle w:val="234"/>
              <w:spacing w:before="65" w:line="307" w:lineRule="auto"/>
              <w:ind w:left="123" w:right="108" w:hanging="21"/>
              <w:rPr>
                <w:rFonts w:hint="eastAsia"/>
              </w:rPr>
            </w:pPr>
            <w:r>
              <w:rPr>
                <w:spacing w:val="3"/>
              </w:rPr>
              <w:t>A020106</w:t>
            </w:r>
            <w:r>
              <w:rPr>
                <w:spacing w:val="34"/>
              </w:rPr>
              <w:t xml:space="preserve"> </w:t>
            </w:r>
            <w:r>
              <w:rPr>
                <w:spacing w:val="3"/>
              </w:rPr>
              <w:t>输入输</w:t>
            </w:r>
            <w:r>
              <w:rPr>
                <w:spacing w:val="-5"/>
              </w:rPr>
              <w:t>出设备</w:t>
            </w:r>
          </w:p>
        </w:tc>
        <w:tc>
          <w:tcPr>
            <w:tcW w:w="2672" w:type="dxa"/>
            <w:vMerge w:val="restart"/>
            <w:tcBorders>
              <w:bottom w:val="nil"/>
            </w:tcBorders>
          </w:tcPr>
          <w:p>
            <w:pPr>
              <w:pStyle w:val="234"/>
              <w:spacing w:before="64" w:line="220" w:lineRule="auto"/>
              <w:ind w:left="103"/>
              <w:rPr>
                <w:rFonts w:hint="eastAsia"/>
              </w:rPr>
            </w:pPr>
            <w:r>
              <w:rPr>
                <w:spacing w:val="-1"/>
              </w:rPr>
              <w:t>A02010601</w:t>
            </w:r>
            <w:r>
              <w:rPr>
                <w:spacing w:val="-31"/>
              </w:rPr>
              <w:t xml:space="preserve"> </w:t>
            </w:r>
            <w:r>
              <w:rPr>
                <w:spacing w:val="-1"/>
              </w:rPr>
              <w:t>打印设备</w:t>
            </w:r>
          </w:p>
        </w:tc>
        <w:tc>
          <w:tcPr>
            <w:tcW w:w="2248" w:type="dxa"/>
          </w:tcPr>
          <w:p>
            <w:pPr>
              <w:pStyle w:val="234"/>
              <w:spacing w:before="65" w:line="219" w:lineRule="auto"/>
              <w:ind w:left="105"/>
              <w:rPr>
                <w:rFonts w:hint="eastAsia"/>
              </w:rPr>
            </w:pPr>
            <w:r>
              <w:t>A0201060101 喷墨打印机</w:t>
            </w:r>
          </w:p>
        </w:tc>
        <w:tc>
          <w:tcPr>
            <w:tcW w:w="3543"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vMerge w:val="continue"/>
            <w:tcBorders>
              <w:top w:val="nil"/>
              <w:bottom w:val="nil"/>
            </w:tcBorders>
          </w:tcPr>
          <w:p>
            <w:pPr>
              <w:rPr>
                <w:rFonts w:ascii="Arial"/>
              </w:rPr>
            </w:pPr>
          </w:p>
        </w:tc>
        <w:tc>
          <w:tcPr>
            <w:tcW w:w="2248" w:type="dxa"/>
          </w:tcPr>
          <w:p>
            <w:pPr>
              <w:pStyle w:val="234"/>
              <w:spacing w:before="64" w:line="219" w:lineRule="auto"/>
              <w:ind w:left="105"/>
              <w:rPr>
                <w:rFonts w:hint="eastAsia"/>
              </w:rPr>
            </w:pPr>
            <w:r>
              <w:t>A0201060102 激光打印机</w:t>
            </w:r>
          </w:p>
        </w:tc>
        <w:tc>
          <w:tcPr>
            <w:tcW w:w="3543"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vMerge w:val="continue"/>
            <w:tcBorders>
              <w:top w:val="nil"/>
              <w:bottom w:val="nil"/>
            </w:tcBorders>
          </w:tcPr>
          <w:p>
            <w:pPr>
              <w:rPr>
                <w:rFonts w:ascii="Arial"/>
              </w:rPr>
            </w:pPr>
          </w:p>
        </w:tc>
        <w:tc>
          <w:tcPr>
            <w:tcW w:w="2248" w:type="dxa"/>
          </w:tcPr>
          <w:p>
            <w:pPr>
              <w:pStyle w:val="234"/>
              <w:spacing w:before="64" w:line="219" w:lineRule="auto"/>
              <w:ind w:left="105"/>
              <w:rPr>
                <w:rFonts w:hint="eastAsia"/>
              </w:rPr>
            </w:pPr>
            <w:r>
              <w:t>A0201060103 热式打印机</w:t>
            </w:r>
          </w:p>
        </w:tc>
        <w:tc>
          <w:tcPr>
            <w:tcW w:w="3543"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vMerge w:val="continue"/>
            <w:tcBorders>
              <w:top w:val="nil"/>
            </w:tcBorders>
          </w:tcPr>
          <w:p>
            <w:pPr>
              <w:rPr>
                <w:rFonts w:ascii="Arial"/>
              </w:rPr>
            </w:pPr>
          </w:p>
        </w:tc>
        <w:tc>
          <w:tcPr>
            <w:tcW w:w="2248" w:type="dxa"/>
          </w:tcPr>
          <w:p>
            <w:pPr>
              <w:pStyle w:val="234"/>
              <w:spacing w:before="65" w:line="219" w:lineRule="auto"/>
              <w:ind w:left="105"/>
              <w:rPr>
                <w:rFonts w:hint="eastAsia"/>
              </w:rPr>
            </w:pPr>
            <w:r>
              <w:t>A0201060104 针式打印机</w:t>
            </w:r>
          </w:p>
        </w:tc>
        <w:tc>
          <w:tcPr>
            <w:tcW w:w="3543"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vMerge w:val="restart"/>
            <w:tcBorders>
              <w:bottom w:val="nil"/>
            </w:tcBorders>
          </w:tcPr>
          <w:p>
            <w:pPr>
              <w:pStyle w:val="234"/>
              <w:spacing w:before="64" w:line="222" w:lineRule="auto"/>
              <w:ind w:left="103"/>
              <w:rPr>
                <w:rFonts w:hint="eastAsia"/>
              </w:rPr>
            </w:pPr>
            <w:r>
              <w:t>A02010604 显示设备</w:t>
            </w:r>
          </w:p>
        </w:tc>
        <w:tc>
          <w:tcPr>
            <w:tcW w:w="2248" w:type="dxa"/>
          </w:tcPr>
          <w:p>
            <w:pPr>
              <w:pStyle w:val="234"/>
              <w:spacing w:before="64" w:line="221" w:lineRule="auto"/>
              <w:ind w:left="105"/>
              <w:rPr>
                <w:rFonts w:hint="eastAsia"/>
              </w:rPr>
            </w:pPr>
            <w:r>
              <w:t>A0201060401 液晶显示器</w:t>
            </w:r>
          </w:p>
        </w:tc>
        <w:tc>
          <w:tcPr>
            <w:tcW w:w="3543"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vMerge w:val="continue"/>
            <w:tcBorders>
              <w:top w:val="nil"/>
            </w:tcBorders>
          </w:tcPr>
          <w:p>
            <w:pPr>
              <w:rPr>
                <w:rFonts w:ascii="Arial"/>
              </w:rPr>
            </w:pPr>
          </w:p>
        </w:tc>
        <w:tc>
          <w:tcPr>
            <w:tcW w:w="2248" w:type="dxa"/>
          </w:tcPr>
          <w:p>
            <w:pPr>
              <w:pStyle w:val="234"/>
              <w:spacing w:before="64" w:line="221" w:lineRule="auto"/>
              <w:ind w:left="105"/>
              <w:rPr>
                <w:rFonts w:hint="eastAsia"/>
              </w:rPr>
            </w:pPr>
            <w:r>
              <w:t>A0201060499 其他显示器</w:t>
            </w:r>
          </w:p>
        </w:tc>
        <w:tc>
          <w:tcPr>
            <w:tcW w:w="3543" w:type="dxa"/>
          </w:tcPr>
          <w:p>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4" w:line="220" w:lineRule="auto"/>
              <w:ind w:left="103"/>
              <w:rPr>
                <w:rFonts w:hint="eastAsia"/>
              </w:rPr>
            </w:pPr>
            <w:r>
              <w:rPr>
                <w:spacing w:val="-2"/>
              </w:rPr>
              <w:t>A02010609</w:t>
            </w:r>
            <w:r>
              <w:rPr>
                <w:spacing w:val="-9"/>
              </w:rPr>
              <w:t xml:space="preserve"> </w:t>
            </w:r>
            <w:r>
              <w:rPr>
                <w:spacing w:val="-2"/>
              </w:rPr>
              <w:t>图形图像输入设备</w:t>
            </w:r>
          </w:p>
        </w:tc>
        <w:tc>
          <w:tcPr>
            <w:tcW w:w="2248" w:type="dxa"/>
          </w:tcPr>
          <w:p>
            <w:pPr>
              <w:pStyle w:val="234"/>
              <w:spacing w:before="64" w:line="220" w:lineRule="auto"/>
              <w:ind w:left="105"/>
              <w:rPr>
                <w:rFonts w:hint="eastAsia"/>
              </w:rPr>
            </w:pPr>
            <w:r>
              <w:t>A0201060901 扫描仪</w:t>
            </w:r>
          </w:p>
        </w:tc>
        <w:tc>
          <w:tcPr>
            <w:tcW w:w="3543" w:type="dxa"/>
          </w:tcPr>
          <w:p>
            <w:pPr>
              <w:pStyle w:val="234"/>
              <w:spacing w:before="64" w:line="219" w:lineRule="auto"/>
              <w:ind w:left="109"/>
              <w:rPr>
                <w:rFonts w:hint="eastAsia"/>
              </w:rPr>
            </w:pPr>
            <w:r>
              <w:rPr>
                <w:spacing w:val="-1"/>
              </w:rPr>
              <w:t>HJ2517</w:t>
            </w:r>
            <w:r>
              <w:rPr>
                <w:spacing w:val="-34"/>
              </w:rPr>
              <w:t xml:space="preserve"> </w:t>
            </w:r>
            <w:r>
              <w:rPr>
                <w:spacing w:val="-1"/>
              </w:rPr>
              <w:t>扫描仪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83" w:type="dxa"/>
          </w:tcPr>
          <w:p>
            <w:pPr>
              <w:pStyle w:val="234"/>
              <w:spacing w:before="93" w:line="183" w:lineRule="auto"/>
              <w:ind w:left="118"/>
              <w:rPr>
                <w:rFonts w:hint="eastAsia"/>
              </w:rPr>
            </w:pPr>
            <w:r>
              <w:t>3</w:t>
            </w:r>
          </w:p>
        </w:tc>
        <w:tc>
          <w:tcPr>
            <w:tcW w:w="1542" w:type="dxa"/>
          </w:tcPr>
          <w:p>
            <w:pPr>
              <w:pStyle w:val="234"/>
              <w:spacing w:before="64" w:line="220" w:lineRule="auto"/>
              <w:ind w:left="102"/>
              <w:rPr>
                <w:rFonts w:hint="eastAsia"/>
              </w:rPr>
            </w:pPr>
            <w:r>
              <w:rPr>
                <w:spacing w:val="-1"/>
              </w:rPr>
              <w:t>A020202</w:t>
            </w:r>
            <w:r>
              <w:rPr>
                <w:spacing w:val="-33"/>
              </w:rPr>
              <w:t xml:space="preserve"> </w:t>
            </w:r>
            <w:r>
              <w:rPr>
                <w:spacing w:val="-1"/>
              </w:rPr>
              <w:t>投影仪</w:t>
            </w:r>
          </w:p>
        </w:tc>
        <w:tc>
          <w:tcPr>
            <w:tcW w:w="2672" w:type="dxa"/>
          </w:tcPr>
          <w:p>
            <w:pPr>
              <w:rPr>
                <w:rFonts w:ascii="Arial"/>
              </w:rPr>
            </w:pP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HJ2516</w:t>
            </w:r>
            <w:r>
              <w:rPr>
                <w:spacing w:val="-34"/>
              </w:rPr>
              <w:t xml:space="preserve"> </w:t>
            </w:r>
            <w:r>
              <w:rPr>
                <w:spacing w:val="-1"/>
              </w:rPr>
              <w:t>投影仪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tcPr>
          <w:p>
            <w:pPr>
              <w:pStyle w:val="234"/>
              <w:spacing w:before="92" w:line="183" w:lineRule="auto"/>
              <w:ind w:left="114"/>
              <w:rPr>
                <w:rFonts w:hint="eastAsia"/>
              </w:rPr>
            </w:pPr>
            <w:r>
              <w:t>4</w:t>
            </w:r>
          </w:p>
        </w:tc>
        <w:tc>
          <w:tcPr>
            <w:tcW w:w="1542" w:type="dxa"/>
          </w:tcPr>
          <w:p>
            <w:pPr>
              <w:pStyle w:val="234"/>
              <w:spacing w:before="64" w:line="219" w:lineRule="auto"/>
              <w:ind w:left="102"/>
              <w:rPr>
                <w:rFonts w:hint="eastAsia"/>
              </w:rPr>
            </w:pPr>
            <w:r>
              <w:rPr>
                <w:spacing w:val="-1"/>
              </w:rPr>
              <w:t>A020201</w:t>
            </w:r>
            <w:r>
              <w:rPr>
                <w:spacing w:val="-32"/>
              </w:rPr>
              <w:t xml:space="preserve"> </w:t>
            </w:r>
            <w:r>
              <w:rPr>
                <w:spacing w:val="-1"/>
              </w:rPr>
              <w:t>复印机</w:t>
            </w:r>
          </w:p>
        </w:tc>
        <w:tc>
          <w:tcPr>
            <w:tcW w:w="2672" w:type="dxa"/>
          </w:tcPr>
          <w:p>
            <w:pPr>
              <w:rPr>
                <w:rFonts w:ascii="Arial"/>
              </w:rPr>
            </w:pPr>
          </w:p>
        </w:tc>
        <w:tc>
          <w:tcPr>
            <w:tcW w:w="2248" w:type="dxa"/>
          </w:tcPr>
          <w:p>
            <w:pPr>
              <w:rPr>
                <w:rFonts w:ascii="Arial"/>
              </w:rPr>
            </w:pPr>
          </w:p>
        </w:tc>
        <w:tc>
          <w:tcPr>
            <w:tcW w:w="3543" w:type="dxa"/>
          </w:tcPr>
          <w:p>
            <w:pPr>
              <w:pStyle w:val="234"/>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4" w:line="182" w:lineRule="auto"/>
              <w:ind w:left="118"/>
              <w:rPr>
                <w:rFonts w:hint="eastAsia"/>
              </w:rPr>
            </w:pPr>
            <w:r>
              <w:t>5</w:t>
            </w:r>
          </w:p>
        </w:tc>
        <w:tc>
          <w:tcPr>
            <w:tcW w:w="1542" w:type="dxa"/>
          </w:tcPr>
          <w:p>
            <w:pPr>
              <w:pStyle w:val="234"/>
              <w:spacing w:before="64" w:line="284" w:lineRule="auto"/>
              <w:ind w:left="110" w:right="108" w:hanging="8"/>
              <w:rPr>
                <w:rFonts w:hint="eastAsia"/>
              </w:rPr>
            </w:pPr>
            <w:r>
              <w:rPr>
                <w:spacing w:val="2"/>
              </w:rPr>
              <w:t>A020204</w:t>
            </w:r>
            <w:r>
              <w:rPr>
                <w:spacing w:val="44"/>
              </w:rPr>
              <w:t xml:space="preserve"> </w:t>
            </w:r>
            <w:r>
              <w:rPr>
                <w:spacing w:val="2"/>
              </w:rPr>
              <w:t>多功能</w:t>
            </w:r>
            <w:r>
              <w:rPr>
                <w:spacing w:val="-4"/>
              </w:rPr>
              <w:t>一体机</w:t>
            </w:r>
          </w:p>
        </w:tc>
        <w:tc>
          <w:tcPr>
            <w:tcW w:w="2672" w:type="dxa"/>
          </w:tcPr>
          <w:p>
            <w:pPr>
              <w:rPr>
                <w:rFonts w:ascii="Arial"/>
              </w:rPr>
            </w:pPr>
          </w:p>
        </w:tc>
        <w:tc>
          <w:tcPr>
            <w:tcW w:w="2248" w:type="dxa"/>
          </w:tcPr>
          <w:p>
            <w:pPr>
              <w:rPr>
                <w:rFonts w:ascii="Arial"/>
              </w:rPr>
            </w:pPr>
          </w:p>
        </w:tc>
        <w:tc>
          <w:tcPr>
            <w:tcW w:w="3543" w:type="dxa"/>
          </w:tcPr>
          <w:p>
            <w:pPr>
              <w:pStyle w:val="234"/>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jc w:val="center"/>
        </w:trPr>
        <w:tc>
          <w:tcPr>
            <w:tcW w:w="583" w:type="dxa"/>
          </w:tcPr>
          <w:p>
            <w:pPr>
              <w:pStyle w:val="234"/>
              <w:spacing w:before="94" w:line="183" w:lineRule="auto"/>
              <w:ind w:left="116"/>
              <w:rPr>
                <w:rFonts w:hint="eastAsia"/>
              </w:rPr>
            </w:pPr>
            <w:r>
              <w:t>6</w:t>
            </w:r>
          </w:p>
        </w:tc>
        <w:tc>
          <w:tcPr>
            <w:tcW w:w="1542" w:type="dxa"/>
          </w:tcPr>
          <w:p>
            <w:pPr>
              <w:pStyle w:val="234"/>
              <w:spacing w:before="66" w:line="283" w:lineRule="auto"/>
              <w:ind w:left="109" w:right="108" w:hanging="7"/>
              <w:rPr>
                <w:rFonts w:hint="eastAsia"/>
              </w:rPr>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672" w:type="dxa"/>
          </w:tcPr>
          <w:p>
            <w:pPr>
              <w:pStyle w:val="234"/>
              <w:spacing w:before="65" w:line="219" w:lineRule="auto"/>
              <w:ind w:left="103"/>
              <w:rPr>
                <w:rFonts w:hint="eastAsia"/>
              </w:rPr>
            </w:pPr>
            <w:r>
              <w:t>A02021001 速印机</w:t>
            </w:r>
          </w:p>
        </w:tc>
        <w:tc>
          <w:tcPr>
            <w:tcW w:w="2248" w:type="dxa"/>
          </w:tcPr>
          <w:p>
            <w:pPr>
              <w:rPr>
                <w:rFonts w:ascii="Arial"/>
              </w:rPr>
            </w:pPr>
          </w:p>
        </w:tc>
        <w:tc>
          <w:tcPr>
            <w:tcW w:w="3543" w:type="dxa"/>
          </w:tcPr>
          <w:p>
            <w:pPr>
              <w:pStyle w:val="234"/>
              <w:spacing w:before="65" w:line="219" w:lineRule="auto"/>
              <w:ind w:left="109"/>
              <w:rPr>
                <w:rFonts w:hint="eastAsia"/>
                <w:lang w:eastAsia="zh-CN"/>
              </w:rPr>
            </w:pPr>
            <w:r>
              <w:rPr>
                <w:spacing w:val="-1"/>
                <w:lang w:eastAsia="zh-CN"/>
              </w:rPr>
              <w:t>HJ472 数字式一体化速印机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4" w:hRule="atLeast"/>
          <w:jc w:val="center"/>
        </w:trPr>
        <w:tc>
          <w:tcPr>
            <w:tcW w:w="583" w:type="dxa"/>
          </w:tcPr>
          <w:p>
            <w:pPr>
              <w:pStyle w:val="234"/>
              <w:spacing w:before="95" w:line="182" w:lineRule="auto"/>
              <w:ind w:left="119"/>
              <w:rPr>
                <w:rFonts w:hint="eastAsia"/>
              </w:rPr>
            </w:pPr>
            <w:r>
              <w:t>7</w:t>
            </w:r>
          </w:p>
        </w:tc>
        <w:tc>
          <w:tcPr>
            <w:tcW w:w="1542" w:type="dxa"/>
          </w:tcPr>
          <w:p>
            <w:pPr>
              <w:pStyle w:val="234"/>
              <w:spacing w:before="67" w:line="301" w:lineRule="auto"/>
              <w:ind w:left="109" w:right="32" w:hanging="7"/>
              <w:rPr>
                <w:rFonts w:hint="eastAsia"/>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672" w:type="dxa"/>
          </w:tcPr>
          <w:p>
            <w:pPr>
              <w:rPr>
                <w:rFonts w:ascii="Arial"/>
              </w:rPr>
            </w:pP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6" w:hRule="atLeast"/>
          <w:jc w:val="center"/>
        </w:trPr>
        <w:tc>
          <w:tcPr>
            <w:tcW w:w="583" w:type="dxa"/>
            <w:vMerge w:val="restart"/>
            <w:tcBorders>
              <w:bottom w:val="nil"/>
            </w:tcBorders>
          </w:tcPr>
          <w:p>
            <w:pPr>
              <w:pStyle w:val="234"/>
              <w:spacing w:before="95" w:line="183" w:lineRule="auto"/>
              <w:ind w:left="115"/>
              <w:rPr>
                <w:rFonts w:hint="eastAsia"/>
              </w:rPr>
            </w:pPr>
            <w:r>
              <w:t>8</w:t>
            </w:r>
          </w:p>
        </w:tc>
        <w:tc>
          <w:tcPr>
            <w:tcW w:w="1542" w:type="dxa"/>
            <w:vMerge w:val="restart"/>
            <w:tcBorders>
              <w:bottom w:val="nil"/>
            </w:tcBorders>
          </w:tcPr>
          <w:p>
            <w:pPr>
              <w:pStyle w:val="234"/>
              <w:spacing w:before="65" w:line="307" w:lineRule="auto"/>
              <w:ind w:left="112" w:right="108" w:hanging="10"/>
              <w:rPr>
                <w:rFonts w:hint="eastAsia"/>
              </w:rPr>
            </w:pPr>
            <w:r>
              <w:rPr>
                <w:spacing w:val="3"/>
              </w:rPr>
              <w:t>A020305</w:t>
            </w:r>
            <w:r>
              <w:rPr>
                <w:spacing w:val="34"/>
              </w:rPr>
              <w:t xml:space="preserve"> </w:t>
            </w:r>
            <w:r>
              <w:rPr>
                <w:spacing w:val="3"/>
              </w:rPr>
              <w:t>乘用车</w:t>
            </w:r>
            <w:r>
              <w:rPr>
                <w:spacing w:val="-3"/>
              </w:rPr>
              <w:t>（轿车）</w:t>
            </w:r>
          </w:p>
        </w:tc>
        <w:tc>
          <w:tcPr>
            <w:tcW w:w="2672" w:type="dxa"/>
          </w:tcPr>
          <w:p>
            <w:pPr>
              <w:pStyle w:val="234"/>
              <w:spacing w:before="66" w:line="220" w:lineRule="auto"/>
              <w:ind w:left="103"/>
              <w:rPr>
                <w:rFonts w:hint="eastAsia"/>
              </w:rPr>
            </w:pPr>
            <w:r>
              <w:t>A02030501 轿车</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6" w:line="220" w:lineRule="auto"/>
              <w:ind w:left="103"/>
              <w:rPr>
                <w:rFonts w:hint="eastAsia"/>
              </w:rPr>
            </w:pPr>
            <w:r>
              <w:rPr>
                <w:spacing w:val="-1"/>
              </w:rPr>
              <w:t>A02030599</w:t>
            </w:r>
            <w:r>
              <w:rPr>
                <w:spacing w:val="-28"/>
              </w:rPr>
              <w:t xml:space="preserve"> </w:t>
            </w:r>
            <w:r>
              <w:rPr>
                <w:spacing w:val="-1"/>
              </w:rPr>
              <w:t>其他乘用车（轿车）</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pPr>
              <w:pStyle w:val="234"/>
              <w:spacing w:before="94" w:line="183" w:lineRule="auto"/>
              <w:ind w:left="115"/>
              <w:rPr>
                <w:rFonts w:hint="eastAsia"/>
              </w:rPr>
            </w:pPr>
            <w:r>
              <w:t>9</w:t>
            </w:r>
          </w:p>
        </w:tc>
        <w:tc>
          <w:tcPr>
            <w:tcW w:w="1542" w:type="dxa"/>
          </w:tcPr>
          <w:p>
            <w:pPr>
              <w:pStyle w:val="234"/>
              <w:spacing w:before="66" w:line="220" w:lineRule="auto"/>
              <w:ind w:left="102"/>
              <w:rPr>
                <w:rFonts w:hint="eastAsia"/>
              </w:rPr>
            </w:pPr>
            <w:r>
              <w:rPr>
                <w:spacing w:val="-1"/>
              </w:rPr>
              <w:t>A020306</w:t>
            </w:r>
            <w:r>
              <w:rPr>
                <w:spacing w:val="-33"/>
              </w:rPr>
              <w:t xml:space="preserve"> </w:t>
            </w:r>
            <w:r>
              <w:rPr>
                <w:spacing w:val="-1"/>
              </w:rPr>
              <w:t>客车</w:t>
            </w:r>
          </w:p>
        </w:tc>
        <w:tc>
          <w:tcPr>
            <w:tcW w:w="2672" w:type="dxa"/>
          </w:tcPr>
          <w:p>
            <w:pPr>
              <w:pStyle w:val="234"/>
              <w:spacing w:before="66" w:line="220" w:lineRule="auto"/>
              <w:ind w:left="103"/>
              <w:rPr>
                <w:rFonts w:hint="eastAsia"/>
              </w:rPr>
            </w:pPr>
            <w:r>
              <w:rPr>
                <w:spacing w:val="-1"/>
              </w:rPr>
              <w:t>A02030601</w:t>
            </w:r>
            <w:r>
              <w:rPr>
                <w:spacing w:val="-30"/>
              </w:rPr>
              <w:t xml:space="preserve"> </w:t>
            </w:r>
            <w:r>
              <w:rPr>
                <w:spacing w:val="-1"/>
              </w:rPr>
              <w:t>小型客车</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4" w:line="184" w:lineRule="auto"/>
              <w:ind w:left="128"/>
              <w:rPr>
                <w:rFonts w:hint="eastAsia"/>
              </w:rPr>
            </w:pPr>
            <w:r>
              <w:rPr>
                <w:spacing w:val="-10"/>
              </w:rPr>
              <w:t>10</w:t>
            </w:r>
          </w:p>
        </w:tc>
        <w:tc>
          <w:tcPr>
            <w:tcW w:w="1542" w:type="dxa"/>
          </w:tcPr>
          <w:p>
            <w:pPr>
              <w:pStyle w:val="234"/>
              <w:spacing w:before="66" w:line="283" w:lineRule="auto"/>
              <w:ind w:left="106" w:right="108" w:hanging="4"/>
              <w:rPr>
                <w:rFonts w:hint="eastAsia"/>
              </w:rPr>
            </w:pPr>
            <w:r>
              <w:rPr>
                <w:spacing w:val="3"/>
              </w:rPr>
              <w:t>A020307</w:t>
            </w:r>
            <w:r>
              <w:rPr>
                <w:spacing w:val="34"/>
              </w:rPr>
              <w:t xml:space="preserve"> </w:t>
            </w:r>
            <w:r>
              <w:rPr>
                <w:spacing w:val="3"/>
              </w:rPr>
              <w:t>专用车</w:t>
            </w:r>
            <w:r>
              <w:t xml:space="preserve"> 辆</w:t>
            </w:r>
          </w:p>
        </w:tc>
        <w:tc>
          <w:tcPr>
            <w:tcW w:w="2672" w:type="dxa"/>
          </w:tcPr>
          <w:p>
            <w:pPr>
              <w:pStyle w:val="234"/>
              <w:spacing w:before="66" w:line="220" w:lineRule="auto"/>
              <w:ind w:left="103"/>
              <w:rPr>
                <w:rFonts w:hint="eastAsia"/>
              </w:rPr>
            </w:pPr>
            <w:r>
              <w:rPr>
                <w:spacing w:val="-1"/>
              </w:rPr>
              <w:t>A02030799</w:t>
            </w:r>
            <w:r>
              <w:rPr>
                <w:spacing w:val="-30"/>
              </w:rPr>
              <w:t xml:space="preserve"> </w:t>
            </w:r>
            <w:r>
              <w:rPr>
                <w:spacing w:val="-1"/>
              </w:rPr>
              <w:t>其他专用汽车</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583" w:type="dxa"/>
            <w:vMerge w:val="restart"/>
            <w:tcBorders>
              <w:bottom w:val="nil"/>
            </w:tcBorders>
          </w:tcPr>
          <w:p>
            <w:pPr>
              <w:pStyle w:val="234"/>
              <w:spacing w:before="97" w:line="184" w:lineRule="auto"/>
              <w:ind w:left="128"/>
              <w:rPr>
                <w:rFonts w:hint="eastAsia"/>
              </w:rPr>
            </w:pPr>
            <w:r>
              <w:rPr>
                <w:spacing w:val="-10"/>
              </w:rPr>
              <w:t>11</w:t>
            </w:r>
          </w:p>
        </w:tc>
        <w:tc>
          <w:tcPr>
            <w:tcW w:w="1542" w:type="dxa"/>
            <w:vMerge w:val="restart"/>
            <w:tcBorders>
              <w:bottom w:val="nil"/>
            </w:tcBorders>
          </w:tcPr>
          <w:p>
            <w:pPr>
              <w:pStyle w:val="234"/>
              <w:spacing w:before="70" w:line="307" w:lineRule="auto"/>
              <w:ind w:left="109" w:right="108" w:hanging="7"/>
              <w:rPr>
                <w:rFonts w:hint="eastAsia"/>
              </w:rPr>
            </w:pPr>
            <w:r>
              <w:rPr>
                <w:spacing w:val="3"/>
              </w:rPr>
              <w:t>A020523</w:t>
            </w:r>
            <w:r>
              <w:rPr>
                <w:spacing w:val="34"/>
              </w:rPr>
              <w:t xml:space="preserve"> </w:t>
            </w:r>
            <w:r>
              <w:rPr>
                <w:spacing w:val="3"/>
              </w:rPr>
              <w:t>制冷空</w:t>
            </w:r>
            <w:r>
              <w:rPr>
                <w:spacing w:val="-2"/>
              </w:rPr>
              <w:t>调设备</w:t>
            </w:r>
          </w:p>
        </w:tc>
        <w:tc>
          <w:tcPr>
            <w:tcW w:w="2672" w:type="dxa"/>
          </w:tcPr>
          <w:p>
            <w:pPr>
              <w:pStyle w:val="234"/>
              <w:spacing w:before="70" w:line="219" w:lineRule="auto"/>
              <w:ind w:left="103"/>
              <w:rPr>
                <w:rFonts w:hint="eastAsia"/>
              </w:rPr>
            </w:pPr>
            <w:r>
              <w:t>A02052301 制冷压缩机</w:t>
            </w:r>
          </w:p>
        </w:tc>
        <w:tc>
          <w:tcPr>
            <w:tcW w:w="2248" w:type="dxa"/>
          </w:tcPr>
          <w:p>
            <w:pPr>
              <w:rPr>
                <w:rFonts w:ascii="Arial"/>
              </w:rPr>
            </w:pPr>
          </w:p>
        </w:tc>
        <w:tc>
          <w:tcPr>
            <w:tcW w:w="3543" w:type="dxa"/>
          </w:tcPr>
          <w:p>
            <w:pPr>
              <w:pStyle w:val="234"/>
              <w:spacing w:before="69"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7" w:line="219" w:lineRule="auto"/>
              <w:ind w:left="103"/>
              <w:rPr>
                <w:rFonts w:hint="eastAsia"/>
              </w:rPr>
            </w:pPr>
            <w:r>
              <w:t>A02052305 空调机组</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21" w:lineRule="auto"/>
              <w:ind w:left="103"/>
              <w:rPr>
                <w:rFonts w:hint="eastAsia"/>
                <w:lang w:eastAsia="zh-CN"/>
              </w:rPr>
            </w:pPr>
            <w:r>
              <w:rPr>
                <w:spacing w:val="-2"/>
                <w:lang w:eastAsia="zh-CN"/>
              </w:rPr>
              <w:t>A02052309</w:t>
            </w:r>
            <w:r>
              <w:rPr>
                <w:spacing w:val="-27"/>
                <w:lang w:eastAsia="zh-CN"/>
              </w:rPr>
              <w:t xml:space="preserve"> </w:t>
            </w:r>
            <w:r>
              <w:rPr>
                <w:spacing w:val="-2"/>
                <w:lang w:eastAsia="zh-CN"/>
              </w:rPr>
              <w:t>专用制冷、空调设备</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6" w:line="184" w:lineRule="auto"/>
              <w:ind w:left="128"/>
              <w:rPr>
                <w:rFonts w:hint="eastAsia"/>
              </w:rPr>
            </w:pPr>
            <w:r>
              <w:rPr>
                <w:spacing w:val="-10"/>
              </w:rPr>
              <w:t>12</w:t>
            </w:r>
          </w:p>
        </w:tc>
        <w:tc>
          <w:tcPr>
            <w:tcW w:w="1542" w:type="dxa"/>
            <w:vMerge w:val="restart"/>
            <w:tcBorders>
              <w:bottom w:val="nil"/>
            </w:tcBorders>
          </w:tcPr>
          <w:p>
            <w:pPr>
              <w:pStyle w:val="234"/>
              <w:spacing w:before="68" w:line="309" w:lineRule="auto"/>
              <w:ind w:left="128" w:right="108" w:hanging="26"/>
              <w:rPr>
                <w:rFonts w:hint="eastAsia"/>
              </w:rPr>
            </w:pPr>
            <w:r>
              <w:rPr>
                <w:spacing w:val="3"/>
              </w:rPr>
              <w:t>A020618</w:t>
            </w:r>
            <w:r>
              <w:rPr>
                <w:spacing w:val="34"/>
              </w:rPr>
              <w:t xml:space="preserve"> </w:t>
            </w:r>
            <w:r>
              <w:rPr>
                <w:spacing w:val="3"/>
              </w:rPr>
              <w:t>生活用</w:t>
            </w:r>
            <w:r>
              <w:rPr>
                <w:spacing w:val="-8"/>
              </w:rPr>
              <w:t>电器</w:t>
            </w:r>
          </w:p>
        </w:tc>
        <w:tc>
          <w:tcPr>
            <w:tcW w:w="2672" w:type="dxa"/>
          </w:tcPr>
          <w:p>
            <w:pPr>
              <w:pStyle w:val="234"/>
              <w:spacing w:before="68" w:line="221" w:lineRule="auto"/>
              <w:ind w:left="103"/>
              <w:rPr>
                <w:rFonts w:hint="eastAsia"/>
              </w:rPr>
            </w:pPr>
            <w:r>
              <w:rPr>
                <w:spacing w:val="-1"/>
              </w:rPr>
              <w:t>A02061802</w:t>
            </w:r>
            <w:r>
              <w:rPr>
                <w:spacing w:val="-29"/>
              </w:rPr>
              <w:t xml:space="preserve"> </w:t>
            </w:r>
            <w:r>
              <w:rPr>
                <w:spacing w:val="-1"/>
              </w:rPr>
              <w:t>空气调节电器</w:t>
            </w:r>
          </w:p>
        </w:tc>
        <w:tc>
          <w:tcPr>
            <w:tcW w:w="2248" w:type="dxa"/>
          </w:tcPr>
          <w:p>
            <w:pPr>
              <w:pStyle w:val="234"/>
              <w:spacing w:before="68" w:line="219" w:lineRule="auto"/>
              <w:ind w:left="105"/>
              <w:rPr>
                <w:rFonts w:hint="eastAsia"/>
              </w:rPr>
            </w:pPr>
            <w:r>
              <w:rPr>
                <w:spacing w:val="-1"/>
              </w:rPr>
              <w:t>A0206180203</w:t>
            </w:r>
            <w:r>
              <w:rPr>
                <w:spacing w:val="-28"/>
              </w:rPr>
              <w:t xml:space="preserve"> </w:t>
            </w:r>
            <w:r>
              <w:rPr>
                <w:spacing w:val="-1"/>
              </w:rPr>
              <w:t>空调机</w:t>
            </w:r>
          </w:p>
        </w:tc>
        <w:tc>
          <w:tcPr>
            <w:tcW w:w="3543" w:type="dxa"/>
          </w:tcPr>
          <w:p>
            <w:pPr>
              <w:pStyle w:val="234"/>
              <w:spacing w:before="68" w:line="219" w:lineRule="auto"/>
              <w:ind w:left="109"/>
              <w:rPr>
                <w:rFonts w:hint="eastAsia"/>
              </w:rPr>
            </w:pPr>
            <w:r>
              <w:rPr>
                <w:spacing w:val="-1"/>
              </w:rPr>
              <w:t>HJ2535</w:t>
            </w:r>
            <w:r>
              <w:rPr>
                <w:spacing w:val="-32"/>
              </w:rPr>
              <w:t xml:space="preserve"> </w:t>
            </w:r>
            <w:r>
              <w:rPr>
                <w:spacing w:val="-1"/>
              </w:rPr>
              <w:t>房间空气调节器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8" w:line="220" w:lineRule="auto"/>
              <w:ind w:left="103"/>
              <w:rPr>
                <w:rFonts w:hint="eastAsia"/>
              </w:rPr>
            </w:pPr>
            <w:r>
              <w:rPr>
                <w:spacing w:val="-1"/>
              </w:rPr>
              <w:t>A02061808</w:t>
            </w:r>
            <w:r>
              <w:rPr>
                <w:spacing w:val="-31"/>
              </w:rPr>
              <w:t xml:space="preserve"> </w:t>
            </w:r>
            <w:r>
              <w:rPr>
                <w:spacing w:val="-1"/>
              </w:rPr>
              <w:t>热水器</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HJ/T362</w:t>
            </w:r>
            <w:r>
              <w:rPr>
                <w:spacing w:val="-33"/>
              </w:rPr>
              <w:t xml:space="preserve"> </w:t>
            </w:r>
            <w:r>
              <w:rPr>
                <w:spacing w:val="-1"/>
              </w:rPr>
              <w:t>太阳能集热器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pPr>
              <w:pStyle w:val="234"/>
              <w:spacing w:before="95" w:line="184" w:lineRule="auto"/>
              <w:ind w:left="128"/>
              <w:rPr>
                <w:rFonts w:hint="eastAsia"/>
              </w:rPr>
            </w:pPr>
            <w:r>
              <w:rPr>
                <w:spacing w:val="-10"/>
              </w:rPr>
              <w:t>13</w:t>
            </w:r>
          </w:p>
        </w:tc>
        <w:tc>
          <w:tcPr>
            <w:tcW w:w="1542" w:type="dxa"/>
          </w:tcPr>
          <w:p>
            <w:pPr>
              <w:pStyle w:val="234"/>
              <w:spacing w:before="69" w:line="284" w:lineRule="auto"/>
              <w:ind w:left="109" w:right="108" w:hanging="7"/>
              <w:rPr>
                <w:rFonts w:hint="eastAsia"/>
              </w:rPr>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672" w:type="dxa"/>
          </w:tcPr>
          <w:p>
            <w:pPr>
              <w:pStyle w:val="234"/>
              <w:spacing w:before="68" w:line="220" w:lineRule="auto"/>
              <w:ind w:left="103"/>
              <w:rPr>
                <w:rFonts w:hint="eastAsia"/>
              </w:rPr>
            </w:pPr>
            <w:r>
              <w:rPr>
                <w:spacing w:val="-1"/>
              </w:rPr>
              <w:t>A02061908</w:t>
            </w:r>
            <w:r>
              <w:rPr>
                <w:spacing w:val="-29"/>
              </w:rPr>
              <w:t xml:space="preserve"> </w:t>
            </w:r>
            <w:r>
              <w:rPr>
                <w:spacing w:val="-1"/>
              </w:rPr>
              <w:t>室内照明灯具</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HJ2518</w:t>
            </w:r>
            <w:r>
              <w:rPr>
                <w:spacing w:val="-35"/>
              </w:rPr>
              <w:t xml:space="preserve"> </w:t>
            </w:r>
            <w:r>
              <w:rPr>
                <w:spacing w:val="-1"/>
              </w:rPr>
              <w:t>照明光源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83" w:type="dxa"/>
          </w:tcPr>
          <w:p>
            <w:pPr>
              <w:pStyle w:val="234"/>
              <w:spacing w:before="91" w:line="184" w:lineRule="auto"/>
              <w:ind w:left="128"/>
              <w:rPr>
                <w:rFonts w:hint="eastAsia"/>
              </w:rPr>
            </w:pPr>
            <w:r>
              <w:rPr>
                <w:spacing w:val="-10"/>
              </w:rPr>
              <w:t>14</w:t>
            </w:r>
          </w:p>
        </w:tc>
        <w:tc>
          <w:tcPr>
            <w:tcW w:w="1542" w:type="dxa"/>
          </w:tcPr>
          <w:p>
            <w:pPr>
              <w:pStyle w:val="234"/>
              <w:spacing w:before="64" w:line="296" w:lineRule="auto"/>
              <w:ind w:left="109" w:right="106" w:hanging="7"/>
              <w:rPr>
                <w:rFonts w:hint="eastAsia"/>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672" w:type="dxa"/>
          </w:tcPr>
          <w:p>
            <w:pPr>
              <w:pStyle w:val="234"/>
              <w:spacing w:before="64" w:line="219" w:lineRule="auto"/>
              <w:ind w:left="103"/>
              <w:rPr>
                <w:rFonts w:hint="eastAsia"/>
              </w:rPr>
            </w:pPr>
            <w:r>
              <w:rPr>
                <w:spacing w:val="-1"/>
              </w:rPr>
              <w:t>A02081001</w:t>
            </w:r>
            <w:r>
              <w:rPr>
                <w:spacing w:val="-30"/>
              </w:rPr>
              <w:t xml:space="preserve"> </w:t>
            </w:r>
            <w:r>
              <w:rPr>
                <w:spacing w:val="-1"/>
              </w:rPr>
              <w:t>传真通信设备</w:t>
            </w:r>
          </w:p>
        </w:tc>
        <w:tc>
          <w:tcPr>
            <w:tcW w:w="2248" w:type="dxa"/>
          </w:tcPr>
          <w:p>
            <w:pPr>
              <w:rPr>
                <w:rFonts w:ascii="Arial"/>
              </w:rPr>
            </w:pPr>
          </w:p>
        </w:tc>
        <w:tc>
          <w:tcPr>
            <w:tcW w:w="3543" w:type="dxa"/>
          </w:tcPr>
          <w:p>
            <w:pPr>
              <w:pStyle w:val="234"/>
              <w:spacing w:before="63"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pPr>
              <w:pStyle w:val="234"/>
              <w:spacing w:before="92" w:line="184" w:lineRule="auto"/>
              <w:ind w:left="128"/>
              <w:rPr>
                <w:rFonts w:hint="eastAsia"/>
              </w:rPr>
            </w:pPr>
            <w:r>
              <w:rPr>
                <w:spacing w:val="-10"/>
              </w:rPr>
              <w:t>15</w:t>
            </w:r>
          </w:p>
        </w:tc>
        <w:tc>
          <w:tcPr>
            <w:tcW w:w="1542" w:type="dxa"/>
            <w:vMerge w:val="restart"/>
            <w:tcBorders>
              <w:bottom w:val="nil"/>
            </w:tcBorders>
          </w:tcPr>
          <w:p>
            <w:pPr>
              <w:pStyle w:val="234"/>
              <w:spacing w:before="65" w:line="307" w:lineRule="auto"/>
              <w:ind w:left="109" w:right="108" w:hanging="7"/>
              <w:rPr>
                <w:rFonts w:hint="eastAsia"/>
              </w:rPr>
            </w:pPr>
            <w:r>
              <w:rPr>
                <w:spacing w:val="1"/>
              </w:rPr>
              <w:t>A020910</w:t>
            </w:r>
            <w:r>
              <w:rPr>
                <w:spacing w:val="54"/>
              </w:rPr>
              <w:t xml:space="preserve"> </w:t>
            </w:r>
            <w:r>
              <w:rPr>
                <w:spacing w:val="1"/>
              </w:rPr>
              <w:t>电视设</w:t>
            </w:r>
            <w:r>
              <w:t xml:space="preserve"> 备</w:t>
            </w:r>
          </w:p>
        </w:tc>
        <w:tc>
          <w:tcPr>
            <w:tcW w:w="2672" w:type="dxa"/>
          </w:tcPr>
          <w:p>
            <w:pPr>
              <w:pStyle w:val="234"/>
              <w:spacing w:before="64" w:line="284" w:lineRule="auto"/>
              <w:ind w:left="107" w:right="107" w:hanging="4"/>
              <w:rPr>
                <w:rFonts w:hint="eastAsia"/>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2248" w:type="dxa"/>
          </w:tcPr>
          <w:p>
            <w:pPr>
              <w:rPr>
                <w:rFonts w:ascii="Arial"/>
              </w:rPr>
            </w:pPr>
          </w:p>
        </w:tc>
        <w:tc>
          <w:tcPr>
            <w:tcW w:w="3543" w:type="dxa"/>
          </w:tcPr>
          <w:p>
            <w:pPr>
              <w:pStyle w:val="234"/>
              <w:spacing w:before="64"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1"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84" w:lineRule="auto"/>
              <w:ind w:left="111" w:right="107" w:hanging="8"/>
              <w:rPr>
                <w:rFonts w:hint="eastAsia"/>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2248" w:type="dxa"/>
          </w:tcPr>
          <w:p>
            <w:pPr>
              <w:rPr>
                <w:rFonts w:ascii="Arial"/>
              </w:rPr>
            </w:pPr>
          </w:p>
        </w:tc>
        <w:tc>
          <w:tcPr>
            <w:tcW w:w="3543" w:type="dxa"/>
          </w:tcPr>
          <w:p>
            <w:pPr>
              <w:pStyle w:val="234"/>
              <w:spacing w:before="67"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583" w:type="dxa"/>
            <w:vMerge w:val="restart"/>
            <w:tcBorders>
              <w:bottom w:val="nil"/>
            </w:tcBorders>
          </w:tcPr>
          <w:p>
            <w:pPr>
              <w:pStyle w:val="234"/>
              <w:spacing w:before="92" w:line="184" w:lineRule="auto"/>
              <w:ind w:left="128"/>
              <w:rPr>
                <w:rFonts w:hint="eastAsia"/>
              </w:rPr>
            </w:pPr>
            <w:r>
              <w:rPr>
                <w:spacing w:val="-10"/>
              </w:rPr>
              <w:t>16</w:t>
            </w:r>
          </w:p>
        </w:tc>
        <w:tc>
          <w:tcPr>
            <w:tcW w:w="1542" w:type="dxa"/>
            <w:vMerge w:val="restart"/>
            <w:tcBorders>
              <w:bottom w:val="nil"/>
            </w:tcBorders>
          </w:tcPr>
          <w:p>
            <w:pPr>
              <w:pStyle w:val="234"/>
              <w:spacing w:before="65" w:line="220" w:lineRule="auto"/>
              <w:ind w:left="193"/>
              <w:rPr>
                <w:rFonts w:hint="eastAsia"/>
              </w:rPr>
            </w:pPr>
            <w:r>
              <w:rPr>
                <w:spacing w:val="-1"/>
              </w:rPr>
              <w:t>A0601</w:t>
            </w:r>
            <w:r>
              <w:rPr>
                <w:spacing w:val="-36"/>
              </w:rPr>
              <w:t xml:space="preserve"> </w:t>
            </w:r>
            <w:r>
              <w:rPr>
                <w:spacing w:val="-1"/>
              </w:rPr>
              <w:t>床类</w:t>
            </w:r>
          </w:p>
        </w:tc>
        <w:tc>
          <w:tcPr>
            <w:tcW w:w="2672" w:type="dxa"/>
          </w:tcPr>
          <w:p>
            <w:pPr>
              <w:pStyle w:val="234"/>
              <w:spacing w:before="65" w:line="220" w:lineRule="auto"/>
              <w:ind w:left="103"/>
              <w:rPr>
                <w:rFonts w:hint="eastAsia"/>
              </w:rPr>
            </w:pPr>
            <w:r>
              <w:rPr>
                <w:spacing w:val="-1"/>
              </w:rPr>
              <w:t>A060101</w:t>
            </w:r>
            <w:r>
              <w:rPr>
                <w:spacing w:val="-34"/>
              </w:rPr>
              <w:t xml:space="preserve"> </w:t>
            </w:r>
            <w:r>
              <w:rPr>
                <w:spacing w:val="-1"/>
              </w:rPr>
              <w:t>钢木床类</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84"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5" w:line="220" w:lineRule="auto"/>
              <w:ind w:left="103"/>
              <w:rPr>
                <w:rFonts w:hint="eastAsia"/>
              </w:rPr>
            </w:pPr>
            <w:r>
              <w:rPr>
                <w:spacing w:val="-1"/>
              </w:rPr>
              <w:t>A060104</w:t>
            </w:r>
            <w:r>
              <w:rPr>
                <w:spacing w:val="-33"/>
              </w:rPr>
              <w:t xml:space="preserve"> </w:t>
            </w:r>
            <w:r>
              <w:rPr>
                <w:spacing w:val="-1"/>
              </w:rPr>
              <w:t>木制床类</w:t>
            </w: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5" w:line="220" w:lineRule="auto"/>
              <w:ind w:left="103"/>
              <w:rPr>
                <w:rFonts w:hint="eastAsia"/>
              </w:rPr>
            </w:pPr>
            <w:r>
              <w:rPr>
                <w:spacing w:val="-1"/>
              </w:rPr>
              <w:t>A060199</w:t>
            </w:r>
            <w:r>
              <w:rPr>
                <w:spacing w:val="-33"/>
              </w:rPr>
              <w:t xml:space="preserve"> </w:t>
            </w:r>
            <w:r>
              <w:rPr>
                <w:spacing w:val="-1"/>
              </w:rPr>
              <w:t>其他床类</w:t>
            </w: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3" w:line="184" w:lineRule="auto"/>
              <w:ind w:left="128"/>
              <w:rPr>
                <w:rFonts w:hint="eastAsia"/>
              </w:rPr>
            </w:pPr>
            <w:r>
              <w:rPr>
                <w:spacing w:val="-10"/>
              </w:rPr>
              <w:t>17</w:t>
            </w:r>
          </w:p>
        </w:tc>
        <w:tc>
          <w:tcPr>
            <w:tcW w:w="1542" w:type="dxa"/>
            <w:vMerge w:val="restart"/>
            <w:tcBorders>
              <w:bottom w:val="nil"/>
            </w:tcBorders>
          </w:tcPr>
          <w:p>
            <w:pPr>
              <w:pStyle w:val="234"/>
              <w:spacing w:before="65" w:line="220" w:lineRule="auto"/>
              <w:ind w:left="102"/>
              <w:rPr>
                <w:rFonts w:hint="eastAsia"/>
              </w:rPr>
            </w:pPr>
            <w:r>
              <w:rPr>
                <w:spacing w:val="-2"/>
              </w:rPr>
              <w:t>A0602</w:t>
            </w:r>
            <w:r>
              <w:rPr>
                <w:spacing w:val="-22"/>
              </w:rPr>
              <w:t xml:space="preserve"> </w:t>
            </w:r>
            <w:r>
              <w:rPr>
                <w:spacing w:val="-2"/>
              </w:rPr>
              <w:t>台、桌类</w:t>
            </w:r>
          </w:p>
        </w:tc>
        <w:tc>
          <w:tcPr>
            <w:tcW w:w="2672" w:type="dxa"/>
          </w:tcPr>
          <w:p>
            <w:pPr>
              <w:pStyle w:val="234"/>
              <w:spacing w:before="65" w:line="220" w:lineRule="auto"/>
              <w:ind w:left="103"/>
              <w:rPr>
                <w:rFonts w:hint="eastAsia"/>
              </w:rPr>
            </w:pPr>
            <w:r>
              <w:rPr>
                <w:spacing w:val="-1"/>
              </w:rPr>
              <w:t>A060201</w:t>
            </w:r>
            <w:r>
              <w:rPr>
                <w:spacing w:val="-29"/>
              </w:rPr>
              <w:t xml:space="preserve"> </w:t>
            </w:r>
            <w:r>
              <w:rPr>
                <w:spacing w:val="-1"/>
              </w:rPr>
              <w:t>钢木台、桌类</w:t>
            </w: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5" w:line="220" w:lineRule="auto"/>
              <w:ind w:left="103"/>
              <w:rPr>
                <w:rFonts w:hint="eastAsia"/>
              </w:rPr>
            </w:pPr>
            <w:r>
              <w:rPr>
                <w:spacing w:val="-1"/>
              </w:rPr>
              <w:t>A060205</w:t>
            </w:r>
            <w:r>
              <w:rPr>
                <w:spacing w:val="-29"/>
              </w:rPr>
              <w:t xml:space="preserve"> </w:t>
            </w:r>
            <w:r>
              <w:rPr>
                <w:spacing w:val="-1"/>
              </w:rPr>
              <w:t>木制台、桌类</w:t>
            </w: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6" w:line="220" w:lineRule="auto"/>
              <w:ind w:left="103"/>
              <w:rPr>
                <w:rFonts w:hint="eastAsia"/>
              </w:rPr>
            </w:pPr>
            <w:r>
              <w:rPr>
                <w:spacing w:val="-1"/>
              </w:rPr>
              <w:t>A060299</w:t>
            </w:r>
            <w:r>
              <w:rPr>
                <w:spacing w:val="-29"/>
              </w:rPr>
              <w:t xml:space="preserve"> </w:t>
            </w:r>
            <w:r>
              <w:rPr>
                <w:spacing w:val="-1"/>
              </w:rPr>
              <w:t>其他台、桌类</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4" w:line="184" w:lineRule="auto"/>
              <w:ind w:left="128"/>
              <w:rPr>
                <w:rFonts w:hint="eastAsia"/>
              </w:rPr>
            </w:pPr>
            <w:r>
              <w:rPr>
                <w:spacing w:val="-10"/>
              </w:rPr>
              <w:t>18</w:t>
            </w:r>
          </w:p>
        </w:tc>
        <w:tc>
          <w:tcPr>
            <w:tcW w:w="1542" w:type="dxa"/>
            <w:vMerge w:val="restart"/>
            <w:tcBorders>
              <w:bottom w:val="nil"/>
            </w:tcBorders>
          </w:tcPr>
          <w:p>
            <w:pPr>
              <w:pStyle w:val="234"/>
              <w:spacing w:before="66" w:line="220" w:lineRule="auto"/>
              <w:ind w:left="102"/>
              <w:rPr>
                <w:rFonts w:hint="eastAsia"/>
              </w:rPr>
            </w:pPr>
            <w:r>
              <w:rPr>
                <w:spacing w:val="-1"/>
              </w:rPr>
              <w:t>A0603</w:t>
            </w:r>
            <w:r>
              <w:rPr>
                <w:spacing w:val="-36"/>
              </w:rPr>
              <w:t xml:space="preserve"> </w:t>
            </w:r>
            <w:r>
              <w:rPr>
                <w:spacing w:val="-1"/>
              </w:rPr>
              <w:t>椅凳类</w:t>
            </w:r>
          </w:p>
        </w:tc>
        <w:tc>
          <w:tcPr>
            <w:tcW w:w="2672" w:type="dxa"/>
          </w:tcPr>
          <w:p>
            <w:pPr>
              <w:pStyle w:val="234"/>
              <w:spacing w:before="66" w:line="220" w:lineRule="auto"/>
              <w:ind w:left="103"/>
              <w:rPr>
                <w:rFonts w:hint="eastAsia"/>
              </w:rPr>
            </w:pPr>
            <w:r>
              <w:rPr>
                <w:spacing w:val="-1"/>
              </w:rPr>
              <w:t>A060301</w:t>
            </w:r>
            <w:r>
              <w:rPr>
                <w:spacing w:val="-46"/>
              </w:rPr>
              <w:t xml:space="preserve"> </w:t>
            </w:r>
            <w:r>
              <w:rPr>
                <w:spacing w:val="-1"/>
              </w:rPr>
              <w:t>金属骨架为主的椅凳类</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6" w:line="220" w:lineRule="auto"/>
              <w:ind w:left="103"/>
              <w:rPr>
                <w:rFonts w:hint="eastAsia"/>
              </w:rPr>
            </w:pPr>
            <w:r>
              <w:rPr>
                <w:spacing w:val="-1"/>
              </w:rPr>
              <w:t>A060302</w:t>
            </w:r>
            <w:r>
              <w:rPr>
                <w:spacing w:val="-29"/>
              </w:rPr>
              <w:t xml:space="preserve"> </w:t>
            </w:r>
            <w:r>
              <w:rPr>
                <w:spacing w:val="-1"/>
              </w:rPr>
              <w:t>木骨架为主的椅凳类</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20" w:lineRule="auto"/>
              <w:ind w:left="103"/>
              <w:rPr>
                <w:rFonts w:hint="eastAsia"/>
              </w:rPr>
            </w:pPr>
            <w:r>
              <w:rPr>
                <w:spacing w:val="-1"/>
              </w:rPr>
              <w:t>A060399</w:t>
            </w:r>
            <w:r>
              <w:rPr>
                <w:spacing w:val="-33"/>
              </w:rPr>
              <w:t xml:space="preserve"> </w:t>
            </w:r>
            <w:r>
              <w:rPr>
                <w:spacing w:val="-1"/>
              </w:rPr>
              <w:t>其他椅凳类</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pPr>
              <w:pStyle w:val="234"/>
              <w:spacing w:before="95" w:line="184" w:lineRule="auto"/>
              <w:ind w:left="128"/>
              <w:rPr>
                <w:rFonts w:hint="eastAsia"/>
              </w:rPr>
            </w:pPr>
            <w:r>
              <w:rPr>
                <w:spacing w:val="-10"/>
              </w:rPr>
              <w:t>19</w:t>
            </w:r>
          </w:p>
        </w:tc>
        <w:tc>
          <w:tcPr>
            <w:tcW w:w="1542" w:type="dxa"/>
          </w:tcPr>
          <w:p>
            <w:pPr>
              <w:pStyle w:val="234"/>
              <w:spacing w:before="67" w:line="220" w:lineRule="auto"/>
              <w:ind w:left="102"/>
              <w:rPr>
                <w:rFonts w:hint="eastAsia"/>
              </w:rPr>
            </w:pPr>
            <w:r>
              <w:rPr>
                <w:spacing w:val="-1"/>
              </w:rPr>
              <w:t>A0604</w:t>
            </w:r>
            <w:r>
              <w:rPr>
                <w:spacing w:val="-35"/>
              </w:rPr>
              <w:t xml:space="preserve"> </w:t>
            </w:r>
            <w:r>
              <w:rPr>
                <w:spacing w:val="-1"/>
              </w:rPr>
              <w:t>沙发类</w:t>
            </w:r>
          </w:p>
        </w:tc>
        <w:tc>
          <w:tcPr>
            <w:tcW w:w="2672" w:type="dxa"/>
          </w:tcPr>
          <w:p>
            <w:pPr>
              <w:pStyle w:val="234"/>
              <w:spacing w:before="67" w:line="220" w:lineRule="auto"/>
              <w:ind w:left="103"/>
              <w:rPr>
                <w:rFonts w:hint="eastAsia"/>
              </w:rPr>
            </w:pPr>
            <w:r>
              <w:rPr>
                <w:spacing w:val="-1"/>
              </w:rPr>
              <w:t>A060499</w:t>
            </w:r>
            <w:r>
              <w:rPr>
                <w:spacing w:val="-33"/>
              </w:rPr>
              <w:t xml:space="preserve"> </w:t>
            </w:r>
            <w:r>
              <w:rPr>
                <w:spacing w:val="-1"/>
              </w:rPr>
              <w:t>其他沙发类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6" w:line="183" w:lineRule="auto"/>
              <w:ind w:left="116"/>
              <w:rPr>
                <w:rFonts w:hint="eastAsia"/>
              </w:rPr>
            </w:pPr>
            <w:r>
              <w:rPr>
                <w:spacing w:val="-4"/>
              </w:rPr>
              <w:t>20</w:t>
            </w:r>
          </w:p>
        </w:tc>
        <w:tc>
          <w:tcPr>
            <w:tcW w:w="1542" w:type="dxa"/>
            <w:vMerge w:val="restart"/>
            <w:tcBorders>
              <w:bottom w:val="nil"/>
            </w:tcBorders>
          </w:tcPr>
          <w:p>
            <w:pPr>
              <w:pStyle w:val="234"/>
              <w:spacing w:before="67" w:line="220" w:lineRule="auto"/>
              <w:ind w:left="193"/>
              <w:rPr>
                <w:rFonts w:hint="eastAsia"/>
              </w:rPr>
            </w:pPr>
            <w:r>
              <w:rPr>
                <w:spacing w:val="-1"/>
              </w:rPr>
              <w:t>A0605</w:t>
            </w:r>
            <w:r>
              <w:rPr>
                <w:spacing w:val="-36"/>
              </w:rPr>
              <w:t xml:space="preserve"> </w:t>
            </w:r>
            <w:r>
              <w:rPr>
                <w:spacing w:val="-1"/>
              </w:rPr>
              <w:t>柜类</w:t>
            </w:r>
          </w:p>
        </w:tc>
        <w:tc>
          <w:tcPr>
            <w:tcW w:w="2672" w:type="dxa"/>
          </w:tcPr>
          <w:p>
            <w:pPr>
              <w:pStyle w:val="234"/>
              <w:spacing w:before="67" w:line="220" w:lineRule="auto"/>
              <w:ind w:left="103"/>
              <w:rPr>
                <w:rFonts w:hint="eastAsia"/>
              </w:rPr>
            </w:pPr>
            <w:r>
              <w:rPr>
                <w:spacing w:val="-1"/>
              </w:rPr>
              <w:t>A060501</w:t>
            </w:r>
            <w:r>
              <w:rPr>
                <w:spacing w:val="-33"/>
              </w:rPr>
              <w:t xml:space="preserve"> </w:t>
            </w:r>
            <w:r>
              <w:rPr>
                <w:spacing w:val="-1"/>
              </w:rPr>
              <w:t>木质柜类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7" w:line="220" w:lineRule="auto"/>
              <w:ind w:left="103"/>
              <w:rPr>
                <w:rFonts w:hint="eastAsia"/>
              </w:rPr>
            </w:pPr>
            <w:r>
              <w:rPr>
                <w:spacing w:val="-1"/>
              </w:rPr>
              <w:t>A060503</w:t>
            </w:r>
            <w:r>
              <w:rPr>
                <w:spacing w:val="-32"/>
              </w:rPr>
              <w:t xml:space="preserve"> </w:t>
            </w:r>
            <w:r>
              <w:rPr>
                <w:spacing w:val="-1"/>
              </w:rPr>
              <w:t>金属质柜类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20" w:lineRule="auto"/>
              <w:ind w:left="103"/>
              <w:rPr>
                <w:rFonts w:hint="eastAsia"/>
              </w:rPr>
            </w:pPr>
            <w:r>
              <w:rPr>
                <w:spacing w:val="-1"/>
              </w:rPr>
              <w:t>A060599</w:t>
            </w:r>
            <w:r>
              <w:rPr>
                <w:spacing w:val="-33"/>
              </w:rPr>
              <w:t xml:space="preserve"> </w:t>
            </w:r>
            <w:r>
              <w:rPr>
                <w:spacing w:val="-1"/>
              </w:rPr>
              <w:t>其他柜类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4" w:line="184" w:lineRule="auto"/>
              <w:ind w:left="116"/>
              <w:rPr>
                <w:rFonts w:hint="eastAsia"/>
              </w:rPr>
            </w:pPr>
            <w:r>
              <w:rPr>
                <w:spacing w:val="-4"/>
              </w:rPr>
              <w:t>21</w:t>
            </w:r>
          </w:p>
        </w:tc>
        <w:tc>
          <w:tcPr>
            <w:tcW w:w="1542" w:type="dxa"/>
            <w:vMerge w:val="restart"/>
            <w:tcBorders>
              <w:bottom w:val="nil"/>
            </w:tcBorders>
          </w:tcPr>
          <w:p>
            <w:pPr>
              <w:pStyle w:val="234"/>
              <w:spacing w:before="67" w:line="220" w:lineRule="auto"/>
              <w:ind w:left="102"/>
              <w:rPr>
                <w:rFonts w:hint="eastAsia"/>
              </w:rPr>
            </w:pPr>
            <w:r>
              <w:rPr>
                <w:spacing w:val="-1"/>
              </w:rPr>
              <w:t>A0606</w:t>
            </w:r>
            <w:r>
              <w:rPr>
                <w:spacing w:val="-35"/>
              </w:rPr>
              <w:t xml:space="preserve"> </w:t>
            </w:r>
            <w:r>
              <w:rPr>
                <w:spacing w:val="-1"/>
              </w:rPr>
              <w:t>架类</w:t>
            </w:r>
          </w:p>
        </w:tc>
        <w:tc>
          <w:tcPr>
            <w:tcW w:w="2672" w:type="dxa"/>
          </w:tcPr>
          <w:p>
            <w:pPr>
              <w:pStyle w:val="234"/>
              <w:spacing w:before="67" w:line="220" w:lineRule="auto"/>
              <w:ind w:left="103"/>
              <w:rPr>
                <w:rFonts w:hint="eastAsia"/>
              </w:rPr>
            </w:pPr>
            <w:r>
              <w:rPr>
                <w:spacing w:val="-1"/>
              </w:rPr>
              <w:t>A060601</w:t>
            </w:r>
            <w:r>
              <w:rPr>
                <w:spacing w:val="-33"/>
              </w:rPr>
              <w:t xml:space="preserve"> </w:t>
            </w:r>
            <w:r>
              <w:rPr>
                <w:spacing w:val="-1"/>
              </w:rPr>
              <w:t>木质架类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20" w:lineRule="auto"/>
              <w:ind w:left="103"/>
              <w:rPr>
                <w:rFonts w:hint="eastAsia"/>
              </w:rPr>
            </w:pPr>
            <w:r>
              <w:rPr>
                <w:spacing w:val="-1"/>
              </w:rPr>
              <w:t>A060602</w:t>
            </w:r>
            <w:r>
              <w:rPr>
                <w:spacing w:val="-32"/>
              </w:rPr>
              <w:t xml:space="preserve"> </w:t>
            </w:r>
            <w:r>
              <w:rPr>
                <w:spacing w:val="-1"/>
              </w:rPr>
              <w:t>金属质架类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6" w:line="183" w:lineRule="auto"/>
              <w:ind w:left="116"/>
              <w:rPr>
                <w:rFonts w:hint="eastAsia"/>
              </w:rPr>
            </w:pPr>
            <w:r>
              <w:rPr>
                <w:spacing w:val="-4"/>
              </w:rPr>
              <w:t>22</w:t>
            </w:r>
          </w:p>
        </w:tc>
        <w:tc>
          <w:tcPr>
            <w:tcW w:w="1542" w:type="dxa"/>
            <w:vMerge w:val="restart"/>
            <w:tcBorders>
              <w:bottom w:val="nil"/>
            </w:tcBorders>
          </w:tcPr>
          <w:p>
            <w:pPr>
              <w:pStyle w:val="234"/>
              <w:spacing w:before="67" w:line="220" w:lineRule="auto"/>
              <w:ind w:left="102"/>
              <w:rPr>
                <w:rFonts w:hint="eastAsia"/>
              </w:rPr>
            </w:pPr>
            <w:r>
              <w:rPr>
                <w:spacing w:val="-1"/>
              </w:rPr>
              <w:t>A0607</w:t>
            </w:r>
            <w:r>
              <w:rPr>
                <w:spacing w:val="-35"/>
              </w:rPr>
              <w:t xml:space="preserve"> </w:t>
            </w:r>
            <w:r>
              <w:rPr>
                <w:spacing w:val="-1"/>
              </w:rPr>
              <w:t>屏风类</w:t>
            </w:r>
          </w:p>
        </w:tc>
        <w:tc>
          <w:tcPr>
            <w:tcW w:w="2672" w:type="dxa"/>
          </w:tcPr>
          <w:p>
            <w:pPr>
              <w:pStyle w:val="234"/>
              <w:spacing w:before="67" w:line="220" w:lineRule="auto"/>
              <w:ind w:left="103"/>
              <w:rPr>
                <w:rFonts w:hint="eastAsia"/>
              </w:rPr>
            </w:pPr>
            <w:r>
              <w:rPr>
                <w:spacing w:val="-1"/>
              </w:rPr>
              <w:t>A060701</w:t>
            </w:r>
            <w:r>
              <w:rPr>
                <w:spacing w:val="-33"/>
              </w:rPr>
              <w:t xml:space="preserve"> </w:t>
            </w:r>
            <w:r>
              <w:rPr>
                <w:spacing w:val="-1"/>
              </w:rPr>
              <w:t>木质屏风类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20" w:lineRule="auto"/>
              <w:ind w:left="103"/>
              <w:rPr>
                <w:rFonts w:hint="eastAsia"/>
              </w:rPr>
            </w:pPr>
            <w:r>
              <w:rPr>
                <w:spacing w:val="-1"/>
              </w:rPr>
              <w:t>A060702</w:t>
            </w:r>
            <w:r>
              <w:rPr>
                <w:spacing w:val="-32"/>
              </w:rPr>
              <w:t xml:space="preserve"> </w:t>
            </w:r>
            <w:r>
              <w:rPr>
                <w:spacing w:val="-1"/>
              </w:rPr>
              <w:t>金属质屏风类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pPr>
              <w:pStyle w:val="234"/>
              <w:spacing w:before="95" w:line="183" w:lineRule="auto"/>
              <w:ind w:left="116"/>
              <w:rPr>
                <w:rFonts w:hint="eastAsia"/>
              </w:rPr>
            </w:pPr>
            <w:r>
              <w:rPr>
                <w:spacing w:val="-4"/>
              </w:rPr>
              <w:t>23</w:t>
            </w:r>
          </w:p>
        </w:tc>
        <w:tc>
          <w:tcPr>
            <w:tcW w:w="1542" w:type="dxa"/>
          </w:tcPr>
          <w:p>
            <w:pPr>
              <w:pStyle w:val="234"/>
              <w:spacing w:before="67" w:line="220" w:lineRule="auto"/>
              <w:ind w:left="102"/>
              <w:rPr>
                <w:rFonts w:hint="eastAsia"/>
              </w:rPr>
            </w:pPr>
            <w:r>
              <w:rPr>
                <w:spacing w:val="-1"/>
              </w:rPr>
              <w:t>A060804</w:t>
            </w:r>
            <w:r>
              <w:rPr>
                <w:spacing w:val="-32"/>
              </w:rPr>
              <w:t xml:space="preserve"> </w:t>
            </w:r>
            <w:r>
              <w:rPr>
                <w:spacing w:val="-1"/>
              </w:rPr>
              <w:t>水池</w:t>
            </w:r>
          </w:p>
        </w:tc>
        <w:tc>
          <w:tcPr>
            <w:tcW w:w="2672" w:type="dxa"/>
          </w:tcPr>
          <w:p>
            <w:pPr>
              <w:rPr>
                <w:rFonts w:ascii="Arial"/>
              </w:rPr>
            </w:pP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pPr>
              <w:pStyle w:val="234"/>
              <w:spacing w:before="96" w:line="183" w:lineRule="auto"/>
              <w:ind w:left="116"/>
              <w:rPr>
                <w:rFonts w:hint="eastAsia"/>
              </w:rPr>
            </w:pPr>
            <w:r>
              <w:rPr>
                <w:spacing w:val="-4"/>
              </w:rPr>
              <w:t>24</w:t>
            </w:r>
          </w:p>
        </w:tc>
        <w:tc>
          <w:tcPr>
            <w:tcW w:w="1542" w:type="dxa"/>
          </w:tcPr>
          <w:p>
            <w:pPr>
              <w:pStyle w:val="234"/>
              <w:spacing w:before="67" w:line="220" w:lineRule="auto"/>
              <w:ind w:left="102"/>
              <w:rPr>
                <w:rFonts w:hint="eastAsia"/>
              </w:rPr>
            </w:pPr>
            <w:r>
              <w:rPr>
                <w:spacing w:val="-1"/>
              </w:rPr>
              <w:t>A060805</w:t>
            </w:r>
            <w:r>
              <w:rPr>
                <w:spacing w:val="-33"/>
              </w:rPr>
              <w:t xml:space="preserve"> </w:t>
            </w:r>
            <w:r>
              <w:rPr>
                <w:spacing w:val="-1"/>
              </w:rPr>
              <w:t>便器</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pPr>
              <w:pStyle w:val="234"/>
              <w:spacing w:before="96" w:line="183" w:lineRule="auto"/>
              <w:ind w:left="116"/>
              <w:rPr>
                <w:rFonts w:hint="eastAsia"/>
              </w:rPr>
            </w:pPr>
            <w:r>
              <w:rPr>
                <w:spacing w:val="-4"/>
              </w:rPr>
              <w:t>25</w:t>
            </w:r>
          </w:p>
        </w:tc>
        <w:tc>
          <w:tcPr>
            <w:tcW w:w="1542" w:type="dxa"/>
          </w:tcPr>
          <w:p>
            <w:pPr>
              <w:pStyle w:val="234"/>
              <w:spacing w:before="67" w:line="220" w:lineRule="auto"/>
              <w:ind w:left="102"/>
              <w:rPr>
                <w:rFonts w:hint="eastAsia"/>
              </w:rPr>
            </w:pPr>
            <w:r>
              <w:rPr>
                <w:spacing w:val="-1"/>
              </w:rPr>
              <w:t>A060806</w:t>
            </w:r>
            <w:r>
              <w:rPr>
                <w:spacing w:val="-32"/>
              </w:rPr>
              <w:t xml:space="preserve"> </w:t>
            </w:r>
            <w:r>
              <w:rPr>
                <w:spacing w:val="-1"/>
              </w:rPr>
              <w:t>水嘴</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HJ/T411</w:t>
            </w:r>
            <w:r>
              <w:rPr>
                <w:spacing w:val="-34"/>
              </w:rPr>
              <w:t xml:space="preserve"> </w:t>
            </w:r>
            <w:r>
              <w:rPr>
                <w:spacing w:val="-1"/>
              </w:rPr>
              <w:t>水嘴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pPr>
              <w:pStyle w:val="234"/>
              <w:spacing w:before="95" w:line="183" w:lineRule="auto"/>
              <w:ind w:left="116"/>
              <w:rPr>
                <w:rFonts w:hint="eastAsia"/>
              </w:rPr>
            </w:pPr>
            <w:r>
              <w:rPr>
                <w:spacing w:val="-4"/>
              </w:rPr>
              <w:t>26</w:t>
            </w:r>
          </w:p>
        </w:tc>
        <w:tc>
          <w:tcPr>
            <w:tcW w:w="1542" w:type="dxa"/>
          </w:tcPr>
          <w:p>
            <w:pPr>
              <w:pStyle w:val="234"/>
              <w:spacing w:before="67" w:line="221" w:lineRule="auto"/>
              <w:ind w:left="102"/>
              <w:rPr>
                <w:rFonts w:hint="eastAsia"/>
              </w:rPr>
            </w:pPr>
            <w:r>
              <w:rPr>
                <w:spacing w:val="-1"/>
              </w:rPr>
              <w:t>A0609</w:t>
            </w:r>
            <w:r>
              <w:rPr>
                <w:spacing w:val="-34"/>
              </w:rPr>
              <w:t xml:space="preserve"> </w:t>
            </w:r>
            <w:r>
              <w:rPr>
                <w:spacing w:val="-1"/>
              </w:rPr>
              <w:t>组合家具</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6" w:line="183" w:lineRule="auto"/>
              <w:ind w:left="116"/>
              <w:rPr>
                <w:rFonts w:hint="eastAsia"/>
              </w:rPr>
            </w:pPr>
            <w:r>
              <w:rPr>
                <w:spacing w:val="-4"/>
              </w:rPr>
              <w:t>27</w:t>
            </w:r>
          </w:p>
        </w:tc>
        <w:tc>
          <w:tcPr>
            <w:tcW w:w="1542" w:type="dxa"/>
          </w:tcPr>
          <w:p>
            <w:pPr>
              <w:pStyle w:val="234"/>
              <w:spacing w:before="68" w:line="282" w:lineRule="auto"/>
              <w:ind w:left="108" w:right="106" w:hanging="6"/>
              <w:rPr>
                <w:rFonts w:hint="eastAsia"/>
              </w:rPr>
            </w:pPr>
            <w:r>
              <w:rPr>
                <w:spacing w:val="4"/>
              </w:rPr>
              <w:t>A0610</w:t>
            </w:r>
            <w:r>
              <w:rPr>
                <w:spacing w:val="31"/>
              </w:rPr>
              <w:t xml:space="preserve"> </w:t>
            </w:r>
            <w:r>
              <w:rPr>
                <w:spacing w:val="4"/>
              </w:rPr>
              <w:t>家用家具</w:t>
            </w:r>
            <w:r>
              <w:rPr>
                <w:spacing w:val="-2"/>
              </w:rPr>
              <w:t>零配件</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tcPr>
          <w:p>
            <w:pPr>
              <w:pStyle w:val="234"/>
              <w:spacing w:before="99" w:line="183" w:lineRule="auto"/>
              <w:ind w:left="116"/>
              <w:rPr>
                <w:rFonts w:hint="eastAsia"/>
              </w:rPr>
            </w:pPr>
            <w:r>
              <w:rPr>
                <w:spacing w:val="-4"/>
              </w:rPr>
              <w:t>28</w:t>
            </w:r>
          </w:p>
        </w:tc>
        <w:tc>
          <w:tcPr>
            <w:tcW w:w="1542" w:type="dxa"/>
          </w:tcPr>
          <w:p>
            <w:pPr>
              <w:pStyle w:val="234"/>
              <w:spacing w:before="71" w:line="282" w:lineRule="auto"/>
              <w:ind w:left="109" w:right="106" w:hanging="7"/>
              <w:rPr>
                <w:rFonts w:hint="eastAsia"/>
              </w:rPr>
            </w:pPr>
            <w:r>
              <w:rPr>
                <w:spacing w:val="4"/>
              </w:rPr>
              <w:t>A0699</w:t>
            </w:r>
            <w:r>
              <w:rPr>
                <w:spacing w:val="31"/>
              </w:rPr>
              <w:t xml:space="preserve"> </w:t>
            </w:r>
            <w:r>
              <w:rPr>
                <w:spacing w:val="4"/>
              </w:rPr>
              <w:t>其他家具</w:t>
            </w:r>
            <w:r>
              <w:rPr>
                <w:spacing w:val="-3"/>
              </w:rPr>
              <w:t>用具</w:t>
            </w:r>
          </w:p>
        </w:tc>
        <w:tc>
          <w:tcPr>
            <w:tcW w:w="2672" w:type="dxa"/>
          </w:tcPr>
          <w:p>
            <w:pPr>
              <w:rPr>
                <w:rFonts w:ascii="Arial"/>
              </w:rPr>
            </w:pPr>
          </w:p>
        </w:tc>
        <w:tc>
          <w:tcPr>
            <w:tcW w:w="2248" w:type="dxa"/>
          </w:tcPr>
          <w:p>
            <w:pPr>
              <w:rPr>
                <w:rFonts w:ascii="Arial"/>
              </w:rPr>
            </w:pPr>
          </w:p>
        </w:tc>
        <w:tc>
          <w:tcPr>
            <w:tcW w:w="3543" w:type="dxa"/>
          </w:tcPr>
          <w:p>
            <w:pPr>
              <w:pStyle w:val="234"/>
              <w:spacing w:before="70"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pPr>
              <w:pStyle w:val="234"/>
              <w:spacing w:before="96" w:line="183" w:lineRule="auto"/>
              <w:ind w:left="116"/>
              <w:rPr>
                <w:rFonts w:hint="eastAsia"/>
              </w:rPr>
            </w:pPr>
            <w:r>
              <w:rPr>
                <w:spacing w:val="-4"/>
              </w:rPr>
              <w:t>29</w:t>
            </w:r>
          </w:p>
        </w:tc>
        <w:tc>
          <w:tcPr>
            <w:tcW w:w="1542" w:type="dxa"/>
          </w:tcPr>
          <w:p>
            <w:pPr>
              <w:pStyle w:val="234"/>
              <w:spacing w:before="69" w:line="284" w:lineRule="auto"/>
              <w:ind w:left="111" w:right="106" w:hanging="9"/>
              <w:rPr>
                <w:rFonts w:hint="eastAsia"/>
              </w:rPr>
            </w:pPr>
            <w:r>
              <w:rPr>
                <w:spacing w:val="-7"/>
              </w:rPr>
              <w:t>A070101</w:t>
            </w:r>
            <w:r>
              <w:rPr>
                <w:spacing w:val="-36"/>
              </w:rPr>
              <w:t xml:space="preserve"> </w:t>
            </w:r>
            <w:r>
              <w:rPr>
                <w:spacing w:val="-7"/>
              </w:rPr>
              <w:t>棉、化纤</w:t>
            </w:r>
            <w:r>
              <w:t xml:space="preserve"> </w:t>
            </w:r>
            <w:r>
              <w:rPr>
                <w:spacing w:val="-2"/>
              </w:rPr>
              <w:t>纺织及印染原料</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HJ2546</w:t>
            </w:r>
            <w:r>
              <w:rPr>
                <w:spacing w:val="-34"/>
              </w:rPr>
              <w:t xml:space="preserve"> </w:t>
            </w:r>
            <w:r>
              <w:rPr>
                <w:spacing w:val="-1"/>
              </w:rPr>
              <w:t>纺织产品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583" w:type="dxa"/>
          </w:tcPr>
          <w:p>
            <w:pPr>
              <w:pStyle w:val="234"/>
              <w:spacing w:before="96" w:line="183" w:lineRule="auto"/>
              <w:ind w:left="118"/>
              <w:rPr>
                <w:rFonts w:hint="eastAsia"/>
              </w:rPr>
            </w:pPr>
            <w:r>
              <w:rPr>
                <w:spacing w:val="-5"/>
              </w:rPr>
              <w:t>30</w:t>
            </w:r>
          </w:p>
        </w:tc>
        <w:tc>
          <w:tcPr>
            <w:tcW w:w="1542" w:type="dxa"/>
          </w:tcPr>
          <w:p>
            <w:pPr>
              <w:pStyle w:val="234"/>
              <w:spacing w:before="69" w:line="296" w:lineRule="auto"/>
              <w:ind w:left="109" w:right="106" w:hanging="7"/>
              <w:rPr>
                <w:rFonts w:hint="eastAsia"/>
              </w:rPr>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2"/>
              </w:rPr>
              <w:t>HJ410</w:t>
            </w:r>
            <w:r>
              <w:rPr>
                <w:spacing w:val="-27"/>
              </w:rPr>
              <w:t xml:space="preserve"> </w:t>
            </w:r>
            <w:r>
              <w:rPr>
                <w:spacing w:val="-2"/>
              </w:rPr>
              <w:t>文化用纸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83" w:type="dxa"/>
          </w:tcPr>
          <w:p>
            <w:pPr>
              <w:pStyle w:val="234"/>
              <w:spacing w:before="91" w:line="184" w:lineRule="auto"/>
              <w:ind w:left="118"/>
              <w:rPr>
                <w:rFonts w:hint="eastAsia"/>
              </w:rPr>
            </w:pPr>
            <w:r>
              <w:rPr>
                <w:spacing w:val="-5"/>
              </w:rPr>
              <w:t>31</w:t>
            </w:r>
          </w:p>
        </w:tc>
        <w:tc>
          <w:tcPr>
            <w:tcW w:w="1542" w:type="dxa"/>
          </w:tcPr>
          <w:p>
            <w:pPr>
              <w:pStyle w:val="234"/>
              <w:spacing w:before="64" w:line="296" w:lineRule="auto"/>
              <w:ind w:left="109" w:right="106" w:hanging="7"/>
              <w:rPr>
                <w:rFonts w:hint="eastAsia"/>
              </w:rPr>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672" w:type="dxa"/>
          </w:tcPr>
          <w:p>
            <w:pPr>
              <w:rPr>
                <w:rFonts w:ascii="Arial"/>
              </w:rPr>
            </w:pPr>
          </w:p>
        </w:tc>
        <w:tc>
          <w:tcPr>
            <w:tcW w:w="2248" w:type="dxa"/>
          </w:tcPr>
          <w:p>
            <w:pPr>
              <w:rPr>
                <w:rFonts w:ascii="Arial"/>
              </w:rPr>
            </w:pPr>
          </w:p>
        </w:tc>
        <w:tc>
          <w:tcPr>
            <w:tcW w:w="3543" w:type="dxa"/>
          </w:tcPr>
          <w:p>
            <w:pPr>
              <w:pStyle w:val="234"/>
              <w:spacing w:before="63" w:line="219" w:lineRule="auto"/>
              <w:ind w:left="109"/>
              <w:rPr>
                <w:rFonts w:hint="eastAsia"/>
              </w:rPr>
            </w:pPr>
            <w:r>
              <w:rPr>
                <w:spacing w:val="-1"/>
              </w:rPr>
              <w:t>HJ/T413</w:t>
            </w:r>
            <w:r>
              <w:rPr>
                <w:spacing w:val="-34"/>
              </w:rPr>
              <w:t xml:space="preserve"> </w:t>
            </w:r>
            <w:r>
              <w:rPr>
                <w:spacing w:val="-1"/>
              </w:rPr>
              <w:t>再生鼓粉盒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583" w:type="dxa"/>
            <w:vMerge w:val="restart"/>
            <w:tcBorders>
              <w:bottom w:val="nil"/>
            </w:tcBorders>
          </w:tcPr>
          <w:p>
            <w:pPr>
              <w:pStyle w:val="234"/>
              <w:spacing w:before="93" w:line="183" w:lineRule="auto"/>
              <w:ind w:left="118"/>
              <w:rPr>
                <w:rFonts w:hint="eastAsia"/>
              </w:rPr>
            </w:pPr>
            <w:r>
              <w:rPr>
                <w:spacing w:val="-5"/>
              </w:rPr>
              <w:t>32</w:t>
            </w:r>
          </w:p>
        </w:tc>
        <w:tc>
          <w:tcPr>
            <w:tcW w:w="1542" w:type="dxa"/>
            <w:vMerge w:val="restart"/>
            <w:tcBorders>
              <w:bottom w:val="nil"/>
            </w:tcBorders>
          </w:tcPr>
          <w:p>
            <w:pPr>
              <w:pStyle w:val="234"/>
              <w:spacing w:before="64" w:line="219" w:lineRule="auto"/>
              <w:ind w:left="102"/>
              <w:rPr>
                <w:rFonts w:hint="eastAsia"/>
              </w:rPr>
            </w:pPr>
            <w:r>
              <w:rPr>
                <w:spacing w:val="-1"/>
              </w:rPr>
              <w:t>A100203</w:t>
            </w:r>
            <w:r>
              <w:rPr>
                <w:spacing w:val="-33"/>
              </w:rPr>
              <w:t xml:space="preserve"> </w:t>
            </w:r>
            <w:r>
              <w:rPr>
                <w:spacing w:val="-1"/>
              </w:rPr>
              <w:t>人造板</w:t>
            </w:r>
          </w:p>
        </w:tc>
        <w:tc>
          <w:tcPr>
            <w:tcW w:w="2672" w:type="dxa"/>
          </w:tcPr>
          <w:p>
            <w:pPr>
              <w:pStyle w:val="234"/>
              <w:spacing w:before="64" w:line="219" w:lineRule="auto"/>
              <w:ind w:left="103"/>
              <w:rPr>
                <w:rFonts w:hint="eastAsia"/>
              </w:rPr>
            </w:pPr>
            <w:r>
              <w:rPr>
                <w:spacing w:val="-1"/>
              </w:rPr>
              <w:t>A10020301</w:t>
            </w:r>
            <w:r>
              <w:rPr>
                <w:spacing w:val="-32"/>
              </w:rPr>
              <w:t xml:space="preserve"> </w:t>
            </w:r>
            <w:r>
              <w:rPr>
                <w:spacing w:val="-1"/>
              </w:rPr>
              <w:t>胶合板</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5" w:line="219" w:lineRule="auto"/>
              <w:ind w:left="103"/>
              <w:rPr>
                <w:rFonts w:hint="eastAsia"/>
              </w:rPr>
            </w:pPr>
            <w:r>
              <w:rPr>
                <w:spacing w:val="-1"/>
              </w:rPr>
              <w:t>A10020302</w:t>
            </w:r>
            <w:r>
              <w:rPr>
                <w:spacing w:val="-30"/>
              </w:rPr>
              <w:t xml:space="preserve"> </w:t>
            </w:r>
            <w:r>
              <w:rPr>
                <w:spacing w:val="-1"/>
              </w:rPr>
              <w:t>纤维板</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5" w:line="219" w:lineRule="auto"/>
              <w:ind w:left="103"/>
              <w:rPr>
                <w:rFonts w:hint="eastAsia"/>
              </w:rPr>
            </w:pPr>
            <w:r>
              <w:rPr>
                <w:spacing w:val="-1"/>
              </w:rPr>
              <w:t>A10020303</w:t>
            </w:r>
            <w:r>
              <w:rPr>
                <w:spacing w:val="-32"/>
              </w:rPr>
              <w:t xml:space="preserve"> </w:t>
            </w:r>
            <w:r>
              <w:rPr>
                <w:spacing w:val="-1"/>
              </w:rPr>
              <w:t>刨花板</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8" w:line="219" w:lineRule="auto"/>
              <w:ind w:left="103"/>
              <w:rPr>
                <w:rFonts w:hint="eastAsia"/>
              </w:rPr>
            </w:pPr>
            <w:r>
              <w:rPr>
                <w:spacing w:val="-1"/>
              </w:rPr>
              <w:t>A10020304</w:t>
            </w:r>
            <w:r>
              <w:rPr>
                <w:spacing w:val="-31"/>
              </w:rPr>
              <w:t xml:space="preserve"> </w:t>
            </w:r>
            <w:r>
              <w:rPr>
                <w:spacing w:val="-1"/>
              </w:rPr>
              <w:t>细木工板</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5" w:line="219" w:lineRule="auto"/>
              <w:ind w:left="103"/>
              <w:rPr>
                <w:rFonts w:hint="eastAsia"/>
              </w:rPr>
            </w:pPr>
            <w:r>
              <w:rPr>
                <w:spacing w:val="-1"/>
              </w:rPr>
              <w:t>A10020399</w:t>
            </w:r>
            <w:r>
              <w:rPr>
                <w:spacing w:val="-31"/>
              </w:rPr>
              <w:t xml:space="preserve"> </w:t>
            </w:r>
            <w:r>
              <w:rPr>
                <w:spacing w:val="-1"/>
              </w:rPr>
              <w:t>其他人造板</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83" w:type="dxa"/>
            <w:vMerge w:val="restart"/>
            <w:tcBorders>
              <w:bottom w:val="nil"/>
            </w:tcBorders>
          </w:tcPr>
          <w:p>
            <w:pPr>
              <w:pStyle w:val="234"/>
              <w:spacing w:before="93" w:line="183" w:lineRule="auto"/>
              <w:ind w:left="118"/>
              <w:rPr>
                <w:rFonts w:hint="eastAsia"/>
              </w:rPr>
            </w:pPr>
            <w:r>
              <w:rPr>
                <w:spacing w:val="-5"/>
              </w:rPr>
              <w:t>33</w:t>
            </w:r>
          </w:p>
        </w:tc>
        <w:tc>
          <w:tcPr>
            <w:tcW w:w="1542" w:type="dxa"/>
            <w:vMerge w:val="restart"/>
            <w:tcBorders>
              <w:bottom w:val="nil"/>
            </w:tcBorders>
          </w:tcPr>
          <w:p>
            <w:pPr>
              <w:pStyle w:val="234"/>
              <w:spacing w:before="65" w:line="305" w:lineRule="auto"/>
              <w:ind w:left="109" w:right="108" w:hanging="7"/>
              <w:rPr>
                <w:rFonts w:hint="eastAsia"/>
              </w:rPr>
            </w:pPr>
            <w:r>
              <w:rPr>
                <w:spacing w:val="3"/>
              </w:rPr>
              <w:t>A100204</w:t>
            </w:r>
            <w:r>
              <w:rPr>
                <w:spacing w:val="34"/>
              </w:rPr>
              <w:t xml:space="preserve"> </w:t>
            </w:r>
            <w:r>
              <w:rPr>
                <w:spacing w:val="3"/>
              </w:rPr>
              <w:t>二次加</w:t>
            </w:r>
            <w:r>
              <w:rPr>
                <w:spacing w:val="-2"/>
              </w:rPr>
              <w:t>工材,相关板材</w:t>
            </w:r>
          </w:p>
        </w:tc>
        <w:tc>
          <w:tcPr>
            <w:tcW w:w="2672" w:type="dxa"/>
          </w:tcPr>
          <w:p>
            <w:pPr>
              <w:pStyle w:val="234"/>
              <w:spacing w:before="65" w:line="219" w:lineRule="auto"/>
              <w:ind w:left="103"/>
              <w:rPr>
                <w:rFonts w:hint="eastAsia"/>
              </w:rPr>
            </w:pPr>
            <w:r>
              <w:rPr>
                <w:spacing w:val="-1"/>
              </w:rPr>
              <w:t>A10020404</w:t>
            </w:r>
            <w:r>
              <w:rPr>
                <w:spacing w:val="-28"/>
              </w:rPr>
              <w:t xml:space="preserve"> </w:t>
            </w:r>
            <w:r>
              <w:rPr>
                <w:spacing w:val="-1"/>
              </w:rPr>
              <w:t>人造板表面装饰板</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84" w:lineRule="auto"/>
              <w:ind w:left="113" w:right="107" w:hanging="10"/>
              <w:rPr>
                <w:rFonts w:hint="eastAsia"/>
              </w:rPr>
            </w:pPr>
            <w:r>
              <w:rPr>
                <w:spacing w:val="5"/>
              </w:rPr>
              <w:t>A10020404</w:t>
            </w:r>
            <w:r>
              <w:rPr>
                <w:spacing w:val="30"/>
              </w:rPr>
              <w:t xml:space="preserve"> </w:t>
            </w:r>
            <w:r>
              <w:rPr>
                <w:spacing w:val="5"/>
              </w:rPr>
              <w:t>人造板表面装饰板</w:t>
            </w:r>
            <w:r>
              <w:t xml:space="preserve"> </w:t>
            </w:r>
            <w:r>
              <w:rPr>
                <w:spacing w:val="-3"/>
              </w:rPr>
              <w:t>（地板）</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3" w:line="183" w:lineRule="auto"/>
              <w:ind w:left="118"/>
              <w:rPr>
                <w:rFonts w:hint="eastAsia"/>
              </w:rPr>
            </w:pPr>
            <w:r>
              <w:rPr>
                <w:spacing w:val="-5"/>
              </w:rPr>
              <w:t>34</w:t>
            </w:r>
          </w:p>
        </w:tc>
        <w:tc>
          <w:tcPr>
            <w:tcW w:w="1542" w:type="dxa"/>
          </w:tcPr>
          <w:p>
            <w:pPr>
              <w:pStyle w:val="234"/>
              <w:spacing w:before="66" w:line="283" w:lineRule="auto"/>
              <w:ind w:left="107" w:right="108" w:hanging="5"/>
              <w:rPr>
                <w:rFonts w:hint="eastAsia"/>
              </w:rPr>
            </w:pPr>
            <w:r>
              <w:rPr>
                <w:spacing w:val="3"/>
              </w:rPr>
              <w:t>A100301</w:t>
            </w:r>
            <w:r>
              <w:rPr>
                <w:spacing w:val="34"/>
              </w:rPr>
              <w:t xml:space="preserve"> </w:t>
            </w:r>
            <w:r>
              <w:rPr>
                <w:spacing w:val="3"/>
              </w:rPr>
              <w:t>水泥熟</w:t>
            </w:r>
            <w:r>
              <w:rPr>
                <w:spacing w:val="-2"/>
              </w:rPr>
              <w:t>料及水泥</w:t>
            </w:r>
          </w:p>
        </w:tc>
        <w:tc>
          <w:tcPr>
            <w:tcW w:w="2672" w:type="dxa"/>
          </w:tcPr>
          <w:p>
            <w:pPr>
              <w:pStyle w:val="234"/>
              <w:spacing w:before="65" w:line="220" w:lineRule="auto"/>
              <w:ind w:left="103"/>
              <w:rPr>
                <w:rFonts w:hint="eastAsia"/>
              </w:rPr>
            </w:pPr>
            <w:r>
              <w:rPr>
                <w:spacing w:val="-1"/>
              </w:rPr>
              <w:t>A10030102</w:t>
            </w:r>
            <w:r>
              <w:rPr>
                <w:spacing w:val="-31"/>
              </w:rPr>
              <w:t xml:space="preserve"> </w:t>
            </w:r>
            <w:r>
              <w:rPr>
                <w:spacing w:val="-1"/>
              </w:rPr>
              <w:t>水泥</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HJ2519</w:t>
            </w:r>
            <w:r>
              <w:rPr>
                <w:spacing w:val="-34"/>
              </w:rPr>
              <w:t xml:space="preserve"> </w:t>
            </w:r>
            <w:r>
              <w:rPr>
                <w:spacing w:val="-1"/>
              </w:rPr>
              <w:t>水泥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4" w:line="183" w:lineRule="auto"/>
              <w:ind w:left="118"/>
              <w:rPr>
                <w:rFonts w:hint="eastAsia"/>
              </w:rPr>
            </w:pPr>
            <w:r>
              <w:rPr>
                <w:spacing w:val="-5"/>
              </w:rPr>
              <w:t>35</w:t>
            </w:r>
          </w:p>
        </w:tc>
        <w:tc>
          <w:tcPr>
            <w:tcW w:w="1542" w:type="dxa"/>
          </w:tcPr>
          <w:p>
            <w:pPr>
              <w:pStyle w:val="234"/>
              <w:spacing w:before="66" w:line="283" w:lineRule="auto"/>
              <w:ind w:left="106" w:right="108" w:hanging="4"/>
              <w:rPr>
                <w:rFonts w:hint="eastAsia"/>
              </w:rPr>
            </w:pPr>
            <w:r>
              <w:rPr>
                <w:spacing w:val="3"/>
              </w:rPr>
              <w:t>A100303</w:t>
            </w:r>
            <w:r>
              <w:rPr>
                <w:spacing w:val="34"/>
              </w:rPr>
              <w:t xml:space="preserve"> </w:t>
            </w:r>
            <w:r>
              <w:rPr>
                <w:spacing w:val="3"/>
              </w:rPr>
              <w:t>水泥混</w:t>
            </w:r>
            <w:r>
              <w:rPr>
                <w:spacing w:val="-2"/>
              </w:rPr>
              <w:t>凝土制品</w:t>
            </w:r>
          </w:p>
        </w:tc>
        <w:tc>
          <w:tcPr>
            <w:tcW w:w="2672" w:type="dxa"/>
          </w:tcPr>
          <w:p>
            <w:pPr>
              <w:pStyle w:val="234"/>
              <w:spacing w:before="65" w:line="221" w:lineRule="auto"/>
              <w:ind w:left="103"/>
              <w:rPr>
                <w:rFonts w:hint="eastAsia"/>
              </w:rPr>
            </w:pPr>
            <w:r>
              <w:rPr>
                <w:spacing w:val="-1"/>
              </w:rPr>
              <w:t>A10030301</w:t>
            </w:r>
            <w:r>
              <w:rPr>
                <w:spacing w:val="-30"/>
              </w:rPr>
              <w:t xml:space="preserve"> </w:t>
            </w:r>
            <w:r>
              <w:rPr>
                <w:spacing w:val="-1"/>
              </w:rPr>
              <w:t>商品混凝土</w:t>
            </w: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HJ/T412</w:t>
            </w:r>
            <w:r>
              <w:rPr>
                <w:spacing w:val="-34"/>
              </w:rPr>
              <w:t xml:space="preserve"> </w:t>
            </w:r>
            <w:r>
              <w:rPr>
                <w:spacing w:val="-1"/>
              </w:rPr>
              <w:t>预拌混凝土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4" w:line="183" w:lineRule="auto"/>
              <w:ind w:left="118"/>
              <w:rPr>
                <w:rFonts w:hint="eastAsia"/>
              </w:rPr>
            </w:pPr>
            <w:r>
              <w:rPr>
                <w:spacing w:val="-5"/>
              </w:rPr>
              <w:t>36</w:t>
            </w:r>
          </w:p>
        </w:tc>
        <w:tc>
          <w:tcPr>
            <w:tcW w:w="1542" w:type="dxa"/>
            <w:vMerge w:val="restart"/>
            <w:tcBorders>
              <w:bottom w:val="nil"/>
            </w:tcBorders>
          </w:tcPr>
          <w:p>
            <w:pPr>
              <w:pStyle w:val="234"/>
              <w:spacing w:before="65" w:line="307" w:lineRule="auto"/>
              <w:ind w:left="111" w:right="108" w:hanging="9"/>
              <w:rPr>
                <w:rFonts w:hint="eastAsia"/>
              </w:rPr>
            </w:pPr>
            <w:r>
              <w:rPr>
                <w:spacing w:val="3"/>
              </w:rPr>
              <w:t>A100304</w:t>
            </w:r>
            <w:r>
              <w:rPr>
                <w:spacing w:val="35"/>
              </w:rPr>
              <w:t xml:space="preserve"> </w:t>
            </w:r>
            <w:r>
              <w:rPr>
                <w:spacing w:val="3"/>
              </w:rPr>
              <w:t>纤维增</w:t>
            </w:r>
            <w:r>
              <w:rPr>
                <w:spacing w:val="-2"/>
              </w:rPr>
              <w:t>强水泥制品</w:t>
            </w:r>
          </w:p>
        </w:tc>
        <w:tc>
          <w:tcPr>
            <w:tcW w:w="2672" w:type="dxa"/>
          </w:tcPr>
          <w:p>
            <w:pPr>
              <w:pStyle w:val="234"/>
              <w:spacing w:before="66" w:line="219" w:lineRule="auto"/>
              <w:ind w:left="103"/>
              <w:rPr>
                <w:rFonts w:hint="eastAsia"/>
              </w:rPr>
            </w:pPr>
            <w:r>
              <w:rPr>
                <w:spacing w:val="-1"/>
              </w:rPr>
              <w:t>A10030402</w:t>
            </w:r>
            <w:r>
              <w:rPr>
                <w:spacing w:val="-28"/>
              </w:rPr>
              <w:t xml:space="preserve"> </w:t>
            </w:r>
            <w:r>
              <w:rPr>
                <w:spacing w:val="-1"/>
              </w:rPr>
              <w:t>纤维增强硅酸钙板</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6" w:line="220" w:lineRule="auto"/>
              <w:ind w:left="103"/>
              <w:rPr>
                <w:rFonts w:hint="eastAsia"/>
              </w:rPr>
            </w:pPr>
            <w:r>
              <w:rPr>
                <w:spacing w:val="-1"/>
              </w:rPr>
              <w:t>A10030403</w:t>
            </w:r>
            <w:r>
              <w:rPr>
                <w:spacing w:val="-45"/>
              </w:rPr>
              <w:t xml:space="preserve"> </w:t>
            </w:r>
            <w:r>
              <w:rPr>
                <w:spacing w:val="-1"/>
              </w:rPr>
              <w:t>无石棉纤维水泥制品</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5" w:line="183" w:lineRule="auto"/>
              <w:ind w:left="118"/>
              <w:rPr>
                <w:rFonts w:hint="eastAsia"/>
              </w:rPr>
            </w:pPr>
            <w:r>
              <w:rPr>
                <w:spacing w:val="-5"/>
              </w:rPr>
              <w:t>37</w:t>
            </w:r>
          </w:p>
        </w:tc>
        <w:tc>
          <w:tcPr>
            <w:tcW w:w="1542" w:type="dxa"/>
            <w:vMerge w:val="restart"/>
            <w:tcBorders>
              <w:bottom w:val="nil"/>
            </w:tcBorders>
          </w:tcPr>
          <w:p>
            <w:pPr>
              <w:pStyle w:val="234"/>
              <w:spacing w:before="67" w:line="306" w:lineRule="auto"/>
              <w:ind w:left="109" w:right="108" w:hanging="7"/>
              <w:rPr>
                <w:rFonts w:hint="eastAsia"/>
              </w:rPr>
            </w:pPr>
            <w:r>
              <w:rPr>
                <w:spacing w:val="3"/>
              </w:rPr>
              <w:t>A100305</w:t>
            </w:r>
            <w:r>
              <w:rPr>
                <w:spacing w:val="34"/>
              </w:rPr>
              <w:t xml:space="preserve"> </w:t>
            </w:r>
            <w:r>
              <w:rPr>
                <w:spacing w:val="3"/>
              </w:rPr>
              <w:t>轻质建</w:t>
            </w:r>
            <w:r>
              <w:rPr>
                <w:spacing w:val="-2"/>
              </w:rPr>
              <w:t>筑材料及制品</w:t>
            </w:r>
          </w:p>
        </w:tc>
        <w:tc>
          <w:tcPr>
            <w:tcW w:w="2672" w:type="dxa"/>
          </w:tcPr>
          <w:p>
            <w:pPr>
              <w:pStyle w:val="234"/>
              <w:spacing w:before="67" w:line="219" w:lineRule="auto"/>
              <w:ind w:left="103"/>
              <w:rPr>
                <w:rFonts w:hint="eastAsia"/>
              </w:rPr>
            </w:pPr>
            <w:r>
              <w:rPr>
                <w:spacing w:val="-1"/>
              </w:rPr>
              <w:t>A10030501</w:t>
            </w:r>
            <w:r>
              <w:rPr>
                <w:spacing w:val="-32"/>
              </w:rPr>
              <w:t xml:space="preserve"> </w:t>
            </w:r>
            <w:r>
              <w:rPr>
                <w:spacing w:val="-1"/>
              </w:rPr>
              <w:t>石膏板</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6" w:line="219" w:lineRule="auto"/>
              <w:ind w:left="103"/>
              <w:rPr>
                <w:rFonts w:hint="eastAsia"/>
              </w:rPr>
            </w:pPr>
            <w:r>
              <w:rPr>
                <w:spacing w:val="-1"/>
              </w:rPr>
              <w:t>A10030503</w:t>
            </w:r>
            <w:r>
              <w:rPr>
                <w:spacing w:val="-30"/>
              </w:rPr>
              <w:t xml:space="preserve"> </w:t>
            </w:r>
            <w:r>
              <w:rPr>
                <w:spacing w:val="-1"/>
              </w:rPr>
              <w:t>轻质隔墙条板</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5" w:line="183" w:lineRule="auto"/>
              <w:ind w:left="118"/>
              <w:rPr>
                <w:rFonts w:hint="eastAsia"/>
              </w:rPr>
            </w:pPr>
            <w:r>
              <w:rPr>
                <w:spacing w:val="-5"/>
              </w:rPr>
              <w:t>38</w:t>
            </w:r>
          </w:p>
        </w:tc>
        <w:tc>
          <w:tcPr>
            <w:tcW w:w="1542" w:type="dxa"/>
            <w:vMerge w:val="restart"/>
            <w:tcBorders>
              <w:bottom w:val="nil"/>
            </w:tcBorders>
          </w:tcPr>
          <w:p>
            <w:pPr>
              <w:pStyle w:val="234"/>
              <w:spacing w:before="66" w:line="307" w:lineRule="auto"/>
              <w:ind w:left="111" w:right="108" w:hanging="9"/>
              <w:rPr>
                <w:rFonts w:hint="eastAsia"/>
              </w:rPr>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672" w:type="dxa"/>
          </w:tcPr>
          <w:p>
            <w:pPr>
              <w:pStyle w:val="234"/>
              <w:spacing w:before="66" w:line="221" w:lineRule="auto"/>
              <w:ind w:left="103"/>
              <w:rPr>
                <w:rFonts w:hint="eastAsia"/>
              </w:rPr>
            </w:pPr>
            <w:r>
              <w:rPr>
                <w:spacing w:val="-1"/>
              </w:rPr>
              <w:t>A10030701</w:t>
            </w:r>
            <w:r>
              <w:rPr>
                <w:spacing w:val="-30"/>
              </w:rPr>
              <w:t xml:space="preserve"> </w:t>
            </w:r>
            <w:r>
              <w:rPr>
                <w:spacing w:val="-1"/>
              </w:rPr>
              <w:t>瓷质砖</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6" w:line="221" w:lineRule="auto"/>
              <w:ind w:left="103"/>
              <w:rPr>
                <w:rFonts w:hint="eastAsia"/>
              </w:rPr>
            </w:pPr>
            <w:r>
              <w:t>A10030704 炻质砖</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6" w:line="221" w:lineRule="auto"/>
              <w:ind w:left="103"/>
              <w:rPr>
                <w:rFonts w:hint="eastAsia"/>
              </w:rPr>
            </w:pPr>
            <w:r>
              <w:rPr>
                <w:spacing w:val="-2"/>
              </w:rPr>
              <w:t>A10030705</w:t>
            </w:r>
            <w:r>
              <w:rPr>
                <w:spacing w:val="-17"/>
              </w:rPr>
              <w:t xml:space="preserve"> </w:t>
            </w:r>
            <w:r>
              <w:rPr>
                <w:spacing w:val="-2"/>
              </w:rPr>
              <w:t>陶质砖</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6" w:line="221" w:lineRule="auto"/>
              <w:ind w:left="103"/>
              <w:rPr>
                <w:rFonts w:hint="eastAsia"/>
              </w:rPr>
            </w:pPr>
            <w:r>
              <w:t>A10030799 其他建筑陶瓷制品</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pPr>
              <w:pStyle w:val="234"/>
              <w:spacing w:before="95" w:line="183" w:lineRule="auto"/>
              <w:ind w:left="118"/>
              <w:rPr>
                <w:rFonts w:hint="eastAsia"/>
              </w:rPr>
            </w:pPr>
            <w:r>
              <w:rPr>
                <w:spacing w:val="-5"/>
              </w:rPr>
              <w:t>39</w:t>
            </w:r>
          </w:p>
        </w:tc>
        <w:tc>
          <w:tcPr>
            <w:tcW w:w="1542" w:type="dxa"/>
            <w:vMerge w:val="restart"/>
            <w:tcBorders>
              <w:bottom w:val="nil"/>
            </w:tcBorders>
          </w:tcPr>
          <w:p>
            <w:pPr>
              <w:pStyle w:val="234"/>
              <w:spacing w:before="66" w:line="306" w:lineRule="auto"/>
              <w:ind w:left="109" w:right="108" w:hanging="7"/>
              <w:rPr>
                <w:rFonts w:hint="eastAsia"/>
              </w:rPr>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672" w:type="dxa"/>
          </w:tcPr>
          <w:p>
            <w:pPr>
              <w:pStyle w:val="234"/>
              <w:spacing w:before="66" w:line="283" w:lineRule="auto"/>
              <w:ind w:left="110" w:right="107" w:hanging="7"/>
              <w:rPr>
                <w:rFonts w:hint="eastAsia"/>
              </w:rPr>
            </w:pPr>
            <w:r>
              <w:rPr>
                <w:spacing w:val="-1"/>
              </w:rPr>
              <w:t>A10030901</w:t>
            </w:r>
            <w:r>
              <w:rPr>
                <w:spacing w:val="-47"/>
              </w:rPr>
              <w:t xml:space="preserve"> </w:t>
            </w:r>
            <w:r>
              <w:rPr>
                <w:spacing w:val="-1"/>
              </w:rPr>
              <w:t>沥青和改性沥青防水</w:t>
            </w:r>
            <w:r>
              <w:t xml:space="preserve"> </w:t>
            </w:r>
            <w:r>
              <w:rPr>
                <w:spacing w:val="-3"/>
              </w:rPr>
              <w:t>卷材</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7" w:line="219" w:lineRule="auto"/>
              <w:ind w:left="103"/>
              <w:rPr>
                <w:rFonts w:hint="eastAsia"/>
              </w:rPr>
            </w:pPr>
            <w:r>
              <w:rPr>
                <w:spacing w:val="-2"/>
              </w:rPr>
              <w:t>A10030903</w:t>
            </w:r>
            <w:r>
              <w:rPr>
                <w:spacing w:val="36"/>
              </w:rPr>
              <w:t xml:space="preserve"> </w:t>
            </w:r>
            <w:r>
              <w:rPr>
                <w:spacing w:val="-2"/>
              </w:rPr>
              <w:t>自粘防水卷材</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6" w:line="283" w:lineRule="auto"/>
              <w:ind w:left="108" w:right="102" w:hanging="5"/>
              <w:rPr>
                <w:rFonts w:hint="eastAsia"/>
              </w:rPr>
            </w:pPr>
            <w:r>
              <w:rPr>
                <w:spacing w:val="-2"/>
              </w:rPr>
              <w:t>A10030906</w:t>
            </w:r>
            <w:r>
              <w:rPr>
                <w:spacing w:val="-24"/>
              </w:rPr>
              <w:t xml:space="preserve"> </w:t>
            </w:r>
            <w:r>
              <w:rPr>
                <w:spacing w:val="-2"/>
              </w:rPr>
              <w:t>高分子防水卷（片）</w:t>
            </w:r>
            <w:r>
              <w:t xml:space="preserve"> 材</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pPr>
              <w:pStyle w:val="234"/>
              <w:spacing w:before="95" w:line="183" w:lineRule="auto"/>
              <w:ind w:left="114"/>
              <w:rPr>
                <w:rFonts w:hint="eastAsia"/>
              </w:rPr>
            </w:pPr>
            <w:r>
              <w:rPr>
                <w:spacing w:val="-3"/>
              </w:rPr>
              <w:t>40</w:t>
            </w:r>
          </w:p>
        </w:tc>
        <w:tc>
          <w:tcPr>
            <w:tcW w:w="1542" w:type="dxa"/>
            <w:vMerge w:val="restart"/>
            <w:tcBorders>
              <w:bottom w:val="nil"/>
            </w:tcBorders>
          </w:tcPr>
          <w:p>
            <w:pPr>
              <w:pStyle w:val="234"/>
              <w:spacing w:before="68" w:line="311" w:lineRule="auto"/>
              <w:ind w:left="106" w:right="106" w:hanging="4"/>
              <w:rPr>
                <w:rFonts w:hint="eastAsia"/>
              </w:rPr>
            </w:pPr>
            <w:r>
              <w:rPr>
                <w:spacing w:val="-8"/>
              </w:rPr>
              <w:t>A100310</w:t>
            </w:r>
            <w:r>
              <w:rPr>
                <w:spacing w:val="-25"/>
              </w:rPr>
              <w:t xml:space="preserve"> </w:t>
            </w:r>
            <w:r>
              <w:rPr>
                <w:spacing w:val="-8"/>
              </w:rPr>
              <w:t>隔热、隔</w:t>
            </w:r>
            <w:r>
              <w:t xml:space="preserve"> </w:t>
            </w:r>
            <w:r>
              <w:rPr>
                <w:spacing w:val="9"/>
              </w:rPr>
              <w:t>音人造矿物材料</w:t>
            </w:r>
            <w:r>
              <w:rPr>
                <w:spacing w:val="-2"/>
              </w:rPr>
              <w:t>及其制品</w:t>
            </w:r>
          </w:p>
        </w:tc>
        <w:tc>
          <w:tcPr>
            <w:tcW w:w="2672" w:type="dxa"/>
          </w:tcPr>
          <w:p>
            <w:pPr>
              <w:pStyle w:val="234"/>
              <w:spacing w:before="68" w:line="282" w:lineRule="auto"/>
              <w:ind w:left="108" w:right="107" w:hanging="5"/>
              <w:rPr>
                <w:rFonts w:hint="eastAsia"/>
                <w:lang w:eastAsia="zh-CN"/>
              </w:rPr>
            </w:pPr>
            <w:r>
              <w:rPr>
                <w:spacing w:val="6"/>
                <w:lang w:eastAsia="zh-CN"/>
              </w:rPr>
              <w:t>A10031001 矿物绝热和吸声材</w:t>
            </w:r>
            <w:r>
              <w:rPr>
                <w:spacing w:val="7"/>
                <w:lang w:eastAsia="zh-CN"/>
              </w:rPr>
              <w:t xml:space="preserve"> </w:t>
            </w:r>
            <w:r>
              <w:rPr>
                <w:lang w:eastAsia="zh-CN"/>
              </w:rPr>
              <w:t>料</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8" w:line="219" w:lineRule="auto"/>
              <w:ind w:left="103"/>
              <w:rPr>
                <w:rFonts w:hint="eastAsia"/>
              </w:rPr>
            </w:pPr>
            <w:r>
              <w:rPr>
                <w:spacing w:val="-1"/>
              </w:rPr>
              <w:t>A10031002</w:t>
            </w:r>
            <w:r>
              <w:rPr>
                <w:spacing w:val="-30"/>
              </w:rPr>
              <w:t xml:space="preserve"> </w:t>
            </w:r>
            <w:r>
              <w:rPr>
                <w:spacing w:val="-1"/>
              </w:rPr>
              <w:t>矿物材料制品</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5" w:line="184" w:lineRule="auto"/>
              <w:ind w:left="114"/>
              <w:rPr>
                <w:rFonts w:hint="eastAsia"/>
              </w:rPr>
            </w:pPr>
            <w:r>
              <w:rPr>
                <w:spacing w:val="-3"/>
              </w:rPr>
              <w:t>41</w:t>
            </w:r>
          </w:p>
        </w:tc>
        <w:tc>
          <w:tcPr>
            <w:tcW w:w="1542" w:type="dxa"/>
          </w:tcPr>
          <w:p>
            <w:pPr>
              <w:pStyle w:val="234"/>
              <w:spacing w:before="68" w:line="282" w:lineRule="auto"/>
              <w:ind w:left="109" w:right="108" w:hanging="7"/>
              <w:rPr>
                <w:rFonts w:hint="eastAsia"/>
              </w:rPr>
            </w:pPr>
            <w:r>
              <w:rPr>
                <w:spacing w:val="3"/>
              </w:rPr>
              <w:t>A100601</w:t>
            </w:r>
            <w:r>
              <w:rPr>
                <w:spacing w:val="34"/>
              </w:rPr>
              <w:t xml:space="preserve"> </w:t>
            </w:r>
            <w:r>
              <w:rPr>
                <w:spacing w:val="3"/>
              </w:rPr>
              <w:t>功能性</w:t>
            </w:r>
            <w:r>
              <w:t xml:space="preserve"> </w:t>
            </w:r>
            <w:r>
              <w:rPr>
                <w:spacing w:val="-2"/>
              </w:rPr>
              <w:t>建筑涂料</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pPr>
              <w:pStyle w:val="234"/>
              <w:spacing w:before="97" w:line="183" w:lineRule="auto"/>
              <w:ind w:left="114"/>
              <w:rPr>
                <w:rFonts w:hint="eastAsia"/>
              </w:rPr>
            </w:pPr>
            <w:r>
              <w:rPr>
                <w:spacing w:val="-3"/>
              </w:rPr>
              <w:t>42</w:t>
            </w:r>
          </w:p>
        </w:tc>
        <w:tc>
          <w:tcPr>
            <w:tcW w:w="1542" w:type="dxa"/>
          </w:tcPr>
          <w:p>
            <w:pPr>
              <w:pStyle w:val="234"/>
              <w:spacing w:before="69" w:line="284" w:lineRule="auto"/>
              <w:ind w:left="109" w:right="106" w:firstLine="84"/>
              <w:rPr>
                <w:rFonts w:hint="eastAsia"/>
              </w:rPr>
            </w:pPr>
            <w:r>
              <w:rPr>
                <w:spacing w:val="-1"/>
              </w:rPr>
              <w:t>A100399</w:t>
            </w:r>
            <w:r>
              <w:rPr>
                <w:spacing w:val="-15"/>
              </w:rPr>
              <w:t xml:space="preserve"> </w:t>
            </w:r>
            <w:r>
              <w:rPr>
                <w:spacing w:val="-1"/>
              </w:rPr>
              <w:t>其他非</w:t>
            </w:r>
            <w:r>
              <w:t xml:space="preserve"> </w:t>
            </w:r>
            <w:r>
              <w:rPr>
                <w:spacing w:val="-2"/>
              </w:rPr>
              <w:t>金属矿物制品</w:t>
            </w:r>
          </w:p>
        </w:tc>
        <w:tc>
          <w:tcPr>
            <w:tcW w:w="2672" w:type="dxa"/>
          </w:tcPr>
          <w:p>
            <w:pPr>
              <w:pStyle w:val="234"/>
              <w:spacing w:before="68" w:line="219" w:lineRule="auto"/>
              <w:ind w:left="103"/>
              <w:rPr>
                <w:rFonts w:hint="eastAsia"/>
              </w:rPr>
            </w:pPr>
            <w:r>
              <w:rPr>
                <w:spacing w:val="-1"/>
              </w:rPr>
              <w:t>A10039901</w:t>
            </w:r>
            <w:r>
              <w:rPr>
                <w:spacing w:val="-45"/>
              </w:rPr>
              <w:t xml:space="preserve"> </w:t>
            </w:r>
            <w:r>
              <w:rPr>
                <w:spacing w:val="-1"/>
              </w:rPr>
              <w:t>其他非金属建筑材料</w:t>
            </w:r>
          </w:p>
        </w:tc>
        <w:tc>
          <w:tcPr>
            <w:tcW w:w="2248" w:type="dxa"/>
          </w:tcPr>
          <w:p>
            <w:pPr>
              <w:rPr>
                <w:rFonts w:ascii="Arial"/>
              </w:rPr>
            </w:pPr>
          </w:p>
        </w:tc>
        <w:tc>
          <w:tcPr>
            <w:tcW w:w="3543" w:type="dxa"/>
          </w:tcPr>
          <w:p>
            <w:pPr>
              <w:pStyle w:val="234"/>
              <w:spacing w:before="68" w:line="219" w:lineRule="auto"/>
              <w:ind w:left="109"/>
              <w:rPr>
                <w:rFonts w:hint="eastAsia"/>
              </w:rPr>
            </w:pPr>
            <w:r>
              <w:rPr>
                <w:spacing w:val="-2"/>
              </w:rPr>
              <w:t>HJ456</w:t>
            </w:r>
            <w:r>
              <w:rPr>
                <w:spacing w:val="-23"/>
              </w:rPr>
              <w:t xml:space="preserve"> </w:t>
            </w:r>
            <w:r>
              <w:rPr>
                <w:spacing w:val="-2"/>
              </w:rPr>
              <w:t>刚性防水材料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vMerge w:val="restart"/>
            <w:tcBorders>
              <w:bottom w:val="nil"/>
            </w:tcBorders>
          </w:tcPr>
          <w:p>
            <w:pPr>
              <w:pStyle w:val="234"/>
              <w:spacing w:before="96" w:line="183" w:lineRule="auto"/>
              <w:ind w:left="114"/>
              <w:rPr>
                <w:rFonts w:hint="eastAsia"/>
              </w:rPr>
            </w:pPr>
            <w:r>
              <w:rPr>
                <w:spacing w:val="-3"/>
              </w:rPr>
              <w:t>43</w:t>
            </w:r>
          </w:p>
        </w:tc>
        <w:tc>
          <w:tcPr>
            <w:tcW w:w="1542" w:type="dxa"/>
            <w:vMerge w:val="restart"/>
            <w:tcBorders>
              <w:bottom w:val="nil"/>
            </w:tcBorders>
          </w:tcPr>
          <w:p>
            <w:pPr>
              <w:pStyle w:val="234"/>
              <w:spacing w:before="68" w:line="307" w:lineRule="auto"/>
              <w:ind w:left="107" w:right="108" w:hanging="5"/>
              <w:rPr>
                <w:rFonts w:hint="eastAsia"/>
              </w:rPr>
            </w:pPr>
            <w:r>
              <w:rPr>
                <w:spacing w:val="3"/>
              </w:rPr>
              <w:t>A100602</w:t>
            </w:r>
            <w:r>
              <w:rPr>
                <w:spacing w:val="34"/>
              </w:rPr>
              <w:t xml:space="preserve"> </w:t>
            </w:r>
            <w:r>
              <w:rPr>
                <w:spacing w:val="3"/>
              </w:rPr>
              <w:t>墙面涂</w:t>
            </w:r>
            <w:r>
              <w:t xml:space="preserve"> 料</w:t>
            </w:r>
          </w:p>
        </w:tc>
        <w:tc>
          <w:tcPr>
            <w:tcW w:w="2672" w:type="dxa"/>
          </w:tcPr>
          <w:p>
            <w:pPr>
              <w:pStyle w:val="234"/>
              <w:spacing w:before="69" w:line="284" w:lineRule="auto"/>
              <w:ind w:left="108" w:right="107" w:hanging="5"/>
              <w:rPr>
                <w:rFonts w:hint="eastAsia"/>
              </w:rPr>
            </w:pPr>
            <w:r>
              <w:rPr>
                <w:spacing w:val="-1"/>
              </w:rPr>
              <w:t>A10060202</w:t>
            </w:r>
            <w:r>
              <w:rPr>
                <w:spacing w:val="-47"/>
              </w:rPr>
              <w:t xml:space="preserve"> </w:t>
            </w:r>
            <w:r>
              <w:rPr>
                <w:spacing w:val="-1"/>
              </w:rPr>
              <w:t>合成树脂乳液内墙涂</w:t>
            </w:r>
            <w:r>
              <w:t xml:space="preserve"> 料</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4" w:line="284" w:lineRule="auto"/>
              <w:ind w:left="108" w:right="107" w:hanging="5"/>
              <w:rPr>
                <w:rFonts w:hint="eastAsia"/>
              </w:rPr>
            </w:pPr>
            <w:r>
              <w:rPr>
                <w:spacing w:val="-1"/>
              </w:rPr>
              <w:t>A10060203</w:t>
            </w:r>
            <w:r>
              <w:rPr>
                <w:spacing w:val="-47"/>
              </w:rPr>
              <w:t xml:space="preserve"> </w:t>
            </w:r>
            <w:r>
              <w:rPr>
                <w:spacing w:val="-1"/>
              </w:rPr>
              <w:t>合成树脂乳液外墙涂</w:t>
            </w:r>
            <w:r>
              <w:t xml:space="preserve"> 料</w:t>
            </w:r>
          </w:p>
        </w:tc>
        <w:tc>
          <w:tcPr>
            <w:tcW w:w="2248" w:type="dxa"/>
          </w:tcPr>
          <w:p>
            <w:pPr>
              <w:rPr>
                <w:rFonts w:ascii="Arial"/>
              </w:rPr>
            </w:pPr>
          </w:p>
        </w:tc>
        <w:tc>
          <w:tcPr>
            <w:tcW w:w="3543" w:type="dxa"/>
          </w:tcPr>
          <w:p>
            <w:pPr>
              <w:pStyle w:val="234"/>
              <w:spacing w:before="63"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4" w:line="221" w:lineRule="auto"/>
              <w:ind w:left="103"/>
              <w:rPr>
                <w:rFonts w:hint="eastAsia"/>
              </w:rPr>
            </w:pPr>
            <w:r>
              <w:rPr>
                <w:spacing w:val="-1"/>
              </w:rPr>
              <w:t>A10060299</w:t>
            </w:r>
            <w:r>
              <w:rPr>
                <w:spacing w:val="-30"/>
              </w:rPr>
              <w:t xml:space="preserve"> </w:t>
            </w:r>
            <w:r>
              <w:rPr>
                <w:spacing w:val="-1"/>
              </w:rPr>
              <w:t>其他墙面涂料</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3" w:line="183" w:lineRule="auto"/>
              <w:ind w:left="114"/>
              <w:rPr>
                <w:rFonts w:hint="eastAsia"/>
              </w:rPr>
            </w:pPr>
            <w:r>
              <w:rPr>
                <w:spacing w:val="-3"/>
              </w:rPr>
              <w:t>44</w:t>
            </w:r>
          </w:p>
        </w:tc>
        <w:tc>
          <w:tcPr>
            <w:tcW w:w="1542" w:type="dxa"/>
          </w:tcPr>
          <w:p>
            <w:pPr>
              <w:pStyle w:val="234"/>
              <w:spacing w:before="66" w:line="283" w:lineRule="auto"/>
              <w:ind w:left="107" w:right="108" w:hanging="5"/>
              <w:rPr>
                <w:rFonts w:hint="eastAsia"/>
              </w:rPr>
            </w:pPr>
            <w:r>
              <w:rPr>
                <w:spacing w:val="2"/>
              </w:rPr>
              <w:t>A100604</w:t>
            </w:r>
            <w:r>
              <w:rPr>
                <w:spacing w:val="44"/>
              </w:rPr>
              <w:t xml:space="preserve"> </w:t>
            </w:r>
            <w:r>
              <w:rPr>
                <w:spacing w:val="2"/>
              </w:rPr>
              <w:t>防水涂</w:t>
            </w:r>
            <w:r>
              <w:t xml:space="preserve"> 料</w:t>
            </w:r>
          </w:p>
        </w:tc>
        <w:tc>
          <w:tcPr>
            <w:tcW w:w="2672" w:type="dxa"/>
          </w:tcPr>
          <w:p>
            <w:pPr>
              <w:pStyle w:val="234"/>
              <w:spacing w:before="65" w:line="220" w:lineRule="auto"/>
              <w:ind w:left="103"/>
              <w:rPr>
                <w:rFonts w:hint="eastAsia"/>
              </w:rPr>
            </w:pPr>
            <w:r>
              <w:rPr>
                <w:spacing w:val="-1"/>
              </w:rPr>
              <w:t>A10060499</w:t>
            </w:r>
            <w:r>
              <w:rPr>
                <w:spacing w:val="-30"/>
              </w:rPr>
              <w:t xml:space="preserve"> </w:t>
            </w:r>
            <w:r>
              <w:rPr>
                <w:spacing w:val="-1"/>
              </w:rPr>
              <w:t>其他防水涂料</w:t>
            </w: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4" w:line="183" w:lineRule="auto"/>
              <w:ind w:left="114"/>
              <w:rPr>
                <w:rFonts w:hint="eastAsia"/>
              </w:rPr>
            </w:pPr>
            <w:r>
              <w:rPr>
                <w:spacing w:val="-3"/>
              </w:rPr>
              <w:t>45</w:t>
            </w:r>
          </w:p>
        </w:tc>
        <w:tc>
          <w:tcPr>
            <w:tcW w:w="1542" w:type="dxa"/>
          </w:tcPr>
          <w:p>
            <w:pPr>
              <w:pStyle w:val="234"/>
              <w:spacing w:before="66" w:line="283" w:lineRule="auto"/>
              <w:ind w:left="109" w:right="108" w:hanging="7"/>
              <w:rPr>
                <w:rFonts w:hint="eastAsia"/>
              </w:rPr>
            </w:pPr>
            <w:r>
              <w:rPr>
                <w:spacing w:val="3"/>
              </w:rPr>
              <w:t>A100699</w:t>
            </w:r>
            <w:r>
              <w:rPr>
                <w:spacing w:val="34"/>
              </w:rPr>
              <w:t xml:space="preserve"> </w:t>
            </w:r>
            <w:r>
              <w:rPr>
                <w:spacing w:val="3"/>
              </w:rPr>
              <w:t>其他建</w:t>
            </w:r>
            <w:r>
              <w:rPr>
                <w:spacing w:val="-2"/>
              </w:rPr>
              <w:t>筑涂料</w:t>
            </w:r>
          </w:p>
        </w:tc>
        <w:tc>
          <w:tcPr>
            <w:tcW w:w="2672" w:type="dxa"/>
          </w:tcPr>
          <w:p>
            <w:pPr>
              <w:rPr>
                <w:rFonts w:ascii="Arial"/>
              </w:rPr>
            </w:pP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583" w:type="dxa"/>
          </w:tcPr>
          <w:p>
            <w:pPr>
              <w:pStyle w:val="234"/>
              <w:spacing w:before="95" w:line="183" w:lineRule="auto"/>
              <w:ind w:left="114"/>
              <w:rPr>
                <w:rFonts w:hint="eastAsia"/>
              </w:rPr>
            </w:pPr>
            <w:r>
              <w:rPr>
                <w:spacing w:val="-3"/>
              </w:rPr>
              <w:t>46</w:t>
            </w:r>
          </w:p>
        </w:tc>
        <w:tc>
          <w:tcPr>
            <w:tcW w:w="1542" w:type="dxa"/>
          </w:tcPr>
          <w:p>
            <w:pPr>
              <w:pStyle w:val="234"/>
              <w:spacing w:before="66" w:line="222" w:lineRule="auto"/>
              <w:ind w:left="102"/>
              <w:rPr>
                <w:rFonts w:hint="eastAsia"/>
              </w:rPr>
            </w:pPr>
            <w:r>
              <w:rPr>
                <w:spacing w:val="-8"/>
              </w:rPr>
              <w:t>A100701</w:t>
            </w:r>
            <w:r>
              <w:rPr>
                <w:spacing w:val="-12"/>
              </w:rPr>
              <w:t xml:space="preserve"> </w:t>
            </w:r>
            <w:r>
              <w:rPr>
                <w:spacing w:val="-8"/>
              </w:rPr>
              <w:t>门、门槛</w:t>
            </w:r>
          </w:p>
        </w:tc>
        <w:tc>
          <w:tcPr>
            <w:tcW w:w="2672" w:type="dxa"/>
          </w:tcPr>
          <w:p>
            <w:pPr>
              <w:rPr>
                <w:rFonts w:ascii="Arial"/>
              </w:rPr>
            </w:pPr>
          </w:p>
        </w:tc>
        <w:tc>
          <w:tcPr>
            <w:tcW w:w="2248" w:type="dxa"/>
          </w:tcPr>
          <w:p>
            <w:pPr>
              <w:rPr>
                <w:rFonts w:ascii="Arial"/>
              </w:rPr>
            </w:pPr>
          </w:p>
        </w:tc>
        <w:tc>
          <w:tcPr>
            <w:tcW w:w="3543" w:type="dxa"/>
          </w:tcPr>
          <w:p>
            <w:pPr>
              <w:pStyle w:val="234"/>
              <w:spacing w:before="66" w:line="219" w:lineRule="auto"/>
              <w:ind w:left="109"/>
              <w:rPr>
                <w:rFonts w:hint="eastAsia"/>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pPr>
              <w:pStyle w:val="234"/>
              <w:spacing w:before="95" w:line="183" w:lineRule="auto"/>
              <w:ind w:left="114"/>
              <w:rPr>
                <w:rFonts w:hint="eastAsia"/>
              </w:rPr>
            </w:pPr>
            <w:r>
              <w:rPr>
                <w:spacing w:val="-3"/>
              </w:rPr>
              <w:t>47</w:t>
            </w:r>
          </w:p>
        </w:tc>
        <w:tc>
          <w:tcPr>
            <w:tcW w:w="1542" w:type="dxa"/>
          </w:tcPr>
          <w:p>
            <w:pPr>
              <w:pStyle w:val="234"/>
              <w:spacing w:before="66" w:line="221" w:lineRule="auto"/>
              <w:ind w:left="102"/>
              <w:rPr>
                <w:rFonts w:hint="eastAsia"/>
              </w:rPr>
            </w:pPr>
            <w:r>
              <w:rPr>
                <w:spacing w:val="-1"/>
              </w:rPr>
              <w:t>A100702</w:t>
            </w:r>
            <w:r>
              <w:rPr>
                <w:spacing w:val="-24"/>
              </w:rPr>
              <w:t xml:space="preserve"> </w:t>
            </w:r>
            <w:r>
              <w:rPr>
                <w:spacing w:val="-1"/>
              </w:rPr>
              <w:t>窗</w:t>
            </w:r>
          </w:p>
        </w:tc>
        <w:tc>
          <w:tcPr>
            <w:tcW w:w="2672" w:type="dxa"/>
          </w:tcPr>
          <w:p>
            <w:pPr>
              <w:rPr>
                <w:rFonts w:ascii="Arial"/>
              </w:rPr>
            </w:pP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HJ/T237</w:t>
            </w:r>
            <w:r>
              <w:rPr>
                <w:spacing w:val="-33"/>
              </w:rPr>
              <w:t xml:space="preserve"> </w:t>
            </w:r>
            <w:r>
              <w:rPr>
                <w:spacing w:val="-1"/>
              </w:rPr>
              <w:t>塑料门窗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583" w:type="dxa"/>
          </w:tcPr>
          <w:p>
            <w:pPr>
              <w:pStyle w:val="234"/>
              <w:spacing w:before="98" w:line="183" w:lineRule="auto"/>
              <w:ind w:left="114"/>
              <w:rPr>
                <w:rFonts w:hint="eastAsia"/>
              </w:rPr>
            </w:pPr>
            <w:r>
              <w:rPr>
                <w:spacing w:val="-3"/>
              </w:rPr>
              <w:t>48</w:t>
            </w:r>
          </w:p>
        </w:tc>
        <w:tc>
          <w:tcPr>
            <w:tcW w:w="1542" w:type="dxa"/>
          </w:tcPr>
          <w:p>
            <w:pPr>
              <w:pStyle w:val="234"/>
              <w:spacing w:before="70" w:line="282" w:lineRule="auto"/>
              <w:ind w:left="109" w:right="106" w:hanging="7"/>
              <w:rPr>
                <w:rFonts w:hint="eastAsia"/>
              </w:rPr>
            </w:pPr>
            <w:r>
              <w:rPr>
                <w:spacing w:val="-8"/>
              </w:rPr>
              <w:t>A170108</w:t>
            </w:r>
            <w:r>
              <w:rPr>
                <w:spacing w:val="-25"/>
              </w:rPr>
              <w:t xml:space="preserve"> </w:t>
            </w:r>
            <w:r>
              <w:rPr>
                <w:spacing w:val="-8"/>
              </w:rPr>
              <w:t>涂料（建</w:t>
            </w:r>
            <w:r>
              <w:t xml:space="preserve"> </w:t>
            </w:r>
            <w:r>
              <w:rPr>
                <w:spacing w:val="-2"/>
              </w:rPr>
              <w:t>筑涂料除外）</w:t>
            </w:r>
          </w:p>
        </w:tc>
        <w:tc>
          <w:tcPr>
            <w:tcW w:w="2672" w:type="dxa"/>
          </w:tcPr>
          <w:p>
            <w:pPr>
              <w:rPr>
                <w:rFonts w:ascii="Arial"/>
              </w:rPr>
            </w:pPr>
          </w:p>
        </w:tc>
        <w:tc>
          <w:tcPr>
            <w:tcW w:w="2248" w:type="dxa"/>
          </w:tcPr>
          <w:p>
            <w:pPr>
              <w:rPr>
                <w:rFonts w:ascii="Arial"/>
              </w:rPr>
            </w:pPr>
          </w:p>
        </w:tc>
        <w:tc>
          <w:tcPr>
            <w:tcW w:w="3543" w:type="dxa"/>
          </w:tcPr>
          <w:p>
            <w:pPr>
              <w:pStyle w:val="234"/>
              <w:spacing w:before="69"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6" w:line="183" w:lineRule="auto"/>
              <w:ind w:left="114"/>
              <w:rPr>
                <w:rFonts w:hint="eastAsia"/>
              </w:rPr>
            </w:pPr>
            <w:r>
              <w:rPr>
                <w:spacing w:val="-3"/>
              </w:rPr>
              <w:t>49</w:t>
            </w:r>
          </w:p>
        </w:tc>
        <w:tc>
          <w:tcPr>
            <w:tcW w:w="1542" w:type="dxa"/>
          </w:tcPr>
          <w:p>
            <w:pPr>
              <w:pStyle w:val="234"/>
              <w:spacing w:before="68" w:line="282" w:lineRule="auto"/>
              <w:ind w:left="109" w:right="108" w:hanging="7"/>
              <w:rPr>
                <w:rFonts w:hint="eastAsia"/>
              </w:rPr>
            </w:pPr>
            <w:r>
              <w:rPr>
                <w:spacing w:val="3"/>
              </w:rPr>
              <w:t>A170112</w:t>
            </w:r>
            <w:r>
              <w:rPr>
                <w:spacing w:val="34"/>
              </w:rPr>
              <w:t xml:space="preserve"> </w:t>
            </w:r>
            <w:r>
              <w:rPr>
                <w:spacing w:val="3"/>
              </w:rPr>
              <w:t>密封用</w:t>
            </w:r>
            <w:r>
              <w:t xml:space="preserve"> </w:t>
            </w:r>
            <w:r>
              <w:rPr>
                <w:spacing w:val="-2"/>
              </w:rPr>
              <w:t>填料及类似品</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HJ2541</w:t>
            </w:r>
            <w:r>
              <w:rPr>
                <w:spacing w:val="-35"/>
              </w:rPr>
              <w:t xml:space="preserve"> </w:t>
            </w:r>
            <w:r>
              <w:rPr>
                <w:spacing w:val="-1"/>
              </w:rPr>
              <w:t>胶粘剂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pPr>
              <w:pStyle w:val="234"/>
              <w:spacing w:before="97" w:line="183" w:lineRule="auto"/>
              <w:ind w:left="118"/>
              <w:rPr>
                <w:rFonts w:hint="eastAsia"/>
              </w:rPr>
            </w:pPr>
            <w:r>
              <w:rPr>
                <w:spacing w:val="-5"/>
              </w:rPr>
              <w:t>50</w:t>
            </w:r>
          </w:p>
        </w:tc>
        <w:tc>
          <w:tcPr>
            <w:tcW w:w="1542" w:type="dxa"/>
          </w:tcPr>
          <w:p>
            <w:pPr>
              <w:pStyle w:val="234"/>
              <w:spacing w:before="69" w:line="284" w:lineRule="auto"/>
              <w:ind w:left="122" w:right="108" w:hanging="20"/>
              <w:rPr>
                <w:rFonts w:hint="eastAsia"/>
              </w:rPr>
            </w:pPr>
            <w:r>
              <w:rPr>
                <w:spacing w:val="3"/>
              </w:rPr>
              <w:t>A180201</w:t>
            </w:r>
            <w:r>
              <w:rPr>
                <w:spacing w:val="34"/>
              </w:rPr>
              <w:t xml:space="preserve"> </w:t>
            </w:r>
            <w:r>
              <w:rPr>
                <w:spacing w:val="3"/>
              </w:rPr>
              <w:t>塑料制</w:t>
            </w:r>
            <w:r>
              <w:t xml:space="preserve"> 品</w:t>
            </w:r>
          </w:p>
        </w:tc>
        <w:tc>
          <w:tcPr>
            <w:tcW w:w="2672" w:type="dxa"/>
          </w:tcPr>
          <w:p>
            <w:pPr>
              <w:rPr>
                <w:rFonts w:ascii="Arial"/>
              </w:rPr>
            </w:pPr>
          </w:p>
        </w:tc>
        <w:tc>
          <w:tcPr>
            <w:tcW w:w="2248" w:type="dxa"/>
          </w:tcPr>
          <w:p>
            <w:pPr>
              <w:rPr>
                <w:rFonts w:ascii="Arial"/>
              </w:rPr>
            </w:pPr>
          </w:p>
        </w:tc>
        <w:tc>
          <w:tcPr>
            <w:tcW w:w="3543" w:type="dxa"/>
          </w:tcPr>
          <w:p>
            <w:pPr>
              <w:pStyle w:val="234"/>
              <w:spacing w:before="69" w:line="284" w:lineRule="auto"/>
              <w:ind w:left="113" w:right="104" w:hanging="4"/>
              <w:rPr>
                <w:rFonts w:hint="eastAsia"/>
              </w:rPr>
            </w:pPr>
            <w:r>
              <w:t>HJ/T226 建筑用塑料管材/HJ/</w:t>
            </w:r>
            <w:r>
              <w:rPr>
                <w:spacing w:val="-1"/>
              </w:rPr>
              <w:t>T231 再生塑</w:t>
            </w:r>
            <w:r>
              <w:t xml:space="preserve"> </w:t>
            </w:r>
            <w:r>
              <w:rPr>
                <w:spacing w:val="-2"/>
              </w:rPr>
              <w:t>料制品</w:t>
            </w:r>
          </w:p>
        </w:tc>
      </w:tr>
    </w:tbl>
    <w:p>
      <w:pPr>
        <w:spacing w:line="91" w:lineRule="auto"/>
        <w:rPr>
          <w:rFonts w:ascii="Arial"/>
          <w:sz w:val="2"/>
        </w:rPr>
      </w:pPr>
    </w:p>
    <w:p>
      <w:pPr>
        <w:rPr>
          <w:rFonts w:hint="eastAsia" w:ascii="仿宋" w:hAnsi="仿宋" w:eastAsia="仿宋" w:cs="仿宋"/>
          <w:spacing w:val="-1"/>
          <w:sz w:val="24"/>
        </w:rPr>
      </w:pPr>
      <w:r>
        <w:rPr>
          <w:rFonts w:ascii="仿宋" w:hAnsi="仿宋" w:eastAsia="仿宋" w:cs="仿宋"/>
          <w:spacing w:val="-1"/>
          <w:sz w:val="24"/>
        </w:rPr>
        <w:t>注：环境标志产品认证应依据相关标准的最新版本</w:t>
      </w:r>
      <w:r>
        <w:rPr>
          <w:rFonts w:hint="eastAsia" w:ascii="仿宋" w:hAnsi="仿宋" w:eastAsia="仿宋" w:cs="仿宋"/>
          <w:spacing w:val="-1"/>
          <w:sz w:val="24"/>
        </w:rPr>
        <w:t>。</w:t>
      </w:r>
    </w:p>
    <w:p>
      <w:pPr>
        <w:adjustRightInd w:val="0"/>
        <w:spacing w:line="400" w:lineRule="exact"/>
        <w:ind w:firstLine="422" w:firstLineChars="200"/>
        <w:jc w:val="left"/>
        <w:textAlignment w:val="baseline"/>
        <w:rPr>
          <w:rFonts w:hint="eastAsia" w:hAnsi="宋体"/>
          <w:b/>
          <w:bCs/>
        </w:rPr>
      </w:pPr>
    </w:p>
    <w:p>
      <w:pPr>
        <w:adjustRightInd w:val="0"/>
        <w:spacing w:line="400" w:lineRule="exact"/>
        <w:ind w:firstLine="422" w:firstLineChars="200"/>
        <w:jc w:val="left"/>
        <w:textAlignment w:val="baseline"/>
        <w:rPr>
          <w:rFonts w:hint="eastAsia" w:hAnsi="宋体"/>
          <w:b/>
          <w:bCs/>
        </w:rPr>
        <w:sectPr>
          <w:pgSz w:w="11906" w:h="16838"/>
          <w:pgMar w:top="1440" w:right="566" w:bottom="1440" w:left="851" w:header="851" w:footer="992" w:gutter="0"/>
          <w:cols w:space="720" w:num="1"/>
          <w:docGrid w:linePitch="312" w:charSpace="0"/>
        </w:sect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pStyle w:val="4"/>
        <w:jc w:val="center"/>
        <w:rPr>
          <w:rFonts w:ascii="仿宋_GB2312" w:eastAsia="仿宋_GB2312"/>
          <w:b w:val="0"/>
          <w:bCs w:val="0"/>
          <w:sz w:val="32"/>
          <w:szCs w:val="32"/>
        </w:rPr>
      </w:pPr>
      <w:bookmarkStart w:id="47" w:name="_Toc6508"/>
      <w:bookmarkStart w:id="48" w:name="_Toc497578453"/>
      <w:bookmarkStart w:id="49" w:name="_Toc21458"/>
      <w:r>
        <w:rPr>
          <w:rFonts w:hint="eastAsia"/>
          <w:sz w:val="30"/>
          <w:szCs w:val="30"/>
        </w:rPr>
        <w:t>第五章 合同主要条款格式及广西壮族自治区政府采购项目合同验收书格式</w:t>
      </w:r>
      <w:bookmarkEnd w:id="47"/>
      <w:bookmarkEnd w:id="48"/>
      <w:bookmarkEnd w:id="49"/>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jc w:val="left"/>
        <w:rPr>
          <w:rFonts w:ascii="仿宋_GB2312" w:eastAsia="仿宋_GB2312"/>
          <w:b/>
          <w:color w:val="FF0000"/>
          <w:sz w:val="24"/>
        </w:rPr>
      </w:pPr>
      <w:r>
        <w:rPr>
          <w:rFonts w:hint="eastAsia" w:ascii="仿宋_GB2312" w:eastAsia="仿宋_GB2312"/>
          <w:b/>
          <w:sz w:val="24"/>
        </w:rPr>
        <w:br w:type="page"/>
      </w:r>
      <w:bookmarkStart w:id="50" w:name="_Hlk93681333"/>
      <w:bookmarkStart w:id="51" w:name="_Hlk93681122"/>
    </w:p>
    <w:p>
      <w:pPr>
        <w:snapToGrid w:val="0"/>
        <w:ind w:firstLine="482" w:firstLineChars="200"/>
        <w:jc w:val="left"/>
        <w:rPr>
          <w:rFonts w:ascii="仿宋_GB2312" w:eastAsia="仿宋_GB2312"/>
          <w:b/>
          <w:sz w:val="24"/>
        </w:rPr>
      </w:pPr>
      <w:r>
        <w:rPr>
          <w:rFonts w:hint="eastAsia" w:ascii="仿宋_GB2312" w:eastAsia="仿宋_GB2312"/>
          <w:b/>
          <w:sz w:val="24"/>
        </w:rPr>
        <w:t>合同使用说明：本合同</w:t>
      </w:r>
      <w:r>
        <w:rPr>
          <w:rFonts w:hint="eastAsia" w:ascii="仿宋_GB2312" w:eastAsia="仿宋_GB2312"/>
          <w:b/>
          <w:sz w:val="24"/>
          <w:lang w:eastAsia="zh-CN"/>
        </w:rPr>
        <w:t>为</w:t>
      </w:r>
      <w:r>
        <w:rPr>
          <w:rFonts w:ascii="仿宋_GB2312" w:eastAsia="仿宋_GB2312"/>
          <w:b/>
          <w:sz w:val="24"/>
        </w:rPr>
        <w:t>非中小企业</w:t>
      </w:r>
      <w:r>
        <w:rPr>
          <w:rFonts w:hint="eastAsia" w:ascii="仿宋_GB2312" w:eastAsia="仿宋_GB2312"/>
          <w:b/>
          <w:sz w:val="24"/>
        </w:rPr>
        <w:t>预留合同。</w:t>
      </w:r>
    </w:p>
    <w:p>
      <w:pPr>
        <w:pStyle w:val="27"/>
        <w:spacing w:line="400" w:lineRule="exact"/>
        <w:jc w:val="left"/>
        <w:rPr>
          <w:b/>
          <w:sz w:val="32"/>
        </w:rPr>
      </w:pPr>
    </w:p>
    <w:p>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pPr>
        <w:snapToGrid w:val="0"/>
        <w:jc w:val="center"/>
        <w:rPr>
          <w:rFonts w:hint="eastAsia" w:ascii="仿宋_GB2312" w:hAnsi="宋体" w:eastAsia="仿宋_GB2312"/>
          <w:b/>
          <w:bCs/>
          <w:sz w:val="36"/>
          <w:szCs w:val="36"/>
        </w:rPr>
      </w:pPr>
      <w:r>
        <w:rPr>
          <w:rFonts w:hint="eastAsia" w:ascii="仿宋_GB2312" w:hAnsi="宋体" w:eastAsia="仿宋_GB2312"/>
          <w:b/>
          <w:bCs/>
          <w:sz w:val="36"/>
          <w:szCs w:val="36"/>
        </w:rPr>
        <w:t>（一般货物类）</w:t>
      </w:r>
    </w:p>
    <w:p>
      <w:pPr>
        <w:wordWrap w:val="0"/>
        <w:snapToGrid w:val="0"/>
        <w:jc w:val="right"/>
        <w:rPr>
          <w:rFonts w:hint="eastAsia" w:ascii="仿宋_GB2312" w:hAnsi="宋体" w:eastAsia="仿宋_GB2312"/>
          <w:bCs/>
          <w:sz w:val="24"/>
          <w:u w:val="single"/>
        </w:rPr>
      </w:pPr>
      <w:r>
        <w:rPr>
          <w:rFonts w:hint="eastAsia" w:ascii="仿宋_GB2312" w:hAnsi="宋体" w:eastAsia="仿宋_GB2312"/>
          <w:bCs/>
          <w:sz w:val="24"/>
        </w:rPr>
        <w:t xml:space="preserve">合同编号：            </w:t>
      </w:r>
    </w:p>
    <w:p>
      <w:pPr>
        <w:snapToGrid w:val="0"/>
        <w:rPr>
          <w:rFonts w:hint="eastAsia" w:ascii="仿宋_GB2312" w:hAnsi="宋体" w:eastAsia="仿宋_GB2312"/>
          <w:sz w:val="24"/>
        </w:rPr>
      </w:pP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采购计划表编号：</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项目名称及编号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签  订  地  点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pacing w:val="38"/>
          <w:sz w:val="24"/>
        </w:rPr>
        <w:t>签订时间：</w:t>
      </w:r>
      <w:r>
        <w:rPr>
          <w:rFonts w:hint="eastAsia" w:ascii="仿宋_GB2312" w:hAnsi="宋体" w:eastAsia="仿宋_GB2312"/>
          <w:sz w:val="24"/>
          <w:u w:val="single"/>
        </w:rPr>
        <w:t xml:space="preserve">     年   月   日   </w:t>
      </w:r>
    </w:p>
    <w:p>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根据《中华人民共和国政府采购法》、《</w:t>
      </w:r>
      <w:r>
        <w:rPr>
          <w:rFonts w:hint="eastAsia" w:ascii="仿宋_GB2312" w:eastAsia="仿宋_GB2312"/>
          <w:color w:val="000000" w:themeColor="text1"/>
          <w:sz w:val="24"/>
          <w14:textFill>
            <w14:solidFill>
              <w14:schemeClr w14:val="tx1"/>
            </w14:solidFill>
          </w14:textFill>
        </w:rPr>
        <w:t>中华人民共和国民法典</w:t>
      </w:r>
      <w:r>
        <w:rPr>
          <w:rFonts w:hint="eastAsia" w:ascii="仿宋_GB2312" w:hAnsi="宋体" w:eastAsia="仿宋_GB2312"/>
          <w:color w:val="000000" w:themeColor="text1"/>
          <w:sz w:val="24"/>
          <w14:textFill>
            <w14:solidFill>
              <w14:schemeClr w14:val="tx1"/>
            </w14:solidFill>
          </w14:textFill>
        </w:rPr>
        <w:t>》等法律、法规规定，按照招标文件规定条款和中标</w:t>
      </w:r>
      <w:r>
        <w:rPr>
          <w:rFonts w:hint="eastAsia" w:ascii="仿宋_GB2312" w:hAnsi="宋体" w:eastAsia="仿宋_GB2312"/>
          <w:color w:val="000000" w:themeColor="text1"/>
          <w:sz w:val="24"/>
          <w:lang w:val="en-US" w:eastAsia="zh-CN"/>
          <w14:textFill>
            <w14:solidFill>
              <w14:schemeClr w14:val="tx1"/>
            </w14:solidFill>
          </w14:textFill>
        </w:rPr>
        <w:t>人投标文件及</w:t>
      </w:r>
      <w:r>
        <w:rPr>
          <w:rFonts w:hint="eastAsia" w:ascii="仿宋_GB2312" w:hAnsi="宋体" w:eastAsia="仿宋_GB2312"/>
          <w:color w:val="000000" w:themeColor="text1"/>
          <w:sz w:val="24"/>
          <w14:textFill>
            <w14:solidFill>
              <w14:schemeClr w14:val="tx1"/>
            </w14:solidFill>
          </w14:textFill>
        </w:rPr>
        <w:t>承诺，甲乙双方签订本合同。</w:t>
      </w:r>
    </w:p>
    <w:p>
      <w:pPr>
        <w:snapToGrid w:val="0"/>
        <w:spacing w:line="320" w:lineRule="exact"/>
        <w:ind w:right="-470" w:rightChars="-224" w:firstLine="482" w:firstLineChars="200"/>
        <w:rPr>
          <w:rFonts w:hint="eastAsia" w:ascii="仿宋_GB2312" w:hAnsi="宋体"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 xml:space="preserve"> </w:t>
      </w:r>
      <w:r>
        <w:rPr>
          <w:rFonts w:hint="eastAsia" w:ascii="仿宋_GB2312" w:hAnsi="宋体" w:eastAsia="仿宋_GB2312"/>
          <w:b/>
          <w:color w:val="000000" w:themeColor="text1"/>
          <w:sz w:val="24"/>
          <w14:textFill>
            <w14:solidFill>
              <w14:schemeClr w14:val="tx1"/>
            </w14:solidFill>
          </w14:textFill>
        </w:rPr>
        <w:t>第一条　合同标的</w:t>
      </w:r>
    </w:p>
    <w:p>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1.供货一览表</w:t>
      </w:r>
    </w:p>
    <w:tbl>
      <w:tblPr>
        <w:tblStyle w:val="48"/>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序号</w:t>
            </w:r>
          </w:p>
        </w:tc>
        <w:tc>
          <w:tcPr>
            <w:tcW w:w="1207"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产品名称</w:t>
            </w:r>
          </w:p>
        </w:tc>
        <w:tc>
          <w:tcPr>
            <w:tcW w:w="1134"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商标品牌</w:t>
            </w:r>
          </w:p>
        </w:tc>
        <w:tc>
          <w:tcPr>
            <w:tcW w:w="1037"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规格型号</w:t>
            </w:r>
          </w:p>
        </w:tc>
        <w:tc>
          <w:tcPr>
            <w:tcW w:w="1161"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生产厂家</w:t>
            </w:r>
          </w:p>
        </w:tc>
        <w:tc>
          <w:tcPr>
            <w:tcW w:w="903"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数量</w:t>
            </w:r>
          </w:p>
        </w:tc>
        <w:tc>
          <w:tcPr>
            <w:tcW w:w="892"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单位</w:t>
            </w:r>
          </w:p>
        </w:tc>
        <w:tc>
          <w:tcPr>
            <w:tcW w:w="1422"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18"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1</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2</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N</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810" w:type="dxa"/>
            <w:gridSpan w:val="9"/>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人民币合计金额（大写） ：                         （小写）：¥</w:t>
            </w:r>
            <w:r>
              <w:rPr>
                <w:rFonts w:hint="eastAsia" w:ascii="仿宋_GB2312" w:hAnsi="宋体" w:eastAsia="仿宋_GB2312"/>
                <w:sz w:val="24"/>
                <w:u w:val="single"/>
              </w:rPr>
              <w:t xml:space="preserve">               </w:t>
            </w:r>
          </w:p>
        </w:tc>
      </w:tr>
    </w:tbl>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合同合计金额包括货物价款，标准附件、备品备件、专用工具、包装、运输、装卸、保险、税金、办理免税手续相关费用、货到就位以及安装、调试、培训、保修等一切税金和费用。如招投标文件对其另有规定的，从其规定。</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第二条　质量保证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1.乙方所提供的货物型号、技术规格、技术参数等质量必须与招投标文件和承诺相一致。乙方提供的节能和环保产品必须是列入政府采购清单的产品。</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2.乙方所提供的货物必须是全新、未使用的原装产品，且在正常安装、使用和保养条件下，其使用寿命期内各项指标均达到质量要求。</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第三条　权利保证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1.乙方应保证所提供货物在使用时不会侵犯任何第三方的专利权、商标权、工业设计权或其他权利。</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2.乙方应按招标文件规定的时间向甲方提供使用货物的有关技术资料。</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4.乙方保证所交付的货物的所有权完全属于乙方且无任何抵押、查封等产权瑕疵。</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第四条　包装和运输</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1.乙方提供的货物均应按招投标文件要求的包装材料、包装标准、包装方式进行包装，每一包装单元内应附详细的装箱单和质量合格证。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2.货物的运输方式：</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3.乙方负责货物运输，货物运输合理损耗及计算方法：</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第五条　交付和验收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1.交货时间：</w:t>
      </w:r>
      <w:r>
        <w:rPr>
          <w:rFonts w:hint="eastAsia" w:ascii="仿宋_GB2312" w:hAnsi="宋体" w:eastAsia="仿宋_GB2312"/>
          <w:sz w:val="24"/>
          <w:u w:val="single"/>
        </w:rPr>
        <w:t xml:space="preserve">                                  </w:t>
      </w:r>
      <w:r>
        <w:rPr>
          <w:rFonts w:hint="eastAsia" w:ascii="仿宋_GB2312" w:hAnsi="宋体" w:eastAsia="仿宋_GB2312"/>
          <w:sz w:val="24"/>
        </w:rPr>
        <w:t>、地点：</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2.乙方提供不符合招投标文件和本合同规定的货物，甲方有权拒绝接受。</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3.乙方应将所提供货物的装箱清单、用户手册、原厂保修卡、随机资料、工具和备品、备件等交付给甲方，如有缺失应及时补齐，否则视为逾期交货。</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4.甲方应当在到货（安装、调试完）后七个工作日内进行验收，逾期不验收的，乙方可视同验收合格。验收合格后由甲乙双方签署货物验收单并加盖采购单位公章，甲乙双方各执一份。</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采购人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6.甲方对验收有异议的，在验收后五个工作日内以书面形式向乙方提出，乙方应自收到甲方书面异议后</w:t>
      </w:r>
      <w:r>
        <w:rPr>
          <w:rFonts w:hint="eastAsia" w:ascii="仿宋_GB2312" w:hAnsi="仿宋" w:eastAsia="仿宋_GB2312"/>
          <w:sz w:val="24"/>
          <w:u w:val="single"/>
        </w:rPr>
        <w:t>五</w:t>
      </w:r>
      <w:r>
        <w:rPr>
          <w:rFonts w:hint="eastAsia" w:ascii="仿宋_GB2312" w:hAnsi="宋体" w:eastAsia="仿宋_GB2312"/>
          <w:sz w:val="24"/>
        </w:rPr>
        <w:t>日内及时予以解决。</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第六条　安装和培训</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1.甲方应提供必要安装条件（如场地、电源、水源等）。</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2.乙方负责甲方有关人员的培训。培训时间、地点：</w:t>
      </w:r>
      <w:r>
        <w:rPr>
          <w:rFonts w:hint="eastAsia" w:ascii="仿宋_GB2312" w:hAnsi="宋体" w:eastAsia="仿宋_GB2312"/>
          <w:sz w:val="24"/>
          <w:u w:val="single"/>
        </w:rPr>
        <w:t>与甲方商议</w:t>
      </w:r>
      <w:r>
        <w:rPr>
          <w:rFonts w:hint="eastAsia" w:ascii="仿宋_GB2312" w:hAnsi="宋体" w:eastAsia="仿宋_GB2312"/>
          <w:sz w:val="24"/>
        </w:rPr>
        <w:t>。</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第七条  售后服务</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1.乙方应按照国家有关法律法规和“三包”规定以及招投标文件和本合同所附的《服务承诺》，为甲方提供售后服务。</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2.货物保修期：</w:t>
      </w:r>
      <w:r>
        <w:rPr>
          <w:rFonts w:hint="eastAsia" w:ascii="仿宋_GB2312" w:hAnsi="宋体" w:eastAsia="仿宋_GB2312"/>
          <w:sz w:val="24"/>
          <w:u w:val="single"/>
        </w:rPr>
        <w:t>详见投标文件及合同附件。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3.乙方提供的服务承诺和售后服务及保修期责任等其它具体约定事项。（见合同附件）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4.售后服务、保修时间从项目整体验收合格之日起计算。</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付款方式</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1.当采购数量与实际使用数量不一致时，乙方应根据实际使用量供货，合同的最终结算金额按实际使用量乘以成交单价进行计算。</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2.资金性质：财政性资金。</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3.付款方式</w:t>
      </w:r>
      <w:r>
        <w:rPr>
          <w:rFonts w:hint="eastAsia" w:ascii="仿宋_GB2312" w:hAnsi="宋体" w:eastAsia="仿宋_GB2312"/>
          <w:color w:val="auto"/>
          <w:sz w:val="24"/>
        </w:rPr>
        <w:t>：</w:t>
      </w:r>
      <w:r>
        <w:rPr>
          <w:rFonts w:hint="eastAsia" w:ascii="仿宋_GB2312" w:hAnsi="仿宋_GB2312" w:eastAsia="仿宋_GB2312" w:cs="仿宋_GB2312"/>
          <w:bCs/>
          <w:color w:val="auto"/>
          <w:sz w:val="24"/>
        </w:rPr>
        <w:t>财政性资金按财政国库集中支付规定程序办理。本项目无预付款，货物全部到货完毕，货物验收合格之日起10个工作日内，支付合同价款的40%；全部安装、调试完毕，项目整体交付使用并通过最终验收合格10个工作日内支付合同价款的60%。</w:t>
      </w:r>
    </w:p>
    <w:p>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第九条  税费</w:t>
      </w:r>
    </w:p>
    <w:p>
      <w:pPr>
        <w:snapToGrid w:val="0"/>
        <w:spacing w:line="276" w:lineRule="auto"/>
        <w:ind w:firstLine="480" w:firstLineChars="200"/>
        <w:rPr>
          <w:rFonts w:hint="eastAsia" w:ascii="仿宋_GB2312" w:hAnsi="宋体" w:eastAsia="仿宋_GB2312"/>
          <w:sz w:val="24"/>
        </w:rPr>
      </w:pPr>
      <w:r>
        <w:rPr>
          <w:rFonts w:hint="eastAsia" w:ascii="仿宋_GB2312" w:hAnsi="宋体" w:eastAsia="仿宋_GB2312"/>
          <w:sz w:val="24"/>
        </w:rPr>
        <w:t>本合同执行中相关的一切税费均由乙方负担。</w:t>
      </w:r>
    </w:p>
    <w:p>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第十条  质量保证及售后服务</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1.乙方应按招标文件规定的货物性能、技术要求、质量标准向甲方提供未经使用的全新产品。不符合要求的，根据实际情况，经双方协商，可按以下办法处理：</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⑴更换：由乙方承担所发生的全部费用。</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⑵贬值处理：由甲乙双方合议定价。</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⑶退货处理：乙方应退还甲方支付的合同款，同时应承担该货物的直接费用（运输、保险、检验、货款利息及银行手续费等）。</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2.如在使用过程中发生质量问题，乙方在接到甲方通知后在</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小时内到达甲方现场。</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3.在质保期内，乙方应对货物出现的质量及安全问题负责处理解决并承担一切费用。</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4.上述的货物免费保修期为</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年，因人为因素出现的故障不在免费保修范围内。超过保修期的机器设备，终生维修，维修时只收部件成本费。</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第十一条  调试和验收</w:t>
      </w:r>
    </w:p>
    <w:p>
      <w:pPr>
        <w:snapToGrid w:val="0"/>
        <w:spacing w:line="360" w:lineRule="exact"/>
        <w:ind w:right="-611" w:rightChars="-291" w:firstLine="480" w:firstLineChars="200"/>
        <w:jc w:val="left"/>
        <w:rPr>
          <w:rFonts w:hint="eastAsia" w:ascii="仿宋_GB2312" w:hAnsi="宋体" w:eastAsia="仿宋_GB2312"/>
          <w:sz w:val="24"/>
        </w:rPr>
      </w:pPr>
      <w:r>
        <w:rPr>
          <w:rFonts w:hint="eastAsia" w:ascii="仿宋_GB2312" w:hAnsi="宋体" w:eastAsia="仿宋_GB2312"/>
          <w:sz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2.乙方交货前应对产品作出全面检查和对验收文件进行整理，并列出清单，作为甲方收货验收和使用的技术条件依据，检验的结果应随货物交甲方。</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3.甲方对乙方提供的货物在使用前进行调试时，乙方需负责安装并培训甲方的使用操作人员，并协助甲方一起调试，直到符合技术要求，甲方才做最终验收。</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4.对技术复杂的货物，甲方应请国家认可的专业检测机构参与初步验收及最终验收，并由其出具质量检测报告。</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5.验收时乙方必须在现场，验收完毕后作出验收结果报告；验收费用由乙方负责。</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第十二条  货物包装、发运及运输</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1.乙方应在货物发运前对其进行满足运输距离、防潮、防震、防锈和防破损装卸等要求包装，以保证货物安全运达甲方指定地点。</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2.使用说明书、质量检验证明书、随配附件和工具以及清单一并附于货物内。</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3.乙方在货物发运手续办理完毕后二十四小时内或货到甲方四十八小时前通知甲方，以准备接货。</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4.货物在交付甲方前发生的风险均由乙方负责。</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5.货物在规定的交付期限内由乙方送达甲方指定的地点视为交付，乙方同时需通知甲方货物已送达。</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第十三条 违约责任</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2.乙方提供的货物如侵犯了第三方合法权益而引发的任何纠纷或诉讼，均由乙方负责交涉并承担全部责任。</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3.因包装、运输引起的货物损坏，按质量不合格处理。</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4.甲方无故延期接收货物、乙方逾期交货的，每天向对方偿付违约货款额3‰违约金，但违约金累计不得超过违约货款额</w:t>
      </w:r>
      <w:r>
        <w:rPr>
          <w:rFonts w:hint="eastAsia" w:ascii="仿宋_GB2312" w:hAnsi="宋体" w:eastAsia="仿宋_GB2312"/>
          <w:sz w:val="24"/>
          <w:u w:val="single"/>
        </w:rPr>
        <w:t>5%</w:t>
      </w:r>
      <w:r>
        <w:rPr>
          <w:rFonts w:hint="eastAsia" w:ascii="仿宋_GB2312" w:hAnsi="宋体" w:eastAsia="仿宋_GB2312"/>
          <w:sz w:val="24"/>
        </w:rPr>
        <w:t xml:space="preserve">，超过 </w:t>
      </w:r>
      <w:r>
        <w:rPr>
          <w:rFonts w:hint="eastAsia" w:ascii="仿宋_GB2312" w:hAnsi="宋体" w:eastAsia="仿宋_GB2312"/>
          <w:sz w:val="24"/>
          <w:u w:val="single"/>
        </w:rPr>
        <w:t xml:space="preserve">   </w:t>
      </w:r>
      <w:r>
        <w:rPr>
          <w:rFonts w:hint="eastAsia" w:ascii="仿宋_GB2312" w:hAnsi="宋体" w:eastAsia="仿宋_GB2312"/>
          <w:sz w:val="24"/>
        </w:rPr>
        <w:t>天对方有权解除合同，违约方承担因此给对方造成的经济损失；甲方延期付货款的，每天向乙方偿付延期货款额3‰滞纳金，但滞纳金累计不得超过延期货款额</w:t>
      </w:r>
      <w:r>
        <w:rPr>
          <w:rFonts w:hint="eastAsia" w:ascii="仿宋_GB2312" w:hAnsi="宋体" w:eastAsia="仿宋_GB2312"/>
          <w:sz w:val="24"/>
          <w:u w:val="single"/>
        </w:rPr>
        <w:t>5%</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5.乙方未按本合同和投标文件中规定的服务承诺提供售后服务的，乙方应按本合同合计金额5%向甲方支付违约金。</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6.乙方提供的货物在质量保证期内，因设计、工艺或材料的缺陷和其它质量原因造成的问题，由乙方负责，费用从未付款项中扣除，不足另补。</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7.其它违约行为按违约货款额5%收取违约金并赔偿经济损失。</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第十四条 不可抗力事件处理</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1.在合同有效期内，任何一方因不可抗力事件导致不能履行合同，则合同履行期可延长，其延长期与不可抗力影响期相同。</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2.不可抗力事件发生后，应立即通知对方，并寄送有关权威机构出具的证明。</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3.不可抗力事件延续一百二十天以上，双方应通过友好协商，确定是否继续履行合同。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合同争议解决</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1.因货物质量问题发生争议的，应邀请国家认可的质量检测机构对货物质量进行鉴定。货物符合标准的，鉴定费由甲方承担；货物不符合标准的，鉴定费由乙方承担。</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2.因履行本合同引起的或与本合同有关的争议，甲乙双方应首先通过友好协商解决，如果协商不能解决，可向甲方所在地的人民法院提起诉讼。</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3.诉讼期间，本合同继续履行。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第十六条  合同生效及其它</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1.合同经双方法定代表人或授权代表签字并加盖单位公章后生效。</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第十七条　合同的变更、终止与转让</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1.除《中华人民共和国政府采购法》第五十条规定的情形外，本合同一经签订，甲乙双方不得擅自变更、中止或终止。</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2.乙方不得擅自转让（无进口资格的供应商委托进口货物除外）其应履行的合同义务。</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第十八条　签订本合同依据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1.政府采购招标文件；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2.乙方提供的采购投标（或应答）文件；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3.投标承诺书；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4.中标或成交通知书。</w:t>
      </w:r>
    </w:p>
    <w:p>
      <w:pPr>
        <w:snapToGrid w:val="0"/>
        <w:spacing w:line="360" w:lineRule="exact"/>
        <w:ind w:right="-754" w:rightChars="-359" w:firstLine="482" w:firstLineChars="200"/>
        <w:rPr>
          <w:rFonts w:hint="eastAsia" w:ascii="仿宋_GB2312" w:hAnsi="宋体" w:eastAsia="仿宋_GB2312"/>
          <w:sz w:val="24"/>
        </w:rPr>
      </w:pPr>
      <w:r>
        <w:rPr>
          <w:rFonts w:hint="eastAsia" w:ascii="仿宋_GB2312" w:hAnsi="宋体" w:eastAsia="仿宋_GB2312"/>
          <w:b/>
          <w:sz w:val="24"/>
        </w:rPr>
        <w:t>第十九条</w:t>
      </w:r>
      <w:r>
        <w:rPr>
          <w:rFonts w:hint="eastAsia" w:ascii="楷体_GB2312" w:hAnsi="宋体" w:eastAsia="楷体_GB2312"/>
          <w:b/>
          <w:szCs w:val="21"/>
        </w:rPr>
        <w:t>　</w:t>
      </w: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hAnsi="宋体" w:eastAsia="仿宋_GB2312"/>
          <w:sz w:val="24"/>
          <w:u w:val="single"/>
        </w:rPr>
        <w:t xml:space="preserve">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 xml:space="preserve">甲方（章）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 xml:space="preserve">乙方（章）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pPr>
              <w:snapToGrid w:val="0"/>
              <w:spacing w:line="320" w:lineRule="exact"/>
              <w:rPr>
                <w:rFonts w:ascii="仿宋_GB2312" w:eastAsia="仿宋_GB2312"/>
                <w:sz w:val="24"/>
              </w:rPr>
            </w:pPr>
            <w:r>
              <w:rPr>
                <w:rFonts w:hint="eastAsia" w:ascii="仿宋_GB2312" w:eastAsia="仿宋_GB2312"/>
                <w:sz w:val="24"/>
              </w:rPr>
              <w:t>经办人：</w:t>
            </w: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pPr>
        <w:spacing w:line="360" w:lineRule="exact"/>
        <w:ind w:left="420" w:leftChars="200" w:firstLine="360" w:firstLineChars="150"/>
        <w:jc w:val="left"/>
        <w:rPr>
          <w:rFonts w:ascii="仿宋_GB2312" w:eastAsia="仿宋_GB2312"/>
          <w:sz w:val="24"/>
        </w:rPr>
      </w:pPr>
    </w:p>
    <w:p>
      <w:pPr>
        <w:snapToGrid w:val="0"/>
        <w:jc w:val="center"/>
        <w:rPr>
          <w:rFonts w:ascii="仿宋_GB2312" w:eastAsia="仿宋_GB2312"/>
          <w:b/>
          <w:sz w:val="28"/>
          <w:szCs w:val="28"/>
        </w:rPr>
      </w:pPr>
      <w:r>
        <w:rPr>
          <w:rFonts w:hint="eastAsia" w:ascii="仿宋_GB2312" w:eastAsia="仿宋_GB2312"/>
          <w:b/>
          <w:sz w:val="28"/>
          <w:szCs w:val="28"/>
        </w:rPr>
        <w:t>合 同 附 件</w:t>
      </w:r>
    </w:p>
    <w:p>
      <w:pPr>
        <w:snapToGrid w:val="0"/>
        <w:ind w:firstLine="240" w:firstLineChars="100"/>
        <w:rPr>
          <w:rFonts w:ascii="仿宋_GB2312" w:eastAsia="仿宋_GB2312"/>
          <w:b/>
          <w:sz w:val="24"/>
        </w:rPr>
      </w:pPr>
      <w:r>
        <w:rPr>
          <w:rFonts w:hint="eastAsia" w:ascii="仿宋_GB2312" w:eastAsia="仿宋_GB2312"/>
          <w:sz w:val="24"/>
        </w:rPr>
        <w:t>一般货物类</w:t>
      </w:r>
    </w:p>
    <w:tbl>
      <w:tblPr>
        <w:tblStyle w:val="48"/>
        <w:tblW w:w="9072" w:type="dxa"/>
        <w:tblInd w:w="108" w:type="dxa"/>
        <w:tblLayout w:type="fixed"/>
        <w:tblCellMar>
          <w:top w:w="0" w:type="dxa"/>
          <w:left w:w="108" w:type="dxa"/>
          <w:bottom w:w="0" w:type="dxa"/>
          <w:right w:w="108" w:type="dxa"/>
        </w:tblCellMar>
      </w:tblPr>
      <w:tblGrid>
        <w:gridCol w:w="4678"/>
        <w:gridCol w:w="4394"/>
      </w:tblGrid>
      <w:tr>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售后服务具体事项：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保修期责任：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4</w:t>
            </w:r>
            <w:r>
              <w:rPr>
                <w:rFonts w:hint="eastAsia" w:ascii="仿宋_GB2312" w:hAnsi="宋体" w:eastAsia="仿宋_GB2312"/>
                <w:sz w:val="24"/>
              </w:rPr>
              <w:t>.</w:t>
            </w:r>
            <w:r>
              <w:rPr>
                <w:rFonts w:hint="eastAsia" w:ascii="仿宋_GB2312" w:eastAsia="仿宋_GB2312"/>
                <w:sz w:val="24"/>
              </w:rPr>
              <w:t>其他具体事项：</w:t>
            </w:r>
          </w:p>
          <w:p>
            <w:pPr>
              <w:snapToGrid w:val="0"/>
              <w:rPr>
                <w:rFonts w:ascii="仿宋_GB2312" w:eastAsia="仿宋_GB2312"/>
                <w:sz w:val="24"/>
              </w:rPr>
            </w:pPr>
          </w:p>
        </w:tc>
      </w:tr>
      <w:tr>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ind w:firstLine="480" w:firstLineChars="200"/>
        <w:rPr>
          <w:rFonts w:ascii="仿宋_GB2312" w:eastAsia="仿宋_GB2312"/>
          <w:sz w:val="24"/>
        </w:rPr>
      </w:pPr>
      <w:r>
        <w:rPr>
          <w:rFonts w:hint="eastAsia" w:ascii="仿宋_GB2312" w:eastAsia="仿宋_GB2312"/>
          <w:sz w:val="24"/>
        </w:rPr>
        <w:t>注：售后服务事项填不下时可另加附页</w:t>
      </w:r>
    </w:p>
    <w:p>
      <w:pPr>
        <w:snapToGrid w:val="0"/>
        <w:ind w:firstLine="480" w:firstLineChars="200"/>
        <w:rPr>
          <w:rFonts w:ascii="仿宋_GB2312" w:eastAsia="仿宋_GB2312"/>
          <w:sz w:val="24"/>
        </w:rPr>
        <w:sectPr>
          <w:pgSz w:w="11906" w:h="16838"/>
          <w:pgMar w:top="1440" w:right="1440" w:bottom="1440" w:left="1440" w:header="851" w:footer="992" w:gutter="0"/>
          <w:cols w:space="720" w:num="1"/>
          <w:docGrid w:linePitch="312" w:charSpace="0"/>
        </w:sectPr>
      </w:pPr>
    </w:p>
    <w:p>
      <w:pPr>
        <w:spacing w:before="120" w:beforeLines="50" w:after="480" w:afterLines="200" w:line="340" w:lineRule="exact"/>
        <w:jc w:val="center"/>
        <w:rPr>
          <w:b/>
          <w:kern w:val="0"/>
          <w:sz w:val="32"/>
          <w:szCs w:val="32"/>
        </w:rPr>
      </w:pPr>
      <w:r>
        <w:rPr>
          <w:rFonts w:hint="eastAsia"/>
          <w:b/>
          <w:bCs/>
          <w:kern w:val="0"/>
          <w:sz w:val="32"/>
          <w:szCs w:val="32"/>
        </w:rPr>
        <w:t>广西壮族自治区政府采购项目</w:t>
      </w:r>
      <w:r>
        <w:rPr>
          <w:rFonts w:hint="eastAsia"/>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提供的货物进行了验收，验收情况如下：</w:t>
      </w:r>
    </w:p>
    <w:tbl>
      <w:tblPr>
        <w:tblStyle w:val="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eastAsia="仿宋_GB2312"/>
                <w:kern w:val="0"/>
                <w:szCs w:val="21"/>
              </w:rPr>
              <w:t> </w:t>
            </w:r>
            <w:r>
              <w:rPr>
                <w:rFonts w:hint="eastAsia" w:ascii="仿宋_GB2312"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eastAsia="仿宋_GB2312"/>
                <w:kern w:val="0"/>
                <w:szCs w:val="21"/>
              </w:rPr>
              <w:t>  </w:t>
            </w:r>
            <w:r>
              <w:rPr>
                <w:rFonts w:hint="eastAsia" w:ascii="仿宋_GB2312"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r>
              <w:rPr>
                <w:rFonts w:eastAsia="仿宋_GB2312"/>
                <w:kern w:val="0"/>
                <w:szCs w:val="21"/>
              </w:rPr>
              <w:t> </w:t>
            </w:r>
            <w:r>
              <w:rPr>
                <w:rFonts w:hint="eastAsia" w:ascii="仿宋_GB2312" w:eastAsia="仿宋_GB2312"/>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hAnsi="宋体" w:eastAsia="仿宋_GB2312" w:cs="宋体"/>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中标供应商负责人签字或者盖章：               </w:t>
            </w:r>
            <w:r>
              <w:rPr>
                <w:rFonts w:eastAsia="仿宋_GB2312"/>
                <w:kern w:val="0"/>
                <w:szCs w:val="21"/>
              </w:rPr>
              <w:t> </w:t>
            </w:r>
            <w:r>
              <w:rPr>
                <w:rFonts w:hint="eastAsia" w:ascii="仿宋_GB2312" w:eastAsia="仿宋_GB2312"/>
                <w:kern w:val="0"/>
                <w:szCs w:val="21"/>
              </w:rPr>
              <w:t>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eastAsia="仿宋_GB2312"/>
                <w:kern w:val="0"/>
                <w:szCs w:val="21"/>
              </w:rPr>
              <w:t>  </w:t>
            </w:r>
            <w:r>
              <w:rPr>
                <w:rFonts w:hint="eastAsia" w:ascii="仿宋_GB2312" w:eastAsia="仿宋_GB2312"/>
                <w:kern w:val="0"/>
                <w:szCs w:val="21"/>
              </w:rPr>
              <w:t xml:space="preserve">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                     联系电话：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华文中宋" w:eastAsia="仿宋_GB2312"/>
          <w:bCs/>
          <w:szCs w:val="21"/>
        </w:rPr>
      </w:pPr>
    </w:p>
    <w:p>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p>
      <w:pPr>
        <w:snapToGrid w:val="0"/>
        <w:jc w:val="left"/>
        <w:rPr>
          <w:rFonts w:hint="eastAsia" w:ascii="仿宋_GB2312" w:hAnsi="华文中宋" w:eastAsia="仿宋_GB2312"/>
          <w:b/>
          <w:szCs w:val="21"/>
        </w:rPr>
        <w:sectPr>
          <w:footerReference r:id="rId8" w:type="default"/>
          <w:pgSz w:w="11906" w:h="16838"/>
          <w:pgMar w:top="1440" w:right="1440" w:bottom="1440" w:left="1440" w:header="851" w:footer="992" w:gutter="0"/>
          <w:cols w:space="720" w:num="1"/>
          <w:docGrid w:linePitch="312" w:charSpace="0"/>
        </w:sect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pStyle w:val="4"/>
        <w:jc w:val="center"/>
        <w:rPr>
          <w:rFonts w:ascii="仿宋_GB2312" w:eastAsia="仿宋_GB2312"/>
        </w:rPr>
      </w:pPr>
      <w:bookmarkStart w:id="52" w:name="_Toc21693"/>
      <w:bookmarkStart w:id="53" w:name="_Toc1704"/>
      <w:r>
        <w:rPr>
          <w:rFonts w:hint="eastAsia"/>
          <w:sz w:val="32"/>
        </w:rPr>
        <w:t>第六章 投标文件格式</w:t>
      </w:r>
      <w:bookmarkEnd w:id="52"/>
      <w:bookmarkEnd w:id="53"/>
    </w:p>
    <w:p>
      <w:pPr>
        <w:spacing w:line="276" w:lineRule="auto"/>
        <w:rPr>
          <w:rFonts w:ascii="仿宋_GB2312" w:eastAsia="仿宋_GB2312"/>
          <w:b/>
          <w:sz w:val="44"/>
          <w:szCs w:val="44"/>
        </w:rPr>
        <w:sectPr>
          <w:pgSz w:w="11906" w:h="16838"/>
          <w:pgMar w:top="1440" w:right="1440" w:bottom="1440" w:left="1440" w:header="851" w:footer="992" w:gutter="0"/>
          <w:cols w:space="720" w:num="1"/>
          <w:docGrid w:linePitch="312" w:charSpace="0"/>
        </w:sectPr>
      </w:pPr>
    </w:p>
    <w:p>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投标人提交电子投标文件须知</w:t>
      </w:r>
    </w:p>
    <w:p>
      <w:pPr>
        <w:adjustRightInd w:val="0"/>
        <w:snapToGrid w:val="0"/>
        <w:spacing w:line="460" w:lineRule="exact"/>
        <w:ind w:firstLine="480" w:firstLineChars="200"/>
        <w:jc w:val="left"/>
        <w:rPr>
          <w:rFonts w:hint="eastAsia" w:ascii="仿宋_GB2312" w:hAnsi="仿宋_GB2312" w:eastAsia="仿宋_GB2312" w:cs="仿宋_GB2312"/>
          <w:bCs/>
          <w:sz w:val="24"/>
        </w:rPr>
      </w:pPr>
    </w:p>
    <w:p>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一、投标人应保证全部声明和问题的回答是真实的和准确的。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二、评标委员会将应用投标人提交的资料作出自己的判断。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三、投标人提交的材料将在一定期限内被保密保存，不予退还。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四、电子投标文件编制格式及规范要求：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（一）投标文件应使用广西政府采购云平台客户端软件，并按照本公开招标文件和广西政府采购云平台要求编制并加密投标文件。未按规定加密的投标文件，广西政府采购云平台将拒收。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（二）投标文件制作并加密完成后应在广西政府采购云平台上传完成。</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（三）投标文件应使用CA证书进行电子签章。在签章时，投标人应注意CA电子签章的位置，如因CA电子签章遮挡重要、关键信息导致评标委员会作出对投标人不利评审的，后果由投标人负责。</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（四）投标人应准确设置评审关联点。未设置或设置错误导致投标文件被误读、漏读或者查找不到相关内容的，是投标人的责任。</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（五）投标文件所提供的相关材料的尺寸和清晰度应该能够在电脑上被阅读、识别和判断。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（六）投标文件内容无法阅读、识别和判断的，视为未提供。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（七）投标文件的容量大小须符合广西政府采购云平台规定。</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五、投标人在使用广西政府采购云平台进行投标过程中遇到涉及平台使用的任何问题，可致电平台技术支持热线咨询，联系方式：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（一）投标文件中须加盖公章部分均采用投标人CA电子签章，否则视为投标无效。</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（二）</w:t>
      </w:r>
      <w:r>
        <w:rPr>
          <w:rFonts w:hint="eastAsia" w:ascii="仿宋_GB2312" w:eastAsia="仿宋_GB2312"/>
          <w:b/>
          <w:bCs/>
          <w:sz w:val="24"/>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jc w:val="left"/>
        <w:rPr>
          <w:rFonts w:ascii="仿宋_GB2312" w:eastAsia="仿宋_GB2312"/>
          <w:b/>
          <w:bCs/>
          <w:sz w:val="32"/>
          <w:szCs w:val="32"/>
          <w:highlight w:val="yellow"/>
        </w:rPr>
        <w:sectPr>
          <w:pgSz w:w="11906" w:h="16838"/>
          <w:pgMar w:top="1440" w:right="1274" w:bottom="1440" w:left="1440" w:header="851" w:footer="992" w:gutter="0"/>
          <w:cols w:space="720" w:num="1"/>
          <w:docGrid w:linePitch="312" w:charSpace="0"/>
        </w:sectPr>
      </w:pPr>
    </w:p>
    <w:p>
      <w:pPr>
        <w:adjustRightInd w:val="0"/>
        <w:snapToGrid w:val="0"/>
        <w:spacing w:line="460" w:lineRule="exact"/>
        <w:jc w:val="left"/>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hint="eastAsia" w:ascii="仿宋_GB2312" w:hAnsi="宋体" w:eastAsia="仿宋_GB2312"/>
          <w:b/>
          <w:bCs/>
          <w:sz w:val="72"/>
          <w:szCs w:val="72"/>
        </w:rPr>
      </w:pPr>
      <w:r>
        <w:rPr>
          <w:rFonts w:hint="eastAsia" w:ascii="仿宋_GB2312" w:hAnsi="宋体" w:eastAsia="仿宋_GB2312"/>
          <w:b/>
          <w:bCs/>
          <w:sz w:val="56"/>
          <w:szCs w:val="56"/>
        </w:rPr>
        <w:t>一、资 格 文 件 格 式</w:t>
      </w: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120" w:beforeLines="50" w:after="50"/>
        <w:outlineLvl w:val="1"/>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629"/>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629"/>
        <w:spacing w:before="0" w:beforeAutospacing="0" w:after="0" w:afterAutospacing="0" w:line="460" w:lineRule="atLeast"/>
        <w:rPr>
          <w:rFonts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629"/>
        <w:spacing w:before="0" w:beforeAutospacing="0" w:after="0" w:afterAutospacing="0" w:line="460" w:lineRule="atLeast"/>
        <w:rPr>
          <w:rFonts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w:t>
      </w:r>
    </w:p>
    <w:p>
      <w:pPr>
        <w:pStyle w:val="629"/>
        <w:spacing w:before="0" w:beforeAutospacing="0" w:after="0" w:afterAutospacing="0" w:line="460" w:lineRule="atLeast"/>
        <w:rPr>
          <w:rFonts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629"/>
        <w:spacing w:before="0" w:beforeAutospacing="0" w:after="0" w:afterAutospacing="0" w:line="460" w:lineRule="atLeast"/>
        <w:rPr>
          <w:rFonts w:hint="eastAsia" w:ascii="仿宋_GB2312" w:eastAsia="仿宋_GB2312"/>
          <w:color w:val="000000"/>
        </w:rPr>
      </w:pPr>
    </w:p>
    <w:p>
      <w:pPr>
        <w:pStyle w:val="629"/>
        <w:spacing w:line="460" w:lineRule="atLeast"/>
        <w:rPr>
          <w:rFonts w:hint="eastAsia" w:ascii="仿宋_GB2312" w:eastAsia="仿宋_GB2312"/>
          <w:color w:val="000000"/>
          <w:sz w:val="24"/>
        </w:rPr>
        <w:sectPr>
          <w:pgSz w:w="11906" w:h="16838"/>
          <w:pgMar w:top="1440" w:right="991" w:bottom="1440" w:left="1440" w:header="851" w:footer="992" w:gutter="0"/>
          <w:cols w:space="720" w:num="1"/>
          <w:docGrid w:linePitch="312" w:charSpace="0"/>
        </w:sectPr>
      </w:pPr>
      <w:r>
        <w:rPr>
          <w:rFonts w:hint="eastAsia" w:ascii="仿宋_GB2312" w:eastAsia="仿宋_GB2312"/>
          <w:color w:val="000000"/>
        </w:rPr>
        <w:t>  </w:t>
      </w:r>
    </w:p>
    <w:p>
      <w:pPr>
        <w:pStyle w:val="73"/>
        <w:numPr>
          <w:ilvl w:val="0"/>
          <w:numId w:val="3"/>
        </w:numPr>
        <w:snapToGrid w:val="0"/>
        <w:spacing w:before="50" w:after="120" w:afterLines="50" w:line="360" w:lineRule="exact"/>
        <w:ind w:left="709" w:firstLineChars="0"/>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法定代表人身份证明书格式（必须提供）：</w:t>
      </w:r>
    </w:p>
    <w:p>
      <w:pPr>
        <w:pStyle w:val="27"/>
        <w:ind w:left="-10" w:firstLine="10" w:firstLineChars="3"/>
        <w:jc w:val="center"/>
        <w:rPr>
          <w:rFonts w:ascii="仿宋_GB2312" w:hAnsi="Times New Roman" w:eastAsia="仿宋_GB2312"/>
          <w:b/>
          <w:sz w:val="32"/>
        </w:rPr>
      </w:pPr>
    </w:p>
    <w:p>
      <w:pPr>
        <w:pStyle w:val="27"/>
        <w:ind w:left="-10" w:firstLine="10" w:firstLineChars="3"/>
        <w:jc w:val="center"/>
        <w:rPr>
          <w:rFonts w:ascii="仿宋_GB2312" w:hAnsi="Times New Roman" w:eastAsia="仿宋_GB2312"/>
          <w:b/>
          <w:sz w:val="32"/>
        </w:rPr>
      </w:pPr>
      <w:r>
        <w:rPr>
          <w:rFonts w:hint="eastAsia" w:ascii="仿宋_GB2312" w:hAnsi="Times New Roman" w:eastAsia="仿宋_GB2312"/>
          <w:b/>
          <w:sz w:val="32"/>
        </w:rPr>
        <w:t>法定代表人身份证明书</w:t>
      </w:r>
    </w:p>
    <w:p>
      <w:pPr>
        <w:pStyle w:val="27"/>
        <w:ind w:left="-10" w:firstLine="13" w:firstLineChars="3"/>
        <w:jc w:val="center"/>
        <w:rPr>
          <w:rFonts w:ascii="仿宋_GB2312" w:hAnsi="Times New Roman" w:eastAsia="仿宋_GB2312"/>
          <w:b/>
          <w:sz w:val="44"/>
        </w:rPr>
      </w:pPr>
    </w:p>
    <w:p>
      <w:pPr>
        <w:pStyle w:val="27"/>
        <w:spacing w:line="360" w:lineRule="exact"/>
        <w:ind w:firstLine="277"/>
        <w:rPr>
          <w:rFonts w:ascii="仿宋_GB2312" w:hAnsi="Times New Roman" w:eastAsia="仿宋_GB2312"/>
          <w:u w:val="single"/>
        </w:rPr>
      </w:pPr>
      <w:r>
        <w:rPr>
          <w:rFonts w:hint="eastAsia" w:ascii="仿宋_GB2312" w:hAnsi="宋体" w:eastAsia="仿宋_GB2312"/>
        </w:rPr>
        <w:t>单位名称：</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单位性质：</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地</w:t>
      </w:r>
      <w:r>
        <w:rPr>
          <w:rFonts w:hint="eastAsia" w:ascii="仿宋_GB2312" w:hAnsi="Times New Roman" w:eastAsia="仿宋_GB2312"/>
        </w:rPr>
        <w:t xml:space="preserve">    </w:t>
      </w:r>
      <w:r>
        <w:rPr>
          <w:rFonts w:hint="eastAsia" w:ascii="仿宋_GB2312" w:hAnsi="宋体" w:eastAsia="仿宋_GB2312"/>
        </w:rPr>
        <w:t>址：</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成立时间：</w:t>
      </w:r>
      <w:r>
        <w:rPr>
          <w:rFonts w:hint="eastAsia" w:ascii="仿宋_GB2312" w:hAnsi="Times New Roman" w:eastAsia="仿宋_GB2312"/>
          <w:u w:val="single"/>
        </w:rPr>
        <w:t xml:space="preserve">              </w:t>
      </w:r>
      <w:r>
        <w:rPr>
          <w:rFonts w:hint="eastAsia" w:ascii="仿宋_GB2312" w:hAnsi="宋体" w:eastAsia="仿宋_GB2312"/>
        </w:rPr>
        <w:t>年</w:t>
      </w:r>
      <w:r>
        <w:rPr>
          <w:rFonts w:hint="eastAsia" w:ascii="仿宋_GB2312" w:hAnsi="Times New Roman" w:eastAsia="仿宋_GB2312"/>
          <w:u w:val="single"/>
        </w:rPr>
        <w:t xml:space="preserve">   </w:t>
      </w:r>
      <w:r>
        <w:rPr>
          <w:rFonts w:hint="eastAsia" w:ascii="仿宋_GB2312" w:hAnsi="宋体" w:eastAsia="仿宋_GB2312"/>
        </w:rPr>
        <w:t>月</w:t>
      </w:r>
      <w:r>
        <w:rPr>
          <w:rFonts w:hint="eastAsia" w:ascii="仿宋_GB2312" w:hAnsi="Times New Roman" w:eastAsia="仿宋_GB2312"/>
          <w:u w:val="single"/>
        </w:rPr>
        <w:t xml:space="preserve">   </w:t>
      </w:r>
      <w:r>
        <w:rPr>
          <w:rFonts w:hint="eastAsia" w:ascii="仿宋_GB2312" w:hAnsi="宋体" w:eastAsia="仿宋_GB2312"/>
        </w:rPr>
        <w:t>日</w:t>
      </w:r>
    </w:p>
    <w:p>
      <w:pPr>
        <w:pStyle w:val="27"/>
        <w:spacing w:line="360" w:lineRule="exact"/>
        <w:ind w:firstLine="277"/>
        <w:rPr>
          <w:rFonts w:ascii="仿宋_GB2312" w:hAnsi="Times New Roman" w:eastAsia="仿宋_GB2312"/>
          <w:u w:val="single"/>
        </w:rPr>
      </w:pPr>
      <w:r>
        <w:rPr>
          <w:rFonts w:hint="eastAsia" w:ascii="仿宋_GB2312" w:hAnsi="宋体" w:eastAsia="仿宋_GB2312"/>
        </w:rPr>
        <w:t>经营期限：</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姓名：</w:t>
      </w:r>
      <w:r>
        <w:rPr>
          <w:rFonts w:hint="eastAsia" w:ascii="仿宋_GB2312" w:hAnsi="Times New Roman" w:eastAsia="仿宋_GB2312"/>
          <w:u w:val="single"/>
        </w:rPr>
        <w:t xml:space="preserve">       </w:t>
      </w:r>
      <w:r>
        <w:rPr>
          <w:rFonts w:hint="eastAsia" w:ascii="仿宋_GB2312" w:hAnsi="宋体" w:eastAsia="仿宋_GB2312"/>
        </w:rPr>
        <w:t>性别：</w:t>
      </w:r>
      <w:r>
        <w:rPr>
          <w:rFonts w:hint="eastAsia" w:ascii="仿宋_GB2312" w:hAnsi="Times New Roman" w:eastAsia="仿宋_GB2312"/>
          <w:u w:val="single"/>
        </w:rPr>
        <w:t xml:space="preserve">   </w:t>
      </w:r>
      <w:r>
        <w:rPr>
          <w:rFonts w:hint="eastAsia" w:ascii="仿宋_GB2312" w:hAnsi="宋体" w:eastAsia="仿宋_GB2312"/>
        </w:rPr>
        <w:t>年龄：</w:t>
      </w:r>
      <w:r>
        <w:rPr>
          <w:rFonts w:hint="eastAsia" w:ascii="仿宋_GB2312" w:hAnsi="Times New Roman" w:eastAsia="仿宋_GB2312"/>
          <w:u w:val="single"/>
        </w:rPr>
        <w:t xml:space="preserve">     </w:t>
      </w:r>
      <w:r>
        <w:rPr>
          <w:rFonts w:hint="eastAsia" w:ascii="仿宋_GB2312" w:hAnsi="宋体" w:eastAsia="仿宋_GB2312"/>
        </w:rPr>
        <w:t>职务：</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系</w:t>
      </w:r>
      <w:r>
        <w:rPr>
          <w:rFonts w:hint="eastAsia" w:ascii="仿宋_GB2312" w:hAnsi="Times New Roman" w:eastAsia="仿宋_GB2312"/>
          <w:u w:val="single"/>
        </w:rPr>
        <w:t xml:space="preserve">     </w:t>
      </w:r>
      <w:r>
        <w:rPr>
          <w:rFonts w:hint="eastAsia" w:ascii="仿宋_GB2312" w:hAnsi="宋体" w:eastAsia="仿宋_GB2312"/>
          <w:u w:val="single"/>
        </w:rPr>
        <w:t>（投标人名称）</w:t>
      </w:r>
      <w:r>
        <w:rPr>
          <w:rFonts w:hint="eastAsia" w:ascii="仿宋_GB2312" w:hAnsi="Times New Roman" w:eastAsia="仿宋_GB2312"/>
          <w:u w:val="single"/>
        </w:rPr>
        <w:t xml:space="preserve">  </w:t>
      </w:r>
      <w:r>
        <w:rPr>
          <w:rFonts w:hint="eastAsia" w:ascii="仿宋_GB2312" w:hAnsi="宋体" w:eastAsia="仿宋_GB2312"/>
        </w:rPr>
        <w:t>的法定代表人。</w:t>
      </w:r>
    </w:p>
    <w:p>
      <w:pPr>
        <w:pStyle w:val="27"/>
        <w:spacing w:line="360" w:lineRule="exact"/>
        <w:ind w:firstLine="277"/>
        <w:rPr>
          <w:rFonts w:ascii="仿宋_GB2312" w:hAnsi="Times New Roman" w:eastAsia="仿宋_GB2312"/>
        </w:rPr>
      </w:pPr>
      <w:r>
        <w:rPr>
          <w:rFonts w:hint="eastAsia" w:ascii="仿宋_GB2312" w:hAnsi="宋体" w:eastAsia="仿宋_GB2312"/>
        </w:rPr>
        <w:t>特此证明。</w:t>
      </w:r>
    </w:p>
    <w:p>
      <w:pPr>
        <w:pStyle w:val="27"/>
        <w:spacing w:line="360" w:lineRule="exact"/>
        <w:ind w:right="420" w:firstLine="5565" w:firstLineChars="2650"/>
        <w:rPr>
          <w:rFonts w:ascii="仿宋_GB2312" w:hAnsi="Times New Roman" w:eastAsia="仿宋_GB2312"/>
        </w:rPr>
      </w:pPr>
      <w:r>
        <w:rPr>
          <w:rFonts w:hint="eastAsia" w:ascii="仿宋_GB2312" w:hAnsi="Times New Roman" w:eastAsia="仿宋_GB2312"/>
        </w:rPr>
        <w:t>投标人（</w:t>
      </w:r>
      <w:r>
        <w:rPr>
          <w:rFonts w:hint="eastAsia" w:ascii="仿宋_GB2312" w:hAnsi="Times New Roman" w:eastAsia="仿宋_GB2312"/>
          <w:b/>
          <w:bCs/>
        </w:rPr>
        <w:t>CA电子签章</w:t>
      </w:r>
      <w:r>
        <w:rPr>
          <w:rFonts w:hint="eastAsia" w:ascii="仿宋_GB2312" w:hAnsi="Times New Roman" w:eastAsia="仿宋_GB2312"/>
        </w:rPr>
        <w:t>）：</w:t>
      </w:r>
      <w:r>
        <w:rPr>
          <w:rFonts w:hint="eastAsia" w:ascii="仿宋_GB2312" w:hAnsi="Times New Roman" w:eastAsia="仿宋_GB2312"/>
          <w:u w:val="single"/>
        </w:rPr>
        <w:t xml:space="preserve">     </w:t>
      </w:r>
      <w:r>
        <w:rPr>
          <w:rFonts w:ascii="仿宋_GB2312" w:hAnsi="Times New Roman" w:eastAsia="仿宋_GB2312"/>
          <w:u w:val="single"/>
        </w:rPr>
        <w:t xml:space="preserve">     </w:t>
      </w:r>
    </w:p>
    <w:p>
      <w:pPr>
        <w:pStyle w:val="27"/>
        <w:spacing w:line="360" w:lineRule="exact"/>
        <w:ind w:firstLine="420"/>
        <w:jc w:val="center"/>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7"/>
        <w:spacing w:line="360" w:lineRule="exact"/>
        <w:rPr>
          <w:rFonts w:ascii="仿宋_GB2312" w:hAnsi="Times New Roman" w:eastAsia="仿宋_GB2312"/>
        </w:rPr>
      </w:pPr>
      <w:r>
        <mc:AlternateContent>
          <mc:Choice Requires="wps">
            <w:drawing>
              <wp:anchor distT="0" distB="0" distL="114300" distR="114300" simplePos="0" relativeHeight="251660288" behindDoc="0" locked="0" layoutInCell="1" allowOverlap="1">
                <wp:simplePos x="0" y="0"/>
                <wp:positionH relativeFrom="column">
                  <wp:posOffset>-436245</wp:posOffset>
                </wp:positionH>
                <wp:positionV relativeFrom="paragraph">
                  <wp:posOffset>103505</wp:posOffset>
                </wp:positionV>
                <wp:extent cx="6459855" cy="8255"/>
                <wp:effectExtent l="0" t="0" r="0" b="0"/>
                <wp:wrapNone/>
                <wp:docPr id="15"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60288;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Rp5YQ1wAAAAkB&#10;AAAPAAAAAAAAAAEAIAAAACIAAABkcnMvZG93bnJldi54bWxQSwECFAAUAAAACACHTuJAY7qTwOMB&#10;AACwAwAADgAAAAAAAAABACAAAAAmAQAAZHJzL2Uyb0RvYy54bWxQSwUGAAAAAAYABgBZAQAAewUA&#10;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7"/>
        <w:spacing w:line="480" w:lineRule="exact"/>
        <w:rPr>
          <w:rFonts w:ascii="仿宋_GB2312" w:hAnsi="Times New Roman" w:eastAsia="仿宋_GB2312"/>
        </w:rPr>
      </w:pPr>
      <w: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168910</wp:posOffset>
                </wp:positionV>
                <wp:extent cx="3488690" cy="1896745"/>
                <wp:effectExtent l="5080" t="4445" r="11430" b="22860"/>
                <wp:wrapNone/>
                <wp:docPr id="16"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center"/>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1312;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2KZl2QAAAAoBAAAPAAAAAAAAAAEAIAAAACIAAABkcnMv&#10;ZG93bnJldi54bWxQSwECFAAUAAAACACHTuJAl2HEjjsCAAB9BAAADgAAAAAAAAABACAAAAAoAQAA&#10;ZHJzL2Uyb0RvYy54bWxQSwUGAAAAAAYABgBZAQAA1QU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center"/>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v:textbox>
              </v:rect>
            </w:pict>
          </mc:Fallback>
        </mc:AlternateContent>
      </w: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atLeast"/>
        <w:ind w:firstLine="6300" w:firstLineChars="3000"/>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rPr>
      </w:pPr>
      <w: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120015</wp:posOffset>
                </wp:positionV>
                <wp:extent cx="3463925" cy="1852295"/>
                <wp:effectExtent l="4445" t="4445" r="17780" b="10160"/>
                <wp:wrapNone/>
                <wp:docPr id="17"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2336;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TjNE/YAAAACgEAAA8AAAAAAAAAAQAgAAAAIgAAAGRycy9kb3du&#10;cmV2LnhtbFBLAQIUABQAAAAIAIdO4kBDJHKNOAIAAH0EAAAOAAAAAAAAAAEAIAAAACcBAABkcnMv&#10;ZTJvRG9jLnhtbFBLBQYAAAAABgAGAFkBAADRBQ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v:textbox>
              </v:rect>
            </w:pict>
          </mc:Fallback>
        </mc:AlternateContent>
      </w: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jc w:val="center"/>
        <w:rPr>
          <w:rFonts w:ascii="仿宋_GB2312" w:eastAsia="仿宋_GB2312"/>
        </w:rPr>
      </w:pPr>
    </w:p>
    <w:p>
      <w:pPr>
        <w:jc w:val="center"/>
        <w:rPr>
          <w:rFonts w:ascii="仿宋_GB2312" w:eastAsia="仿宋_GB2312"/>
        </w:rPr>
      </w:pPr>
      <w:r>
        <w:rPr>
          <w:rFonts w:hint="eastAsia" w:ascii="仿宋_GB2312" w:eastAsia="仿宋_GB2312"/>
        </w:rPr>
        <w:t xml:space="preserve">      </w:t>
      </w:r>
    </w:p>
    <w:p>
      <w:pPr>
        <w:jc w:val="center"/>
        <w:rPr>
          <w:rFonts w:ascii="仿宋_GB2312" w:eastAsia="仿宋_GB2312"/>
          <w:u w:val="single"/>
        </w:rPr>
      </w:pPr>
      <w:r>
        <w:rPr>
          <w:rFonts w:hint="eastAsia" w:ascii="仿宋_GB2312" w:eastAsia="仿宋_GB2312"/>
        </w:rPr>
        <w:t xml:space="preserve">        </w:t>
      </w:r>
    </w:p>
    <w:p>
      <w:pPr>
        <w:pStyle w:val="27"/>
        <w:spacing w:line="240" w:lineRule="exact"/>
        <w:rPr>
          <w:rFonts w:ascii="仿宋_GB2312" w:hAnsi="Times New Roman" w:eastAsia="仿宋_GB2312"/>
          <w:sz w:val="44"/>
        </w:rPr>
      </w:pPr>
    </w:p>
    <w:p>
      <w:pPr>
        <w:pStyle w:val="27"/>
        <w:spacing w:line="240" w:lineRule="atLeast"/>
        <w:ind w:firstLine="6615" w:firstLineChars="3150"/>
        <w:rPr>
          <w:rFonts w:ascii="仿宋_GB2312" w:hAnsi="Times New Roman" w:eastAsia="仿宋_GB2312"/>
        </w:rPr>
      </w:pPr>
    </w:p>
    <w:p>
      <w:pPr>
        <w:pStyle w:val="27"/>
        <w:spacing w:line="240" w:lineRule="atLeast"/>
        <w:ind w:firstLine="6615" w:firstLineChars="3150"/>
        <w:rPr>
          <w:rFonts w:ascii="仿宋_GB2312" w:hAnsi="Times New Roman" w:eastAsia="仿宋_GB2312"/>
        </w:rPr>
      </w:pPr>
    </w:p>
    <w:p>
      <w:pPr>
        <w:pStyle w:val="27"/>
        <w:spacing w:line="240" w:lineRule="atLeast"/>
        <w:rPr>
          <w:rFonts w:ascii="仿宋_GB2312" w:hAnsi="Times New Roman" w:eastAsia="仿宋_GB2312"/>
        </w:rPr>
      </w:pPr>
    </w:p>
    <w:p>
      <w:pPr>
        <w:pStyle w:val="27"/>
        <w:spacing w:line="360" w:lineRule="exact"/>
        <w:ind w:firstLine="5460" w:firstLineChars="2600"/>
        <w:rPr>
          <w:rFonts w:ascii="Times New Roman" w:hAnsi="Times New Roman"/>
          <w:u w:val="single"/>
        </w:rPr>
      </w:pPr>
      <w:r>
        <w:rPr>
          <w:rFonts w:hint="eastAsia" w:ascii="仿宋_GB2312" w:hAnsi="Times New Roman" w:eastAsia="仿宋_GB2312"/>
        </w:rPr>
        <w:t>法定代表人</w:t>
      </w:r>
      <w:r>
        <w:rPr>
          <w:rFonts w:hint="eastAsia" w:ascii="仿宋_GB2312" w:eastAsia="仿宋_GB2312"/>
          <w:b/>
          <w:bCs/>
        </w:rPr>
        <w:t>（签字）</w:t>
      </w:r>
      <w:r>
        <w:rPr>
          <w:rFonts w:hint="eastAsia" w:ascii="仿宋_GB2312" w:hAnsi="Times New Roman" w:eastAsia="仿宋_GB2312"/>
          <w:b/>
          <w:bCs/>
        </w:rPr>
        <w:t>：</w:t>
      </w:r>
      <w:r>
        <w:rPr>
          <w:rFonts w:hint="eastAsia" w:ascii="仿宋_GB2312" w:hAnsi="Times New Roman" w:eastAsia="仿宋_GB2312"/>
          <w:u w:val="single"/>
        </w:rPr>
        <w:t xml:space="preserve">      </w:t>
      </w:r>
      <w:r>
        <w:rPr>
          <w:rFonts w:ascii="Times New Roman" w:hAnsi="Times New Roman"/>
          <w:u w:val="single"/>
        </w:rPr>
        <w:t xml:space="preserve">      </w:t>
      </w:r>
    </w:p>
    <w:p>
      <w:pPr>
        <w:pStyle w:val="27"/>
        <w:spacing w:line="360" w:lineRule="exact"/>
        <w:rPr>
          <w:rFonts w:ascii="仿宋_GB2312" w:eastAsia="仿宋_GB2312"/>
          <w:b/>
          <w:sz w:val="24"/>
        </w:rPr>
      </w:pPr>
    </w:p>
    <w:p>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7"/>
        <w:spacing w:line="360" w:lineRule="exact"/>
        <w:ind w:firstLine="420" w:firstLineChars="200"/>
        <w:rPr>
          <w:rFonts w:ascii="Times New Roman" w:hAnsi="Times New Roman"/>
        </w:rPr>
        <w:sectPr>
          <w:pgSz w:w="11906" w:h="16838"/>
          <w:pgMar w:top="1440" w:right="1440" w:bottom="1440" w:left="1440" w:header="851" w:footer="992" w:gutter="0"/>
          <w:cols w:space="720" w:num="1"/>
          <w:docGrid w:linePitch="312" w:charSpace="0"/>
        </w:sectPr>
      </w:pPr>
    </w:p>
    <w:p>
      <w:pPr>
        <w:pStyle w:val="27"/>
        <w:spacing w:line="320" w:lineRule="exact"/>
        <w:rPr>
          <w:rFonts w:ascii="仿宋_GB2312" w:hAnsi="Times New Roman" w:eastAsia="仿宋_GB2312"/>
          <w:spacing w:val="-4"/>
        </w:rPr>
      </w:pPr>
      <w:r>
        <w:rPr>
          <w:rFonts w:hint="eastAsia" w:ascii="仿宋_GB2312" w:eastAsia="仿宋_GB2312"/>
          <w:b/>
          <w:color w:val="000000"/>
          <w:sz w:val="24"/>
          <w:szCs w:val="24"/>
        </w:rPr>
        <w:t>（</w:t>
      </w:r>
      <w:r>
        <w:rPr>
          <w:rFonts w:ascii="仿宋_GB2312" w:eastAsia="仿宋_GB2312"/>
          <w:b/>
          <w:color w:val="000000"/>
          <w:sz w:val="24"/>
          <w:szCs w:val="24"/>
        </w:rPr>
        <w:t>2</w:t>
      </w:r>
      <w:r>
        <w:rPr>
          <w:rFonts w:hint="eastAsia" w:ascii="仿宋_GB2312" w:eastAsia="仿宋_GB2312"/>
          <w:b/>
          <w:color w:val="000000"/>
          <w:sz w:val="24"/>
          <w:szCs w:val="24"/>
        </w:rPr>
        <w:t>）法定代表人授权委托书格式（委托代理时必须提供）</w:t>
      </w:r>
      <w:r>
        <w:rPr>
          <w:rFonts w:hint="eastAsia" w:ascii="仿宋_GB2312" w:hAnsi="Times New Roman" w:eastAsia="仿宋_GB2312"/>
          <w:b/>
        </w:rPr>
        <w:t>：</w:t>
      </w:r>
    </w:p>
    <w:p>
      <w:pPr>
        <w:pStyle w:val="27"/>
        <w:spacing w:line="320" w:lineRule="exact"/>
        <w:jc w:val="center"/>
        <w:rPr>
          <w:rFonts w:ascii="仿宋_GB2312" w:hAnsi="Times New Roman" w:eastAsia="仿宋_GB2312"/>
          <w:sz w:val="32"/>
        </w:rPr>
      </w:pPr>
    </w:p>
    <w:p>
      <w:pPr>
        <w:pStyle w:val="27"/>
        <w:spacing w:line="320" w:lineRule="exact"/>
        <w:jc w:val="center"/>
        <w:rPr>
          <w:rFonts w:ascii="仿宋_GB2312" w:hAnsi="Times New Roman" w:eastAsia="仿宋_GB2312"/>
          <w:b/>
          <w:bCs/>
          <w:sz w:val="32"/>
        </w:rPr>
      </w:pPr>
      <w:r>
        <w:rPr>
          <w:rFonts w:hint="eastAsia" w:ascii="仿宋_GB2312" w:hAnsi="Times New Roman" w:eastAsia="仿宋_GB2312"/>
          <w:b/>
          <w:bCs/>
          <w:sz w:val="32"/>
        </w:rPr>
        <w:t>法定代表人授权委托书</w:t>
      </w:r>
    </w:p>
    <w:p>
      <w:pPr>
        <w:snapToGrid w:val="0"/>
        <w:spacing w:line="400" w:lineRule="exact"/>
        <w:rPr>
          <w:rFonts w:ascii="仿宋_GB2312" w:eastAsia="仿宋_GB2312"/>
          <w:bCs/>
          <w:szCs w:val="21"/>
        </w:rPr>
      </w:pPr>
    </w:p>
    <w:p>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ascii="仿宋_GB2312" w:eastAsia="仿宋_GB2312"/>
          <w:szCs w:val="21"/>
          <w:u w:val="single"/>
        </w:rPr>
        <w:t>柳州市电化教育站</w:t>
      </w:r>
      <w:r>
        <w:rPr>
          <w:rFonts w:hint="eastAsia" w:ascii="仿宋_GB2312" w:hAnsi="宋体" w:eastAsia="仿宋_GB2312"/>
          <w:szCs w:val="21"/>
          <w:u w:val="single"/>
        </w:rPr>
        <w:t>、柳州市政府集中采购中心：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（投标人名称）的法定代表人，现授权委托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项目的投标活动，并代表我方全权办理针对上述项目的投标、开标、转为其他方式采购、评标、签约等具体事务和签署相关文件。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投标人</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7"/>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7"/>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18"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zsS4zYAAAACgEAAA8AAAAAAAAAAQAgAAAAIgAAAGRycy9k&#10;b3ducmV2LnhtbFBLAQIUABQAAAAIAIdO4kCeYPZ1OwIAAH0EAAAOAAAAAAAAAAEAIAAAACcBAABk&#10;cnMvZTJvRG9jLnhtbFBLBQYAAAAABgAGAFkBAADUBQ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9"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xi1ly1wAAAAkBAAAPAAAAAAAA&#10;AAEAIAAAACIAAABkcnMvZG93bnJldi54bWxQSwECFAAUAAAACACHTuJAy5ibdtoBAAClAwAADgAA&#10;AAAAAAABACAAAAAmAQAAZHJzL2Uyb0RvYy54bWxQSwUGAAAAAAYABgBZAQAAcgU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atLeast"/>
        <w:ind w:firstLine="5460" w:firstLineChars="2600"/>
        <w:rPr>
          <w:rFonts w:ascii="仿宋_GB2312" w:hAnsi="Times New Roman" w:eastAsia="仿宋_GB2312"/>
          <w:u w:val="single"/>
        </w:rPr>
      </w:pPr>
    </w:p>
    <w:p>
      <w:pPr>
        <w:pStyle w:val="27"/>
        <w:spacing w:line="240" w:lineRule="atLeast"/>
        <w:ind w:firstLine="5460" w:firstLineChars="2600"/>
        <w:rPr>
          <w:rFonts w:ascii="仿宋_GB2312" w:hAnsi="Times New Roman" w:eastAsia="仿宋_GB2312"/>
          <w:u w:val="single"/>
        </w:rPr>
      </w:pPr>
    </w:p>
    <w:p>
      <w:pPr>
        <w:pStyle w:val="27"/>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20"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SXEk9gAAAAKAQAADwAAAAAAAAABACAAAAAiAAAAZHJzL2Rv&#10;d25yZXYueG1sUEsBAhQAFAAAAAgAh07iQNMW6Ko6AgAAfQ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snapToGrid w:val="0"/>
        <w:spacing w:before="120" w:beforeLines="50" w:after="50"/>
        <w:ind w:firstLine="420" w:firstLineChars="200"/>
        <w:outlineLvl w:val="1"/>
        <w:rPr>
          <w:rFonts w:ascii="仿宋_GB2312" w:eastAsia="仿宋_GB2312"/>
        </w:rPr>
      </w:pPr>
      <w:r>
        <w:rPr>
          <w:rFonts w:hint="eastAsia" w:ascii="仿宋_GB2312" w:eastAsia="仿宋_GB2312"/>
        </w:rPr>
        <w:t xml:space="preserve">                                             </w:t>
      </w:r>
    </w:p>
    <w:p>
      <w:pPr>
        <w:snapToGrid w:val="0"/>
        <w:spacing w:before="120" w:beforeLines="50" w:after="50"/>
        <w:ind w:firstLine="420" w:firstLineChars="200"/>
        <w:outlineLvl w:val="1"/>
        <w:rPr>
          <w:rFonts w:ascii="仿宋_GB2312" w:eastAsia="仿宋_GB2312"/>
        </w:rPr>
      </w:pPr>
    </w:p>
    <w:p>
      <w:pPr>
        <w:snapToGrid w:val="0"/>
        <w:spacing w:before="120" w:beforeLines="50" w:after="50"/>
        <w:ind w:firstLine="482" w:firstLineChars="200"/>
        <w:outlineLvl w:val="1"/>
        <w:rPr>
          <w:rFonts w:ascii="仿宋_GB2312" w:eastAsia="仿宋_GB2312"/>
        </w:rPr>
        <w:sectPr>
          <w:pgSz w:w="11906" w:h="16838"/>
          <w:pgMar w:top="1440" w:right="1440" w:bottom="1440" w:left="1440" w:header="851" w:footer="992" w:gutter="0"/>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line="400" w:lineRule="exact"/>
        <w:ind w:firstLine="475" w:firstLineChars="197"/>
        <w:jc w:val="left"/>
        <w:rPr>
          <w:rFonts w:ascii="仿宋_GB2312" w:hAnsi="Calibri" w:eastAsia="仿宋_GB2312"/>
          <w:b/>
          <w:bCs/>
          <w:sz w:val="24"/>
        </w:rPr>
      </w:pPr>
      <w:r>
        <w:rPr>
          <w:rFonts w:hint="eastAsia" w:ascii="仿宋_GB2312" w:hAnsi="Calibri" w:eastAsia="仿宋_GB2312"/>
          <w:b/>
          <w:bCs/>
          <w:sz w:val="24"/>
        </w:rPr>
        <w:t>（3）投标人资格声明函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20"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投标人资格声明函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ascii="仿宋_GB2312" w:eastAsia="仿宋_GB2312"/>
          <w:spacing w:val="6"/>
          <w:sz w:val="24"/>
          <w:u w:val="single"/>
        </w:rPr>
        <w:t>柳州市电化教育站</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47"/>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7"/>
        <w:spacing w:line="400" w:lineRule="exact"/>
        <w:ind w:firstLine="5160" w:firstLineChars="2150"/>
        <w:rPr>
          <w:rFonts w:ascii="仿宋_GB2312" w:eastAsia="仿宋_GB2312"/>
          <w:sz w:val="24"/>
          <w:szCs w:val="24"/>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7"/>
        <w:spacing w:line="400" w:lineRule="exact"/>
        <w:rPr>
          <w:rFonts w:hint="eastAsia" w:ascii="仿宋_GB2312" w:hAnsi="宋体" w:eastAsia="仿宋_GB2312"/>
          <w:sz w:val="24"/>
          <w:szCs w:val="24"/>
        </w:rPr>
      </w:pPr>
    </w:p>
    <w:p>
      <w:pPr>
        <w:pStyle w:val="27"/>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pPr>
        <w:pStyle w:val="27"/>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pStyle w:val="9"/>
        <w:overflowPunct w:val="0"/>
        <w:ind w:left="0" w:firstLine="0"/>
        <w:rPr>
          <w:rFonts w:ascii="仿宋_GB2312" w:hAnsi="Courier New" w:eastAsia="仿宋_GB2312" w:cs="Courier New"/>
          <w:bCs/>
          <w:color w:val="000000" w:themeColor="text1"/>
          <w:sz w:val="24"/>
          <w:szCs w:val="24"/>
          <w14:textFill>
            <w14:solidFill>
              <w14:schemeClr w14:val="tx1"/>
            </w14:solidFill>
          </w14:textFill>
        </w:rPr>
        <w:sectPr>
          <w:pgSz w:w="11906" w:h="16838"/>
          <w:pgMar w:top="1440" w:right="707" w:bottom="1440" w:left="1440" w:header="851" w:footer="992" w:gutter="0"/>
          <w:cols w:space="720" w:num="1"/>
          <w:docGrid w:linePitch="312" w:charSpace="0"/>
        </w:sectPr>
      </w:pPr>
    </w:p>
    <w:p>
      <w:pPr>
        <w:tabs>
          <w:tab w:val="left" w:pos="3870"/>
          <w:tab w:val="left" w:pos="4085"/>
        </w:tabs>
        <w:snapToGrid w:val="0"/>
        <w:spacing w:line="400" w:lineRule="exact"/>
        <w:ind w:firstLine="480" w:firstLineChars="200"/>
        <w:jc w:val="left"/>
        <w:rPr>
          <w:rFonts w:hint="eastAsia" w:ascii="仿宋_GB2312" w:hAnsi="Times New Roman" w:eastAsia="仿宋_GB2312" w:cs="Times New Roman"/>
          <w:sz w:val="24"/>
          <w:lang w:eastAsia="zh-CN"/>
        </w:rPr>
      </w:pPr>
      <w:r>
        <w:rPr>
          <w:rFonts w:hint="eastAsia" w:ascii="仿宋_GB2312" w:hAnsi="Times New Roman" w:eastAsia="仿宋_GB2312" w:cs="Times New Roman"/>
          <w:sz w:val="24"/>
        </w:rPr>
        <w:t>（</w:t>
      </w:r>
      <w:r>
        <w:rPr>
          <w:rFonts w:hint="eastAsia" w:ascii="仿宋_GB2312" w:hAnsi="Times New Roman" w:eastAsia="仿宋_GB2312" w:cs="Times New Roman"/>
          <w:sz w:val="24"/>
          <w:lang w:val="en-US" w:eastAsia="zh-CN"/>
        </w:rPr>
        <w:t>4</w:t>
      </w:r>
      <w:r>
        <w:rPr>
          <w:rFonts w:hint="eastAsia" w:ascii="仿宋_GB2312" w:hAnsi="Times New Roman" w:eastAsia="仿宋_GB2312" w:cs="Times New Roman"/>
          <w:sz w:val="24"/>
        </w:rPr>
        <w:t>）</w:t>
      </w:r>
      <w:r>
        <w:rPr>
          <w:rFonts w:hint="eastAsia" w:ascii="仿宋_GB2312" w:eastAsia="仿宋_GB2312"/>
          <w:sz w:val="24"/>
          <w:lang w:eastAsia="zh-CN"/>
        </w:rPr>
        <w:t>投标人</w:t>
      </w:r>
      <w:r>
        <w:rPr>
          <w:rFonts w:hint="eastAsia" w:ascii="仿宋_GB2312" w:eastAsia="仿宋_GB2312"/>
          <w:sz w:val="24"/>
        </w:rPr>
        <w:t>有效主体资格证明（如营业执照、事业单位法人证书、执业许可证、自然人身份证等）（</w:t>
      </w:r>
      <w:r>
        <w:rPr>
          <w:rFonts w:hint="eastAsia" w:ascii="仿宋_GB2312" w:eastAsia="仿宋_GB2312"/>
          <w:b/>
          <w:bCs/>
          <w:sz w:val="24"/>
        </w:rPr>
        <w:t>必须提供</w:t>
      </w:r>
      <w:r>
        <w:rPr>
          <w:rFonts w:hint="eastAsia" w:ascii="仿宋_GB2312" w:eastAsia="仿宋_GB2312"/>
          <w:sz w:val="24"/>
        </w:rPr>
        <w:t>）</w:t>
      </w:r>
      <w:r>
        <w:rPr>
          <w:rFonts w:hint="eastAsia" w:ascii="仿宋_GB2312" w:eastAsia="仿宋_GB2312"/>
          <w:sz w:val="24"/>
          <w:lang w:eastAsia="zh-CN"/>
        </w:rPr>
        <w:t>。</w:t>
      </w:r>
    </w:p>
    <w:p>
      <w:pPr>
        <w:pStyle w:val="9"/>
        <w:overflowPunct w:val="0"/>
        <w:ind w:left="0" w:firstLine="0"/>
        <w:rPr>
          <w:rFonts w:ascii="仿宋_GB2312" w:hAnsi="Courier New" w:eastAsia="仿宋_GB2312" w:cs="Courier New"/>
          <w:bCs/>
          <w:color w:val="000000" w:themeColor="text1"/>
          <w:sz w:val="24"/>
          <w:szCs w:val="24"/>
          <w14:textFill>
            <w14:solidFill>
              <w14:schemeClr w14:val="tx1"/>
            </w14:solidFill>
          </w14:textFill>
        </w:rPr>
      </w:pP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注：第（4）项必须提供且为PDF格式，并加盖投标人CA电子签章。</w:t>
      </w:r>
    </w:p>
    <w:p>
      <w:pPr>
        <w:ind w:firstLine="643" w:firstLineChars="200"/>
        <w:jc w:val="left"/>
        <w:rPr>
          <w:rFonts w:ascii="仿宋_GB2312" w:eastAsia="仿宋_GB2312"/>
          <w:b/>
          <w:bCs/>
          <w:sz w:val="32"/>
          <w:szCs w:val="32"/>
        </w:rPr>
      </w:pPr>
    </w:p>
    <w:p>
      <w:pPr>
        <w:snapToGrid w:val="0"/>
        <w:spacing w:before="120" w:beforeLines="50" w:after="50" w:line="400" w:lineRule="exact"/>
        <w:rPr>
          <w:rFonts w:ascii="仿宋_GB2312" w:eastAsia="仿宋_GB2312"/>
          <w:color w:val="000000" w:themeColor="text1"/>
          <w:szCs w:val="21"/>
          <w14:textFill>
            <w14:solidFill>
              <w14:schemeClr w14:val="tx1"/>
            </w14:solidFill>
          </w14:textFill>
        </w:rPr>
        <w:sectPr>
          <w:pgSz w:w="11906" w:h="16838"/>
          <w:pgMar w:top="1440" w:right="707" w:bottom="1440" w:left="1440" w:header="851" w:footer="992" w:gutter="0"/>
          <w:cols w:space="720" w:num="1"/>
          <w:docGrid w:linePitch="312" w:charSpace="0"/>
        </w:sectPr>
      </w:pPr>
    </w:p>
    <w:p>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 xml:space="preserve">   </w:t>
      </w:r>
    </w:p>
    <w:p>
      <w:pPr>
        <w:spacing w:line="276" w:lineRule="auto"/>
        <w:jc w:val="center"/>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pPr>
        <w:snapToGrid w:val="0"/>
        <w:spacing w:before="50" w:after="50"/>
        <w:rPr>
          <w:rFonts w:ascii="仿宋_GB2312" w:eastAsia="仿宋_GB2312"/>
          <w:bCs/>
          <w:sz w:val="30"/>
          <w:szCs w:val="30"/>
        </w:rPr>
      </w:pPr>
    </w:p>
    <w:p>
      <w:pPr>
        <w:snapToGrid w:val="0"/>
        <w:spacing w:before="50" w:after="50"/>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24" w:firstLineChars="177"/>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附件1</w:t>
      </w:r>
      <w:r>
        <w:rPr>
          <w:rFonts w:hint="eastAsia" w:ascii="仿宋_GB2312" w:eastAsia="仿宋_GB2312" w:cs="Courier New"/>
          <w:sz w:val="24"/>
          <w:lang w:eastAsia="zh-CN"/>
        </w:rPr>
        <w:t>：</w:t>
      </w:r>
      <w:r>
        <w:rPr>
          <w:rFonts w:hint="eastAsia" w:ascii="仿宋_GB2312" w:eastAsia="仿宋_GB2312" w:cs="Courier New"/>
          <w:sz w:val="24"/>
        </w:rPr>
        <w:t>中小企业声明函格式（如有）………………………………………</w:t>
      </w:r>
    </w:p>
    <w:p>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附件2</w:t>
      </w:r>
      <w:r>
        <w:rPr>
          <w:rFonts w:hint="eastAsia" w:ascii="仿宋_GB2312" w:eastAsia="仿宋_GB2312" w:cs="Courier New"/>
          <w:sz w:val="24"/>
          <w:lang w:eastAsia="zh-CN"/>
        </w:rPr>
        <w:t>：</w:t>
      </w:r>
      <w:r>
        <w:rPr>
          <w:rFonts w:hint="eastAsia" w:ascii="仿宋_GB2312" w:eastAsia="仿宋_GB2312" w:cs="Courier New"/>
          <w:sz w:val="24"/>
        </w:rPr>
        <w:t>残疾人福利性单位声明函格式（如有）………………………………………</w:t>
      </w:r>
    </w:p>
    <w:p>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附件3：监狱企业由省级以上监狱管理局、戒毒管理局（含新疆生产建设兵团）出具的属于监狱企业的证明文件（如有）……………………………………</w:t>
      </w:r>
    </w:p>
    <w:p>
      <w:pPr>
        <w:spacing w:line="360" w:lineRule="auto"/>
        <w:ind w:firstLine="424" w:firstLineChars="177"/>
        <w:rPr>
          <w:rFonts w:ascii="仿宋_GB2312" w:eastAsia="仿宋_GB2312" w:cs="Courier New"/>
          <w:sz w:val="24"/>
        </w:rPr>
      </w:pPr>
      <w:r>
        <w:rPr>
          <w:rFonts w:hint="eastAsia" w:ascii="仿宋_GB2312" w:eastAsia="仿宋_GB2312" w:cs="Courier New"/>
          <w:sz w:val="24"/>
        </w:rPr>
        <w:t>（</w:t>
      </w:r>
      <w:r>
        <w:rPr>
          <w:rFonts w:ascii="仿宋_GB2312" w:eastAsia="仿宋_GB2312" w:cs="Courier New"/>
          <w:sz w:val="24"/>
        </w:rPr>
        <w:t>2</w:t>
      </w:r>
      <w:r>
        <w:rPr>
          <w:rFonts w:hint="eastAsia" w:ascii="仿宋_GB2312" w:eastAsia="仿宋_GB2312" w:cs="Courier New"/>
          <w:sz w:val="24"/>
        </w:rPr>
        <w:t>）投标报价明细表</w:t>
      </w:r>
      <w:r>
        <w:rPr>
          <w:rFonts w:hint="eastAsia" w:ascii="仿宋_GB2312" w:eastAsia="仿宋_GB2312" w:cs="Courier New"/>
          <w:b/>
          <w:bCs/>
          <w:sz w:val="24"/>
        </w:rPr>
        <w:t>（必须提供）</w:t>
      </w:r>
      <w:r>
        <w:rPr>
          <w:rFonts w:hint="eastAsia" w:ascii="仿宋_GB2312" w:eastAsia="仿宋_GB2312" w:cs="Courier New"/>
          <w:sz w:val="24"/>
        </w:rPr>
        <w:t>……………………………………………………</w:t>
      </w:r>
    </w:p>
    <w:p>
      <w:pPr>
        <w:snapToGrid w:val="0"/>
        <w:spacing w:before="120" w:beforeLines="50" w:after="50" w:line="320" w:lineRule="exact"/>
        <w:jc w:val="center"/>
        <w:rPr>
          <w:rFonts w:ascii="仿宋_GB2312" w:eastAsia="仿宋_GB2312"/>
          <w:sz w:val="30"/>
          <w:szCs w:val="30"/>
        </w:rPr>
        <w:sectPr>
          <w:pgSz w:w="11906" w:h="16838"/>
          <w:pgMar w:top="1440" w:right="1133" w:bottom="1440" w:left="1440" w:header="851" w:footer="992" w:gutter="0"/>
          <w:cols w:space="720" w:num="1"/>
          <w:docGrid w:linePitch="312" w:charSpace="0"/>
        </w:sectPr>
      </w:pPr>
    </w:p>
    <w:p>
      <w:pPr>
        <w:spacing w:line="276" w:lineRule="auto"/>
        <w:jc w:val="left"/>
        <w:rPr>
          <w:rFonts w:ascii="仿宋_GB2312" w:hAnsi="Courier New" w:eastAsia="仿宋_GB2312" w:cs="Courier New"/>
          <w:b/>
          <w:sz w:val="24"/>
        </w:rPr>
      </w:pPr>
      <w:r>
        <w:rPr>
          <w:rFonts w:hint="eastAsia" w:ascii="仿宋_GB2312" w:hAnsi="Courier New" w:eastAsia="仿宋_GB2312" w:cs="Courier New"/>
          <w:b/>
          <w:sz w:val="24"/>
        </w:rPr>
        <w:t>（1）开标一览表格式（必须提供）：</w:t>
      </w:r>
    </w:p>
    <w:p>
      <w:pPr>
        <w:snapToGrid w:val="0"/>
        <w:spacing w:before="50" w:after="50" w:line="400" w:lineRule="exact"/>
        <w:jc w:val="center"/>
        <w:rPr>
          <w:rFonts w:ascii="仿宋_GB2312" w:eastAsia="仿宋_GB2312"/>
          <w:b/>
          <w:bCs/>
          <w:sz w:val="32"/>
          <w:szCs w:val="32"/>
        </w:rPr>
      </w:pPr>
      <w:r>
        <w:rPr>
          <w:rFonts w:hint="eastAsia" w:ascii="仿宋_GB2312" w:eastAsia="仿宋_GB2312"/>
          <w:b/>
          <w:bCs/>
          <w:sz w:val="32"/>
          <w:szCs w:val="32"/>
        </w:rPr>
        <w:t>开标一览表</w:t>
      </w:r>
    </w:p>
    <w:p>
      <w:pPr>
        <w:snapToGrid w:val="0"/>
        <w:spacing w:before="50" w:after="50" w:line="400" w:lineRule="exact"/>
        <w:jc w:val="center"/>
        <w:rPr>
          <w:rFonts w:ascii="仿宋_GB2312" w:eastAsia="仿宋_GB2312"/>
          <w:b/>
          <w:sz w:val="30"/>
        </w:rPr>
      </w:pPr>
    </w:p>
    <w:p>
      <w:pPr>
        <w:snapToGrid w:val="0"/>
        <w:spacing w:before="50" w:after="120" w:afterLines="50" w:line="400" w:lineRule="exact"/>
        <w:jc w:val="left"/>
        <w:rPr>
          <w:rFonts w:ascii="仿宋_GB2312" w:eastAsia="仿宋_GB2312"/>
          <w:sz w:val="24"/>
        </w:rPr>
      </w:pPr>
      <w:r>
        <w:rPr>
          <w:rFonts w:hint="eastAsia" w:ascii="仿宋_GB2312" w:eastAsia="仿宋_GB2312"/>
          <w:sz w:val="24"/>
        </w:rPr>
        <w:t>项目名称：</w:t>
      </w:r>
    </w:p>
    <w:p>
      <w:pPr>
        <w:snapToGrid w:val="0"/>
        <w:spacing w:before="50" w:after="120" w:afterLines="50" w:line="400" w:lineRule="exact"/>
        <w:jc w:val="left"/>
        <w:rPr>
          <w:rFonts w:ascii="仿宋_GB2312" w:eastAsia="仿宋_GB2312"/>
          <w:sz w:val="24"/>
        </w:rPr>
      </w:pPr>
      <w:r>
        <w:rPr>
          <w:rFonts w:hint="eastAsia" w:ascii="仿宋_GB2312" w:eastAsia="仿宋_GB2312"/>
          <w:sz w:val="24"/>
        </w:rPr>
        <w:t xml:space="preserve">项目编号： </w:t>
      </w:r>
    </w:p>
    <w:p>
      <w:pPr>
        <w:snapToGrid w:val="0"/>
        <w:spacing w:before="50" w:after="120" w:afterLines="50" w:line="400" w:lineRule="exact"/>
        <w:jc w:val="left"/>
        <w:rPr>
          <w:rFonts w:ascii="仿宋_GB2312" w:eastAsia="仿宋_GB2312"/>
          <w:b/>
          <w:sz w:val="24"/>
        </w:rPr>
      </w:pPr>
      <w:r>
        <w:rPr>
          <w:rFonts w:hint="eastAsia" w:ascii="仿宋_GB2312" w:eastAsia="仿宋_GB2312"/>
          <w:sz w:val="24"/>
        </w:rPr>
        <w:t xml:space="preserve">                                   </w:t>
      </w:r>
    </w:p>
    <w:p>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101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418"/>
        <w:gridCol w:w="1417"/>
        <w:gridCol w:w="880"/>
        <w:gridCol w:w="1813"/>
        <w:gridCol w:w="1423"/>
        <w:gridCol w:w="751"/>
        <w:gridCol w:w="17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r>
              <w:rPr>
                <w:rFonts w:hint="eastAsia" w:ascii="仿宋_GB2312" w:hAnsi="宋体" w:eastAsia="仿宋_GB2312"/>
                <w:sz w:val="24"/>
              </w:rPr>
              <w:t>序号</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货物名称</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品牌及厂家</w:t>
            </w: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产地</w:t>
            </w: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规格型号</w:t>
            </w: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数量及单位</w:t>
            </w: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单价</w:t>
            </w: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1</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Cs w:val="21"/>
              </w:rPr>
              <w:t>2</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10131"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u w:val="single"/>
              </w:rPr>
            </w:pPr>
            <w:r>
              <w:rPr>
                <w:rFonts w:hint="eastAsia" w:ascii="仿宋_GB2312" w:hAnsi="宋体" w:eastAsia="仿宋_GB2312"/>
                <w:sz w:val="24"/>
              </w:rPr>
              <w:t>本项目合计金额大写：</w:t>
            </w:r>
            <w:r>
              <w:rPr>
                <w:rFonts w:hint="eastAsia" w:ascii="仿宋_GB2312" w:hAnsi="宋体" w:eastAsia="仿宋_GB2312"/>
                <w:sz w:val="24"/>
                <w:u w:val="single"/>
              </w:rPr>
              <w:t xml:space="preserve">                                        </w:t>
            </w:r>
            <w:r>
              <w:rPr>
                <w:rFonts w:hint="eastAsia" w:ascii="仿宋_GB2312" w:eastAsia="仿宋_GB2312"/>
                <w:sz w:val="24"/>
                <w:u w:val="single"/>
              </w:rPr>
              <w:t>¥</w:t>
            </w:r>
            <w:r>
              <w:rPr>
                <w:rFonts w:hint="eastAsia" w:ascii="仿宋_GB2312" w:hAnsi="宋体" w:eastAsia="仿宋_GB2312"/>
                <w:sz w:val="24"/>
                <w:u w:val="single"/>
              </w:rPr>
              <w:t xml:space="preserve">            </w:t>
            </w:r>
          </w:p>
        </w:tc>
      </w:tr>
    </w:tbl>
    <w:p>
      <w:pPr>
        <w:snapToGrid w:val="0"/>
        <w:spacing w:before="50" w:after="50" w:line="400" w:lineRule="exact"/>
        <w:jc w:val="left"/>
        <w:rPr>
          <w:rFonts w:ascii="仿宋_GB2312" w:eastAsia="仿宋_GB2312"/>
          <w:sz w:val="24"/>
        </w:rPr>
      </w:pPr>
    </w:p>
    <w:p>
      <w:pPr>
        <w:snapToGrid w:val="0"/>
        <w:spacing w:before="50" w:after="120" w:afterLines="50" w:line="400" w:lineRule="exact"/>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2.报价一经涂改，应在涂改处加盖投标人CA电子签章或者由法定代表人或授权委托代理人签字或盖章，否则其投标作无效标处理；</w:t>
      </w:r>
    </w:p>
    <w:p>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3</w:t>
      </w:r>
      <w:r>
        <w:rPr>
          <w:rFonts w:hint="eastAsia" w:ascii="仿宋_GB2312" w:eastAsia="仿宋_GB2312"/>
          <w:b/>
          <w:bCs/>
          <w:sz w:val="24"/>
        </w:rPr>
        <w:t>.投标报价包括货物及货物运抵指定交付地点的所有成本、各种费用的总和。</w:t>
      </w:r>
    </w:p>
    <w:p>
      <w:pPr>
        <w:snapToGrid w:val="0"/>
        <w:spacing w:before="50" w:after="50" w:line="400" w:lineRule="exact"/>
        <w:ind w:firstLine="482" w:firstLineChars="200"/>
        <w:jc w:val="left"/>
        <w:rPr>
          <w:rFonts w:hint="eastAsia" w:ascii="仿宋_GB2312" w:eastAsia="仿宋_GB2312"/>
          <w:b/>
          <w:bCs/>
          <w:sz w:val="24"/>
        </w:rPr>
      </w:pPr>
      <w:r>
        <w:rPr>
          <w:rFonts w:ascii="仿宋_GB2312" w:eastAsia="仿宋_GB2312"/>
          <w:b/>
          <w:bCs/>
          <w:sz w:val="24"/>
        </w:rPr>
        <w:t>4</w:t>
      </w:r>
      <w:r>
        <w:rPr>
          <w:rFonts w:hint="eastAsia" w:ascii="仿宋_GB2312" w:eastAsia="仿宋_GB2312"/>
          <w:b/>
          <w:bCs/>
          <w:sz w:val="24"/>
        </w:rPr>
        <w:t>.以上报价应与“投标报价明细表”中的“投标总价”相一致。</w:t>
      </w:r>
    </w:p>
    <w:p>
      <w:pPr>
        <w:snapToGrid w:val="0"/>
        <w:spacing w:before="50" w:after="50" w:line="400" w:lineRule="exact"/>
        <w:ind w:firstLine="482" w:firstLineChars="200"/>
        <w:jc w:val="left"/>
        <w:rPr>
          <w:rFonts w:ascii="仿宋_GB2312" w:eastAsia="仿宋_GB2312"/>
          <w:b/>
          <w:bCs/>
          <w:sz w:val="36"/>
          <w:szCs w:val="36"/>
        </w:rPr>
      </w:pPr>
      <w:r>
        <w:rPr>
          <w:rFonts w:hint="eastAsia" w:ascii="仿宋_GB2312" w:eastAsia="仿宋_GB2312"/>
          <w:b/>
          <w:bCs/>
          <w:sz w:val="24"/>
        </w:rPr>
        <w:t>5.投标人如有《中小企业声明函》（格式见附件1）或《残疾人福利性单位声明函》（格式见附件2）或《监狱企业的证明文件》（附件3），请按附件格式提供，并附在本表后。</w:t>
      </w:r>
    </w:p>
    <w:p>
      <w:pPr>
        <w:snapToGrid w:val="0"/>
        <w:spacing w:before="50" w:after="50" w:line="400" w:lineRule="exact"/>
        <w:ind w:firstLine="482" w:firstLineChars="200"/>
        <w:jc w:val="left"/>
        <w:rPr>
          <w:rFonts w:hint="eastAsia" w:ascii="仿宋_GB2312" w:eastAsia="仿宋_GB2312"/>
          <w:b/>
          <w:bCs/>
          <w:sz w:val="24"/>
        </w:rPr>
      </w:pPr>
    </w:p>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0" w:firstLineChars="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Cs w:val="21"/>
          <w:u w:val="single"/>
        </w:rPr>
        <w:t xml:space="preserve">         </w:t>
      </w:r>
      <w:r>
        <w:rPr>
          <w:rFonts w:ascii="仿宋_GB2312" w:eastAsia="仿宋_GB2312"/>
          <w:szCs w:val="21"/>
          <w:u w:val="single"/>
        </w:rPr>
        <w:t xml:space="preserve">         </w:t>
      </w:r>
    </w:p>
    <w:p>
      <w:pPr>
        <w:jc w:val="center"/>
        <w:rPr>
          <w:rFonts w:ascii="仿宋_GB2312" w:eastAsia="仿宋_GB2312"/>
          <w:szCs w:val="21"/>
          <w:u w:val="single"/>
        </w:rPr>
      </w:pPr>
    </w:p>
    <w:p>
      <w:pPr>
        <w:pStyle w:val="27"/>
        <w:ind w:firstLine="5160" w:firstLineChars="2150"/>
        <w:rPr>
          <w:rFonts w:ascii="仿宋_GB2312" w:eastAsia="仿宋_GB2312"/>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rPr>
        <w:t>：</w:t>
      </w:r>
      <w:r>
        <w:rPr>
          <w:rFonts w:hint="eastAsia" w:ascii="仿宋_GB2312" w:eastAsia="仿宋_GB2312"/>
          <w:u w:val="single"/>
        </w:rPr>
        <w:t xml:space="preserve">                </w:t>
      </w:r>
    </w:p>
    <w:p>
      <w:pPr>
        <w:pStyle w:val="27"/>
        <w:spacing w:line="400" w:lineRule="exact"/>
        <w:rPr>
          <w:rFonts w:hint="eastAsia" w:ascii="仿宋_GB2312" w:hAnsi="宋体" w:eastAsia="仿宋_GB2312"/>
        </w:rPr>
      </w:pPr>
    </w:p>
    <w:p>
      <w:pPr>
        <w:pStyle w:val="27"/>
        <w:spacing w:line="240" w:lineRule="atLeast"/>
        <w:jc w:val="right"/>
        <w:rPr>
          <w:rFonts w:hint="eastAsia" w:ascii="仿宋_GB2312" w:hAnsi="宋体" w:eastAsia="仿宋_GB2312"/>
        </w:rPr>
      </w:pPr>
      <w:r>
        <w:rPr>
          <w:rFonts w:hint="eastAsia" w:ascii="仿宋_GB2312" w:hAnsi="宋体" w:eastAsia="仿宋_GB2312"/>
        </w:rPr>
        <w:t>日期：       年   月   日</w:t>
      </w:r>
    </w:p>
    <w:p>
      <w:pPr>
        <w:pStyle w:val="27"/>
        <w:spacing w:line="240" w:lineRule="atLeast"/>
        <w:jc w:val="right"/>
        <w:rPr>
          <w:rFonts w:hint="eastAsia" w:ascii="仿宋_GB2312" w:hAnsi="宋体" w:eastAsia="仿宋_GB2312"/>
        </w:rPr>
      </w:pPr>
    </w:p>
    <w:p>
      <w:pPr>
        <w:pStyle w:val="269"/>
        <w:rPr>
          <w:rFonts w:ascii="仿宋_GB2312" w:eastAsia="仿宋_GB2312"/>
          <w:b/>
          <w:bCs/>
          <w:color w:val="000000"/>
          <w:sz w:val="33"/>
          <w:szCs w:val="33"/>
        </w:rPr>
      </w:pPr>
      <w:r>
        <w:rPr>
          <w:rFonts w:hint="eastAsia" w:ascii="仿宋_GB2312" w:eastAsia="仿宋_GB2312"/>
          <w:b/>
          <w:bCs/>
          <w:color w:val="000000"/>
          <w:sz w:val="33"/>
          <w:szCs w:val="33"/>
        </w:rPr>
        <w:t>附件1：中小企业声明函格式（如有）：</w:t>
      </w:r>
    </w:p>
    <w:p>
      <w:pPr>
        <w:pStyle w:val="269"/>
        <w:jc w:val="center"/>
        <w:rPr>
          <w:rFonts w:hint="eastAsia" w:ascii="仿宋_GB2312" w:eastAsia="仿宋_GB2312"/>
          <w:color w:val="000000"/>
        </w:rPr>
      </w:pPr>
      <w:r>
        <w:rPr>
          <w:rFonts w:hint="eastAsia" w:ascii="仿宋_GB2312" w:eastAsia="仿宋_GB2312"/>
          <w:b/>
          <w:bCs/>
          <w:color w:val="000000"/>
          <w:sz w:val="33"/>
          <w:szCs w:val="33"/>
        </w:rPr>
        <w:t>中小企业声明函（货物）</w:t>
      </w:r>
    </w:p>
    <w:p>
      <w:pPr>
        <w:pStyle w:val="269"/>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柳州市电化教育站</w:t>
      </w:r>
      <w:r>
        <w:rPr>
          <w:rFonts w:hint="eastAsia" w:ascii="仿宋_GB2312" w:eastAsia="仿宋_GB2312"/>
          <w:color w:val="000000"/>
        </w:rPr>
        <w:t>的</w:t>
      </w:r>
      <w:r>
        <w:rPr>
          <w:rFonts w:hint="eastAsia" w:ascii="仿宋_GB2312" w:eastAsia="仿宋_GB2312"/>
          <w:color w:val="000000"/>
          <w:u w:val="single"/>
        </w:rPr>
        <w:t>局属学校教师机更新增补（二）</w:t>
      </w:r>
      <w:r>
        <w:rPr>
          <w:rFonts w:hint="eastAsia" w:ascii="仿宋_GB2312" w:eastAsia="仿宋_GB2312"/>
          <w:color w:val="000000"/>
        </w:rPr>
        <w:t>采购活动，提供的货物全部由符合政策要求的中小企业制造。相关企业的具体情况如下：</w:t>
      </w:r>
      <w:r>
        <w:rPr>
          <w:rFonts w:hint="eastAsia" w:ascii="仿宋_GB2312" w:eastAsia="仿宋_GB2312"/>
          <w:color w:val="000000"/>
        </w:rPr>
        <w:br w:type="textWrapping"/>
      </w:r>
      <w:r>
        <w:rPr>
          <w:rFonts w:hint="eastAsia" w:ascii="仿宋_GB2312" w:eastAsia="仿宋_GB2312"/>
          <w:color w:val="000000"/>
        </w:rPr>
        <w:t xml:space="preserve">  1. </w:t>
      </w:r>
      <w:r>
        <w:rPr>
          <w:rStyle w:val="270"/>
          <w:rFonts w:hint="eastAsia" w:ascii="仿宋_GB2312" w:eastAsia="仿宋_GB2312"/>
          <w:color w:val="000000"/>
          <w:u w:val="single"/>
          <w:lang w:val="en-US" w:eastAsia="zh-CN"/>
        </w:rPr>
        <w:t>教师</w:t>
      </w:r>
      <w:r>
        <w:rPr>
          <w:rStyle w:val="270"/>
          <w:rFonts w:hint="eastAsia" w:ascii="仿宋_GB2312" w:eastAsia="仿宋_GB2312"/>
          <w:color w:val="000000"/>
          <w:u w:val="single"/>
        </w:rPr>
        <w:t>台式机</w:t>
      </w:r>
      <w:r>
        <w:rPr>
          <w:rFonts w:hint="eastAsia" w:ascii="仿宋_GB2312" w:eastAsia="仿宋_GB2312"/>
          <w:color w:val="000000"/>
        </w:rPr>
        <w:t xml:space="preserve"> ，属于</w:t>
      </w:r>
      <w:r>
        <w:rPr>
          <w:rStyle w:val="270"/>
          <w:rFonts w:hint="eastAsia" w:ascii="仿宋_GB2312" w:eastAsia="仿宋_GB2312"/>
          <w:b w:val="0"/>
          <w:bCs w:val="0"/>
          <w:color w:val="000000"/>
          <w:u w:val="single"/>
          <w:lang w:eastAsia="zh-CN"/>
        </w:rPr>
        <w:t>工业</w:t>
      </w:r>
      <w:r>
        <w:rPr>
          <w:rFonts w:hint="eastAsia" w:ascii="仿宋_GB2312" w:eastAsia="仿宋_GB2312"/>
          <w:color w:val="000000"/>
        </w:rPr>
        <w:t xml:space="preserve"> ；制造商为</w:t>
      </w:r>
      <w:r>
        <w:rPr>
          <w:rFonts w:hint="eastAsia" w:ascii="仿宋_GB2312" w:eastAsia="仿宋_GB2312"/>
          <w:color w:val="000000"/>
          <w:u w:val="single"/>
        </w:rPr>
        <w:t>   </w:t>
      </w:r>
      <w:r>
        <w:rPr>
          <w:rStyle w:val="270"/>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xml:space="preserve">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rPr>
        <w:t>   </w:t>
      </w:r>
      <w:r>
        <w:rPr>
          <w:rStyle w:val="270"/>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pPr>
        <w:pStyle w:val="269"/>
        <w:spacing w:line="405" w:lineRule="atLeast"/>
        <w:rPr>
          <w:rFonts w:hint="eastAsia" w:ascii="仿宋_GB2312" w:eastAsia="仿宋_GB2312"/>
          <w:color w:val="000000"/>
        </w:rPr>
      </w:pPr>
      <w:r>
        <w:rPr>
          <w:rFonts w:hint="eastAsia" w:ascii="仿宋_GB2312" w:eastAsia="仿宋_GB2312"/>
          <w:color w:val="000000"/>
        </w:rPr>
        <w:t> </w:t>
      </w:r>
    </w:p>
    <w:p>
      <w:pPr>
        <w:pStyle w:val="269"/>
        <w:spacing w:line="405" w:lineRule="atLeast"/>
        <w:rPr>
          <w:rFonts w:hint="eastAsia" w:ascii="仿宋_GB2312" w:eastAsia="仿宋_GB2312"/>
          <w:color w:val="000000"/>
        </w:rPr>
      </w:pPr>
      <w:r>
        <w:rPr>
          <w:rFonts w:hint="eastAsia" w:ascii="仿宋_GB2312" w:eastAsia="仿宋_GB2312"/>
          <w:color w:val="000000"/>
        </w:rPr>
        <w:t>      </w:t>
      </w:r>
    </w:p>
    <w:p>
      <w:pPr>
        <w:pStyle w:val="269"/>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269"/>
        <w:jc w:val="right"/>
        <w:rPr>
          <w:rFonts w:hint="eastAsia" w:ascii="仿宋_GB2312" w:eastAsia="仿宋_GB2312"/>
          <w:color w:val="000000"/>
        </w:rPr>
      </w:pPr>
      <w:r>
        <w:rPr>
          <w:rFonts w:hint="eastAsia" w:ascii="仿宋_GB2312" w:eastAsia="仿宋_GB2312"/>
          <w:color w:val="000000"/>
        </w:rPr>
        <w:t> </w:t>
      </w:r>
    </w:p>
    <w:p>
      <w:pPr>
        <w:pStyle w:val="269"/>
        <w:jc w:val="right"/>
        <w:rPr>
          <w:rFonts w:hint="eastAsia" w:ascii="仿宋_GB2312" w:eastAsia="仿宋_GB2312"/>
          <w:color w:val="000000"/>
        </w:rPr>
      </w:pPr>
      <w:r>
        <w:rPr>
          <w:rFonts w:hint="eastAsia" w:ascii="仿宋_GB2312" w:eastAsia="仿宋_GB2312"/>
          <w:color w:val="000000"/>
        </w:rPr>
        <w:t>日期：   年 月 日</w:t>
      </w:r>
    </w:p>
    <w:p>
      <w:pPr>
        <w:pStyle w:val="269"/>
        <w:spacing w:line="405" w:lineRule="atLeast"/>
        <w:rPr>
          <w:rFonts w:hint="eastAsia" w:ascii="仿宋_GB2312" w:eastAsia="仿宋_GB2312"/>
          <w:color w:val="000000"/>
        </w:rPr>
      </w:pPr>
      <w:r>
        <w:rPr>
          <w:rFonts w:hint="eastAsia" w:ascii="仿宋_GB2312" w:eastAsia="仿宋_GB2312"/>
          <w:b/>
          <w:bCs/>
          <w:color w:val="000000"/>
        </w:rPr>
        <w:t>  注：1.此项材料</w:t>
      </w:r>
      <w:r>
        <w:rPr>
          <w:rFonts w:hint="eastAsia" w:ascii="仿宋_GB2312" w:eastAsia="仿宋_GB2312"/>
          <w:b/>
          <w:bCs/>
          <w:color w:val="000000"/>
          <w:lang w:eastAsia="zh-CN"/>
        </w:rPr>
        <w:t>如有请</w:t>
      </w:r>
      <w:r>
        <w:rPr>
          <w:rFonts w:hint="eastAsia" w:ascii="仿宋_GB2312" w:eastAsia="仿宋_GB2312"/>
          <w:b/>
          <w:bCs/>
          <w:color w:val="000000"/>
        </w:rPr>
        <w:t>以PDF格式上传；</w:t>
      </w:r>
      <w:r>
        <w:rPr>
          <w:rFonts w:hint="eastAsia" w:ascii="仿宋_GB2312" w:eastAsia="仿宋_GB2312"/>
          <w:b/>
          <w:bCs/>
          <w:color w:val="000000"/>
        </w:rPr>
        <w:br w:type="textWrapping"/>
      </w:r>
      <w:r>
        <w:rPr>
          <w:rFonts w:hint="eastAsia" w:ascii="仿宋_GB2312" w:eastAsia="仿宋_GB2312"/>
          <w:b/>
          <w:bCs/>
          <w:color w:val="000000"/>
        </w:rPr>
        <w:t>  2.投标人出具的《中小企业声明函》中填写的“所属行业”应与采购文件明确的“所属行业”内容一致。</w:t>
      </w:r>
      <w:r>
        <w:rPr>
          <w:rFonts w:hint="eastAsia" w:ascii="仿宋_GB2312" w:eastAsia="仿宋_GB2312"/>
          <w:b/>
          <w:bCs/>
          <w:color w:val="000000"/>
        </w:rPr>
        <w:br w:type="textWrapping"/>
      </w:r>
      <w:r>
        <w:rPr>
          <w:rFonts w:hint="eastAsia" w:ascii="仿宋_GB2312" w:eastAsia="仿宋_GB2312"/>
          <w:b/>
          <w:bCs/>
          <w:color w:val="000000"/>
        </w:rPr>
        <w:t>采购标的对应的中小企业划分标准所属行业：</w:t>
      </w:r>
      <w:r>
        <w:rPr>
          <w:rFonts w:hint="eastAsia" w:ascii="仿宋_GB2312" w:eastAsia="仿宋_GB2312"/>
          <w:b/>
          <w:bCs/>
          <w:color w:val="000000"/>
          <w:u w:val="single"/>
          <w:lang w:val="en-US" w:eastAsia="zh-CN"/>
        </w:rPr>
        <w:t>工业</w:t>
      </w:r>
      <w:r>
        <w:rPr>
          <w:rFonts w:hint="eastAsia" w:ascii="仿宋_GB2312" w:eastAsia="仿宋_GB2312"/>
          <w:color w:val="000000"/>
        </w:rPr>
        <w:t> </w:t>
      </w:r>
      <w:r>
        <w:rPr>
          <w:rFonts w:hint="eastAsia" w:ascii="仿宋_GB2312" w:eastAsia="仿宋_GB2312"/>
          <w:b/>
          <w:bCs/>
          <w:color w:val="000000"/>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4.为方便投标人识别企业规模类型，投标人可使用工业和信息化部组织开发的中小企业规模类型自测小程序生成企业规模类型测试结果。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5.投标人须按上述格式要求如实填写中小企业声明函，并对该声明函的真实性负责，否则不得享受相关中小企业扶持政策；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6.中标人依法享受中小企业扶持政策的，采购代理机构将在中标结果公告中公告其《中小企业声明函》。</w:t>
      </w:r>
    </w:p>
    <w:p>
      <w:pPr>
        <w:ind w:firstLine="480" w:firstLineChars="200"/>
        <w:rPr>
          <w:rFonts w:ascii="仿宋_GB2312" w:eastAsia="仿宋_GB2312"/>
          <w:sz w:val="24"/>
        </w:rPr>
      </w:pPr>
      <w:r>
        <w:rPr>
          <w:rFonts w:hint="eastAsia" w:ascii="仿宋_GB2312" w:eastAsia="仿宋_GB2312"/>
          <w:sz w:val="24"/>
        </w:rPr>
        <w:t>7.中小微企业划型标准附表(若附表有变动，按最新政策执行):</w:t>
      </w:r>
    </w:p>
    <w:p>
      <w:pPr>
        <w:ind w:firstLine="643" w:firstLineChars="200"/>
        <w:jc w:val="center"/>
        <w:rPr>
          <w:rFonts w:ascii="仿宋_GB2312" w:hAnsi="仿宋_GB2312" w:eastAsia="仿宋_GB2312" w:cs="仿宋_GB2312"/>
          <w:b/>
          <w:bCs/>
        </w:rPr>
      </w:pPr>
      <w:r>
        <w:rPr>
          <w:rFonts w:hint="eastAsia" w:ascii="仿宋_GB2312" w:hAnsi="仿宋_GB2312" w:eastAsia="仿宋_GB2312" w:cs="仿宋_GB2312"/>
          <w:b/>
          <w:bCs/>
          <w:sz w:val="32"/>
          <w:szCs w:val="32"/>
        </w:rPr>
        <w:t>中小微企业划型标准</w:t>
      </w:r>
    </w:p>
    <w:tbl>
      <w:tblPr>
        <w:tblStyle w:val="48"/>
        <w:tblW w:w="9240" w:type="dxa"/>
        <w:tblInd w:w="93" w:type="dxa"/>
        <w:tblLayout w:type="autofit"/>
        <w:tblCellMar>
          <w:top w:w="0" w:type="dxa"/>
          <w:left w:w="108" w:type="dxa"/>
          <w:bottom w:w="0" w:type="dxa"/>
          <w:right w:w="108" w:type="dxa"/>
        </w:tblCellMar>
      </w:tblPr>
      <w:tblGrid>
        <w:gridCol w:w="2040"/>
        <w:gridCol w:w="1650"/>
        <w:gridCol w:w="915"/>
        <w:gridCol w:w="1890"/>
        <w:gridCol w:w="1590"/>
        <w:gridCol w:w="1155"/>
      </w:tblGrid>
      <w:tr>
        <w:tblPrEx>
          <w:tblCellMar>
            <w:top w:w="0" w:type="dxa"/>
            <w:left w:w="108" w:type="dxa"/>
            <w:bottom w:w="0" w:type="dxa"/>
            <w:right w:w="108" w:type="dxa"/>
          </w:tblCellMar>
        </w:tblPrEx>
        <w:trPr>
          <w:trHeight w:val="27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行业名称</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指标名称</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计量单位</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中型</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小型</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微型</w:t>
            </w:r>
          </w:p>
        </w:tc>
      </w:tr>
      <w:tr>
        <w:tblPrEx>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农、林、牧、渔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500≤Y&lt;20000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50≤Y&lt;500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Y&lt;50</w:t>
            </w:r>
          </w:p>
        </w:tc>
      </w:tr>
      <w:tr>
        <w:tblPrEx>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300≤X&lt;1000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20≤X&lt;300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X&lt;20</w:t>
            </w:r>
          </w:p>
        </w:tc>
      </w:tr>
      <w:tr>
        <w:tblPrEx>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2000≤Y&lt;40000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300≤Y&lt;2000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Y&lt;300</w:t>
            </w:r>
          </w:p>
        </w:tc>
      </w:tr>
      <w:tr>
        <w:tblPrEx>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建筑业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6000≤Y&lt;80000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300≤Y&lt;6000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Y&lt;300</w:t>
            </w:r>
          </w:p>
        </w:tc>
      </w:tr>
      <w:tr>
        <w:tblPrEx>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资产总额(Z)</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5000≤Z&lt;80000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300≤Z&lt;5000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Z&lt;300</w:t>
            </w:r>
          </w:p>
        </w:tc>
      </w:tr>
      <w:tr>
        <w:tblPrEx>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批发业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20≤X&lt;200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5≤X&lt;20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X&lt;5</w:t>
            </w:r>
          </w:p>
        </w:tc>
      </w:tr>
      <w:tr>
        <w:tblPrEx>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5000≤Y&lt;40000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Y&lt;1000</w:t>
            </w:r>
          </w:p>
        </w:tc>
      </w:tr>
      <w:tr>
        <w:tblPrEx>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零售业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50≤X&lt;300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tblPrEx>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500≤Y&lt;20000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交通运输业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300≤X&lt;1000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20≤X&lt;300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X&lt;20</w:t>
            </w:r>
          </w:p>
        </w:tc>
      </w:tr>
      <w:tr>
        <w:tblPrEx>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3000≤Y&lt;30000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200≤Y&lt;3000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Y&lt;200</w:t>
            </w:r>
          </w:p>
        </w:tc>
      </w:tr>
      <w:tr>
        <w:tblPrEx>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仓储业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20≤X&lt;100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X&lt;20</w:t>
            </w:r>
          </w:p>
        </w:tc>
      </w:tr>
      <w:tr>
        <w:tblPrEx>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邮政业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300≤X&lt;1000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20≤X&lt;300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X&lt;20</w:t>
            </w:r>
          </w:p>
        </w:tc>
      </w:tr>
      <w:tr>
        <w:tblPrEx>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2000≤Y&lt;30000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住宿业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tblPrEx>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2000≤Y&lt;10000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餐饮业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tblPrEx>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2000≤Y&lt;10000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信息传输业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tblPrEx>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软件和信息技术服务业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50≤Y&lt;1000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Y&lt;50</w:t>
            </w:r>
          </w:p>
        </w:tc>
      </w:tr>
      <w:tr>
        <w:tblPrEx>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房地产开发经营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1000≤Y&lt;200000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X&lt;100</w:t>
            </w:r>
          </w:p>
        </w:tc>
      </w:tr>
      <w:tr>
        <w:tblPrEx>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资产总额(Z)</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5000≤Z&lt;10000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2000≤Y&lt;5000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Y&lt;2000</w:t>
            </w:r>
          </w:p>
        </w:tc>
      </w:tr>
      <w:tr>
        <w:tblPrEx>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物业管理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300≤X&lt;1000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X&lt;100</w:t>
            </w:r>
          </w:p>
        </w:tc>
      </w:tr>
      <w:tr>
        <w:tblPrEx>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500≤Y&lt;1000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Y&lt;500</w:t>
            </w:r>
          </w:p>
        </w:tc>
      </w:tr>
      <w:tr>
        <w:tblPrEx>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租赁和商务服务业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tblPrEx>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资产总额(Z)</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8000≤Z&lt;120000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100≤Z&lt;8000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其他未列明行业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bl>
    <w:p>
      <w:pPr>
        <w:ind w:firstLine="482" w:firstLineChars="200"/>
      </w:pPr>
      <w:r>
        <w:rPr>
          <w:rFonts w:hint="eastAsia" w:ascii="仿宋_GB2312" w:hAnsi="宋体" w:eastAsia="仿宋_GB2312" w:cs="宋体"/>
          <w:b/>
          <w:bCs/>
          <w:color w:val="auto"/>
          <w:kern w:val="0"/>
          <w:sz w:val="24"/>
          <w:highlight w:val="none"/>
        </w:rPr>
        <w:t>说明:上述标准参照《关于印发中小企业划型标准规定的通知》(工信部联企业〔2011〕300号)，大型、中型和小型企业须同时满足所列指标的下限，否则下划一档;微型企业只须满足所列指标中的一项即可。</w:t>
      </w:r>
    </w:p>
    <w:p>
      <w:pPr>
        <w:pStyle w:val="269"/>
        <w:spacing w:line="405" w:lineRule="atLeast"/>
        <w:rPr>
          <w:rFonts w:hint="eastAsia" w:ascii="仿宋_GB2312" w:eastAsia="仿宋_GB2312"/>
          <w:color w:val="000000"/>
        </w:rPr>
      </w:pPr>
    </w:p>
    <w:p>
      <w:pPr>
        <w:pStyle w:val="269"/>
        <w:rPr>
          <w:rFonts w:hint="eastAsia"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附件2：残疾人福利性单位声明函格式（如有）：</w:t>
      </w:r>
    </w:p>
    <w:p>
      <w:pPr>
        <w:pStyle w:val="269"/>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pPr>
        <w:pStyle w:val="269"/>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pPr>
        <w:pStyle w:val="269"/>
        <w:spacing w:line="405" w:lineRule="atLeast"/>
        <w:rPr>
          <w:rFonts w:hint="eastAsia" w:ascii="仿宋_GB2312" w:eastAsia="仿宋_GB2312"/>
          <w:color w:val="000000"/>
        </w:rPr>
      </w:pPr>
      <w:r>
        <w:rPr>
          <w:rFonts w:hint="eastAsia" w:ascii="仿宋_GB2312" w:eastAsia="仿宋_GB2312"/>
          <w:color w:val="000000"/>
        </w:rPr>
        <w:t> </w:t>
      </w:r>
    </w:p>
    <w:p>
      <w:pPr>
        <w:pStyle w:val="269"/>
        <w:spacing w:line="405" w:lineRule="atLeast"/>
        <w:rPr>
          <w:rFonts w:hint="eastAsia" w:ascii="仿宋_GB2312" w:eastAsia="仿宋_GB2312"/>
          <w:color w:val="000000"/>
        </w:rPr>
      </w:pPr>
      <w:r>
        <w:rPr>
          <w:rFonts w:hint="eastAsia" w:ascii="仿宋_GB2312" w:eastAsia="仿宋_GB2312"/>
          <w:color w:val="000000"/>
        </w:rPr>
        <w:t>                                         </w:t>
      </w:r>
    </w:p>
    <w:p>
      <w:pPr>
        <w:pStyle w:val="269"/>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pPr>
        <w:pStyle w:val="269"/>
        <w:jc w:val="right"/>
        <w:rPr>
          <w:rFonts w:hint="eastAsia" w:ascii="仿宋_GB2312" w:eastAsia="仿宋_GB2312"/>
          <w:color w:val="000000"/>
        </w:rPr>
      </w:pPr>
      <w:r>
        <w:rPr>
          <w:rFonts w:hint="eastAsia" w:ascii="仿宋_GB2312" w:eastAsia="仿宋_GB2312"/>
          <w:color w:val="000000"/>
        </w:rPr>
        <w:t> </w:t>
      </w:r>
    </w:p>
    <w:p>
      <w:pPr>
        <w:pStyle w:val="269"/>
        <w:jc w:val="right"/>
        <w:rPr>
          <w:rFonts w:hint="eastAsia" w:ascii="仿宋_GB2312" w:eastAsia="仿宋_GB2312"/>
          <w:color w:val="000000"/>
        </w:rPr>
      </w:pPr>
      <w:r>
        <w:rPr>
          <w:rFonts w:hint="eastAsia" w:ascii="仿宋_GB2312" w:eastAsia="仿宋_GB2312"/>
          <w:color w:val="000000"/>
        </w:rPr>
        <w:t>日期：       </w:t>
      </w:r>
    </w:p>
    <w:p>
      <w:pPr>
        <w:pStyle w:val="269"/>
        <w:spacing w:line="405" w:lineRule="atLeast"/>
        <w:rPr>
          <w:rFonts w:hint="eastAsia" w:ascii="仿宋_GB2312" w:eastAsia="仿宋_GB2312"/>
          <w:color w:val="000000"/>
        </w:rPr>
      </w:pPr>
      <w:r>
        <w:rPr>
          <w:rFonts w:hint="eastAsia" w:ascii="仿宋_GB2312" w:eastAsia="仿宋_GB2312"/>
          <w:b/>
          <w:bCs/>
          <w:color w:val="000000"/>
        </w:rPr>
        <w:t>  注：1.此项材料如有请以PDF格式上传；</w:t>
      </w:r>
    </w:p>
    <w:p>
      <w:pPr>
        <w:pStyle w:val="269"/>
        <w:spacing w:line="405" w:lineRule="atLeast"/>
        <w:rPr>
          <w:rFonts w:hint="eastAsia" w:ascii="仿宋_GB2312" w:eastAsia="仿宋_GB2312"/>
          <w:color w:val="000000"/>
        </w:rPr>
      </w:pPr>
      <w:r>
        <w:rPr>
          <w:rFonts w:hint="eastAsia" w:ascii="仿宋_GB2312" w:eastAsia="仿宋_GB2312"/>
          <w:b/>
          <w:bCs/>
          <w:color w:val="000000"/>
        </w:rPr>
        <w:t>  2.中标人声明为残疾人福利性单位的，采购代理机构将随中标结果同时公告其《残疾人福利性单位声明函》，接受社会监督；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269"/>
        <w:rPr>
          <w:rFonts w:hint="eastAsia"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附件3：监狱企业由省级以上监狱管理局、戒毒管理局（含新疆生产建设兵团）出具的属于监狱企业的证明文件（如有）</w:t>
      </w:r>
    </w:p>
    <w:p>
      <w:pPr>
        <w:pStyle w:val="269"/>
        <w:spacing w:line="405" w:lineRule="atLeast"/>
        <w:rPr>
          <w:rFonts w:hint="eastAsia" w:ascii="仿宋_GB2312" w:eastAsia="仿宋_GB2312"/>
          <w:color w:val="000000"/>
        </w:rPr>
      </w:pPr>
      <w:r>
        <w:rPr>
          <w:rFonts w:hint="eastAsia" w:ascii="仿宋_GB2312" w:eastAsia="仿宋_GB2312"/>
          <w:color w:val="000000"/>
        </w:rPr>
        <w:t> </w:t>
      </w:r>
    </w:p>
    <w:p>
      <w:pPr>
        <w:pStyle w:val="269"/>
        <w:spacing w:line="405" w:lineRule="atLeast"/>
        <w:rPr>
          <w:rFonts w:hint="eastAsia" w:ascii="仿宋_GB2312" w:eastAsia="仿宋_GB2312"/>
          <w:color w:val="000000"/>
        </w:rPr>
      </w:pPr>
      <w:r>
        <w:rPr>
          <w:rFonts w:hint="eastAsia" w:ascii="仿宋_GB2312" w:eastAsia="仿宋_GB2312"/>
          <w:color w:val="000000"/>
        </w:rPr>
        <w:t> </w:t>
      </w:r>
    </w:p>
    <w:p>
      <w:pPr>
        <w:pStyle w:val="269"/>
        <w:spacing w:line="405" w:lineRule="atLeast"/>
        <w:rPr>
          <w:rFonts w:hint="eastAsia" w:ascii="仿宋_GB2312" w:eastAsia="仿宋_GB2312"/>
          <w:color w:val="000000"/>
        </w:rPr>
      </w:pPr>
      <w:r>
        <w:rPr>
          <w:rFonts w:hint="eastAsia" w:ascii="仿宋_GB2312" w:eastAsia="仿宋_GB2312"/>
          <w:b/>
          <w:bCs/>
          <w:color w:val="000000"/>
          <w:sz w:val="33"/>
          <w:szCs w:val="33"/>
        </w:rPr>
        <w:t xml:space="preserve">    </w:t>
      </w:r>
    </w:p>
    <w:p>
      <w:pPr>
        <w:pStyle w:val="269"/>
        <w:spacing w:line="405" w:lineRule="atLeast"/>
        <w:rPr>
          <w:rFonts w:hint="eastAsia" w:ascii="仿宋_GB2312" w:eastAsia="仿宋_GB2312"/>
          <w:color w:val="000000"/>
        </w:rPr>
      </w:pPr>
      <w:r>
        <w:rPr>
          <w:rFonts w:hint="eastAsia" w:ascii="仿宋_GB2312" w:eastAsia="仿宋_GB2312"/>
          <w:b/>
          <w:bCs/>
          <w:color w:val="000000"/>
          <w:sz w:val="33"/>
          <w:szCs w:val="33"/>
        </w:rPr>
        <w:t>  注：附件3如有，请以PDF格式提供并加盖投标人CA电子签章。</w:t>
      </w:r>
    </w:p>
    <w:p>
      <w:pPr>
        <w:pStyle w:val="27"/>
        <w:spacing w:line="240" w:lineRule="atLeast"/>
        <w:rPr>
          <w:rFonts w:ascii="仿宋_GB2312" w:eastAsia="仿宋_GB2312"/>
          <w:bCs/>
          <w:sz w:val="24"/>
        </w:rPr>
      </w:pPr>
      <w:r>
        <w:rPr>
          <w:rFonts w:ascii="仿宋_GB2312" w:hAnsi="宋体" w:eastAsia="仿宋_GB2312"/>
        </w:rPr>
        <w:br w:type="page"/>
      </w:r>
    </w:p>
    <w:p>
      <w:pPr>
        <w:pStyle w:val="631"/>
        <w:rPr>
          <w:rFonts w:ascii="仿宋_GB2312" w:eastAsia="仿宋_GB2312"/>
          <w:b/>
          <w:bCs/>
          <w:color w:val="000000"/>
        </w:rPr>
      </w:pPr>
      <w:r>
        <w:rPr>
          <w:rFonts w:hint="eastAsia" w:ascii="仿宋_GB2312" w:eastAsia="仿宋_GB2312"/>
          <w:b/>
          <w:bCs/>
          <w:color w:val="000000"/>
        </w:rPr>
        <w:t>（2）投标报价明细表格式（必须提供）：</w:t>
      </w:r>
    </w:p>
    <w:p>
      <w:pPr>
        <w:pStyle w:val="631"/>
        <w:jc w:val="center"/>
        <w:rPr>
          <w:rFonts w:ascii="仿宋_GB2312" w:eastAsia="仿宋_GB2312"/>
          <w:color w:val="000000"/>
        </w:rPr>
      </w:pPr>
      <w:r>
        <w:rPr>
          <w:rFonts w:hint="eastAsia" w:ascii="仿宋_GB2312" w:eastAsia="仿宋_GB2312"/>
          <w:b/>
          <w:bCs/>
          <w:color w:val="000000"/>
          <w:sz w:val="33"/>
          <w:szCs w:val="33"/>
        </w:rPr>
        <w:t>投标报价明细表</w:t>
      </w:r>
    </w:p>
    <w:p>
      <w:pPr>
        <w:pStyle w:val="631"/>
        <w:spacing w:line="405" w:lineRule="atLeast"/>
        <w:rPr>
          <w:rFonts w:ascii="仿宋_GB2312" w:eastAsia="仿宋_GB2312"/>
          <w:color w:val="000000"/>
        </w:rPr>
      </w:pPr>
      <w:r>
        <w:rPr>
          <w:rFonts w:hint="eastAsia" w:ascii="仿宋_GB2312" w:eastAsia="仿宋_GB2312"/>
          <w:color w:val="000000"/>
        </w:rPr>
        <w:t>    项目名称：</w:t>
      </w:r>
    </w:p>
    <w:p>
      <w:pPr>
        <w:pStyle w:val="631"/>
        <w:spacing w:line="405" w:lineRule="atLeast"/>
        <w:rPr>
          <w:rFonts w:ascii="仿宋_GB2312" w:eastAsia="仿宋_GB2312"/>
          <w:color w:val="000000"/>
        </w:rPr>
      </w:pPr>
      <w:r>
        <w:rPr>
          <w:rFonts w:hint="eastAsia" w:ascii="仿宋_GB2312" w:eastAsia="仿宋_GB2312"/>
          <w:color w:val="000000"/>
        </w:rPr>
        <w:t>    项目编号：</w:t>
      </w:r>
    </w:p>
    <w:p>
      <w:pPr>
        <w:pStyle w:val="631"/>
        <w:jc w:val="right"/>
        <w:rPr>
          <w:rFonts w:ascii="仿宋_GB2312" w:eastAsia="仿宋_GB2312"/>
          <w:color w:val="000000"/>
        </w:rPr>
      </w:pPr>
      <w:r>
        <w:rPr>
          <w:rFonts w:hint="eastAsia" w:ascii="仿宋_GB2312" w:eastAsia="仿宋_GB2312"/>
          <w:color w:val="000000"/>
        </w:rPr>
        <w:t> 金额单位：人民币（元）</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46"/>
        <w:gridCol w:w="1251"/>
        <w:gridCol w:w="1122"/>
        <w:gridCol w:w="707"/>
        <w:gridCol w:w="1148"/>
        <w:gridCol w:w="863"/>
        <w:gridCol w:w="966"/>
        <w:gridCol w:w="237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7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631"/>
              <w:jc w:val="center"/>
              <w:rPr>
                <w:rFonts w:ascii="仿宋_GB2312" w:eastAsia="仿宋_GB2312"/>
                <w:color w:val="000000"/>
              </w:rPr>
            </w:pPr>
            <w:r>
              <w:rPr>
                <w:rFonts w:hint="eastAsia" w:ascii="仿宋_GB2312" w:eastAsia="仿宋_GB2312"/>
                <w:color w:val="000000"/>
              </w:rPr>
              <w:t>序号</w:t>
            </w:r>
          </w:p>
        </w:tc>
        <w:tc>
          <w:tcPr>
            <w:tcW w:w="12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631"/>
              <w:jc w:val="center"/>
              <w:rPr>
                <w:rFonts w:ascii="仿宋_GB2312" w:eastAsia="仿宋_GB2312"/>
                <w:color w:val="000000"/>
              </w:rPr>
            </w:pPr>
            <w:r>
              <w:rPr>
                <w:rFonts w:hint="eastAsia" w:ascii="仿宋_GB2312" w:eastAsia="仿宋_GB2312"/>
                <w:color w:val="000000"/>
              </w:rPr>
              <w:t>货物名称</w:t>
            </w:r>
          </w:p>
        </w:tc>
        <w:tc>
          <w:tcPr>
            <w:tcW w:w="11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631"/>
              <w:jc w:val="center"/>
              <w:rPr>
                <w:rFonts w:ascii="仿宋_GB2312" w:eastAsia="仿宋_GB2312"/>
                <w:color w:val="000000"/>
              </w:rPr>
            </w:pPr>
            <w:r>
              <w:rPr>
                <w:rFonts w:hint="eastAsia" w:ascii="仿宋_GB2312" w:eastAsia="仿宋_GB2312"/>
                <w:color w:val="000000"/>
              </w:rPr>
              <w:t>生产厂家</w:t>
            </w:r>
          </w:p>
        </w:tc>
        <w:tc>
          <w:tcPr>
            <w:tcW w:w="70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631"/>
              <w:jc w:val="center"/>
              <w:rPr>
                <w:rFonts w:ascii="仿宋_GB2312" w:eastAsia="仿宋_GB2312"/>
                <w:color w:val="000000"/>
              </w:rPr>
            </w:pPr>
            <w:r>
              <w:rPr>
                <w:rFonts w:hint="eastAsia" w:ascii="仿宋_GB2312" w:eastAsia="仿宋_GB2312"/>
                <w:color w:val="000000"/>
              </w:rPr>
              <w:t>品牌</w:t>
            </w:r>
          </w:p>
        </w:tc>
        <w:tc>
          <w:tcPr>
            <w:tcW w:w="11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631"/>
              <w:jc w:val="center"/>
              <w:rPr>
                <w:rFonts w:ascii="仿宋_GB2312" w:eastAsia="仿宋_GB2312"/>
                <w:color w:val="000000"/>
              </w:rPr>
            </w:pPr>
            <w:r>
              <w:rPr>
                <w:rFonts w:hint="eastAsia" w:ascii="仿宋_GB2312" w:eastAsia="仿宋_GB2312"/>
                <w:color w:val="000000"/>
              </w:rPr>
              <w:t>规格型号</w:t>
            </w:r>
          </w:p>
        </w:tc>
        <w:tc>
          <w:tcPr>
            <w:tcW w:w="86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631"/>
              <w:jc w:val="center"/>
              <w:rPr>
                <w:rFonts w:ascii="仿宋_GB2312" w:eastAsia="仿宋_GB2312"/>
                <w:color w:val="000000"/>
              </w:rPr>
            </w:pPr>
            <w:r>
              <w:rPr>
                <w:rFonts w:hint="eastAsia" w:ascii="仿宋_GB2312" w:eastAsia="仿宋_GB2312"/>
                <w:color w:val="000000"/>
              </w:rPr>
              <w:t>数量及单位</w:t>
            </w:r>
          </w:p>
        </w:tc>
        <w:tc>
          <w:tcPr>
            <w:tcW w:w="96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631"/>
              <w:jc w:val="center"/>
              <w:rPr>
                <w:rFonts w:ascii="仿宋_GB2312" w:eastAsia="仿宋_GB2312"/>
                <w:color w:val="000000"/>
              </w:rPr>
            </w:pPr>
            <w:r>
              <w:rPr>
                <w:rFonts w:hint="eastAsia" w:ascii="仿宋_GB2312" w:eastAsia="仿宋_GB2312"/>
                <w:color w:val="000000"/>
              </w:rPr>
              <w:t>单价</w:t>
            </w:r>
          </w:p>
        </w:tc>
        <w:tc>
          <w:tcPr>
            <w:tcW w:w="237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hAnsi="宋体" w:eastAsia="仿宋_GB2312" w:cs="宋体"/>
                <w:color w:val="000000"/>
                <w:kern w:val="0"/>
                <w:sz w:val="24"/>
              </w:rPr>
              <w:t>单项合价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0" w:hRule="atLeast"/>
          <w:jc w:val="center"/>
        </w:trPr>
        <w:tc>
          <w:tcPr>
            <w:tcW w:w="7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631"/>
              <w:jc w:val="center"/>
              <w:rPr>
                <w:rFonts w:ascii="仿宋_GB2312" w:eastAsia="仿宋_GB2312"/>
                <w:color w:val="000000"/>
              </w:rPr>
            </w:pPr>
            <w:r>
              <w:rPr>
                <w:rFonts w:hint="eastAsia" w:ascii="仿宋_GB2312" w:eastAsia="仿宋_GB2312"/>
                <w:color w:val="000000"/>
              </w:rPr>
              <w:t>1</w:t>
            </w:r>
          </w:p>
        </w:tc>
        <w:tc>
          <w:tcPr>
            <w:tcW w:w="12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631"/>
              <w:jc w:val="center"/>
              <w:rPr>
                <w:rFonts w:ascii="仿宋_GB2312" w:eastAsia="仿宋_GB2312"/>
                <w:color w:val="000000"/>
              </w:rPr>
            </w:pPr>
            <w:r>
              <w:rPr>
                <w:rFonts w:hint="eastAsia" w:ascii="仿宋_GB2312" w:eastAsia="仿宋_GB2312"/>
                <w:color w:val="000000"/>
              </w:rPr>
              <w:t> </w:t>
            </w:r>
          </w:p>
        </w:tc>
        <w:tc>
          <w:tcPr>
            <w:tcW w:w="11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631"/>
              <w:jc w:val="center"/>
              <w:rPr>
                <w:rFonts w:ascii="仿宋_GB2312" w:eastAsia="仿宋_GB2312"/>
                <w:color w:val="000000"/>
              </w:rPr>
            </w:pPr>
            <w:r>
              <w:rPr>
                <w:rFonts w:hint="eastAsia" w:ascii="仿宋_GB2312" w:eastAsia="仿宋_GB2312"/>
                <w:color w:val="000000"/>
              </w:rPr>
              <w:t> </w:t>
            </w:r>
          </w:p>
        </w:tc>
        <w:tc>
          <w:tcPr>
            <w:tcW w:w="70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631"/>
              <w:jc w:val="center"/>
              <w:rPr>
                <w:rFonts w:ascii="仿宋_GB2312" w:eastAsia="仿宋_GB2312"/>
                <w:color w:val="000000"/>
              </w:rPr>
            </w:pPr>
            <w:r>
              <w:rPr>
                <w:rFonts w:hint="eastAsia" w:ascii="仿宋_GB2312" w:eastAsia="仿宋_GB2312"/>
                <w:color w:val="000000"/>
              </w:rPr>
              <w:t> </w:t>
            </w:r>
          </w:p>
        </w:tc>
        <w:tc>
          <w:tcPr>
            <w:tcW w:w="11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631"/>
              <w:jc w:val="center"/>
              <w:rPr>
                <w:rFonts w:ascii="仿宋_GB2312" w:eastAsia="仿宋_GB2312"/>
                <w:color w:val="000000"/>
              </w:rPr>
            </w:pPr>
            <w:r>
              <w:rPr>
                <w:rFonts w:hint="eastAsia" w:ascii="仿宋_GB2312" w:eastAsia="仿宋_GB2312"/>
                <w:color w:val="000000"/>
              </w:rPr>
              <w:t> </w:t>
            </w:r>
          </w:p>
        </w:tc>
        <w:tc>
          <w:tcPr>
            <w:tcW w:w="86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631"/>
              <w:jc w:val="center"/>
              <w:rPr>
                <w:rFonts w:ascii="仿宋_GB2312" w:eastAsia="仿宋_GB2312"/>
                <w:color w:val="000000"/>
              </w:rPr>
            </w:pPr>
            <w:r>
              <w:rPr>
                <w:rFonts w:hint="eastAsia" w:ascii="仿宋_GB2312" w:eastAsia="仿宋_GB2312"/>
                <w:color w:val="000000"/>
              </w:rPr>
              <w:t> </w:t>
            </w:r>
          </w:p>
        </w:tc>
        <w:tc>
          <w:tcPr>
            <w:tcW w:w="96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631"/>
              <w:jc w:val="center"/>
              <w:rPr>
                <w:rFonts w:ascii="仿宋_GB2312" w:eastAsia="仿宋_GB2312"/>
                <w:color w:val="000000"/>
              </w:rPr>
            </w:pPr>
            <w:r>
              <w:rPr>
                <w:rFonts w:hint="eastAsia" w:ascii="仿宋_GB2312" w:eastAsia="仿宋_GB2312"/>
                <w:color w:val="000000"/>
              </w:rPr>
              <w:t> </w:t>
            </w:r>
          </w:p>
        </w:tc>
        <w:tc>
          <w:tcPr>
            <w:tcW w:w="237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
            <w:pPr>
              <w:pStyle w:val="631"/>
              <w:jc w:val="center"/>
              <w:rPr>
                <w:rFonts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7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631"/>
              <w:jc w:val="center"/>
              <w:rPr>
                <w:rFonts w:ascii="仿宋_GB2312" w:eastAsia="仿宋_GB2312"/>
                <w:color w:val="000000"/>
              </w:rPr>
            </w:pPr>
            <w:r>
              <w:rPr>
                <w:rFonts w:hint="eastAsia" w:ascii="仿宋_GB2312" w:eastAsia="仿宋_GB2312"/>
                <w:color w:val="000000"/>
              </w:rPr>
              <w:t>2</w:t>
            </w:r>
          </w:p>
        </w:tc>
        <w:tc>
          <w:tcPr>
            <w:tcW w:w="12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631"/>
              <w:jc w:val="center"/>
              <w:rPr>
                <w:rFonts w:ascii="仿宋_GB2312" w:eastAsia="仿宋_GB2312"/>
                <w:color w:val="000000"/>
              </w:rPr>
            </w:pPr>
            <w:r>
              <w:rPr>
                <w:rFonts w:hint="eastAsia" w:ascii="仿宋_GB2312" w:eastAsia="仿宋_GB2312"/>
                <w:color w:val="000000"/>
              </w:rPr>
              <w:t> </w:t>
            </w:r>
          </w:p>
        </w:tc>
        <w:tc>
          <w:tcPr>
            <w:tcW w:w="11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631"/>
              <w:jc w:val="center"/>
              <w:rPr>
                <w:rFonts w:ascii="仿宋_GB2312" w:eastAsia="仿宋_GB2312"/>
                <w:color w:val="000000"/>
              </w:rPr>
            </w:pPr>
            <w:r>
              <w:rPr>
                <w:rFonts w:hint="eastAsia" w:ascii="仿宋_GB2312" w:eastAsia="仿宋_GB2312"/>
                <w:color w:val="000000"/>
              </w:rPr>
              <w:t> </w:t>
            </w:r>
          </w:p>
        </w:tc>
        <w:tc>
          <w:tcPr>
            <w:tcW w:w="70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631"/>
              <w:jc w:val="center"/>
              <w:rPr>
                <w:rFonts w:ascii="仿宋_GB2312" w:eastAsia="仿宋_GB2312"/>
                <w:color w:val="000000"/>
              </w:rPr>
            </w:pPr>
            <w:r>
              <w:rPr>
                <w:rFonts w:hint="eastAsia" w:ascii="仿宋_GB2312" w:eastAsia="仿宋_GB2312"/>
                <w:color w:val="000000"/>
              </w:rPr>
              <w:t> </w:t>
            </w:r>
          </w:p>
        </w:tc>
        <w:tc>
          <w:tcPr>
            <w:tcW w:w="11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631"/>
              <w:jc w:val="center"/>
              <w:rPr>
                <w:rFonts w:ascii="仿宋_GB2312" w:eastAsia="仿宋_GB2312"/>
                <w:color w:val="000000"/>
              </w:rPr>
            </w:pPr>
            <w:r>
              <w:rPr>
                <w:rFonts w:hint="eastAsia" w:ascii="仿宋_GB2312" w:eastAsia="仿宋_GB2312"/>
                <w:color w:val="000000"/>
              </w:rPr>
              <w:t> </w:t>
            </w:r>
          </w:p>
        </w:tc>
        <w:tc>
          <w:tcPr>
            <w:tcW w:w="86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631"/>
              <w:jc w:val="center"/>
              <w:rPr>
                <w:rFonts w:ascii="仿宋_GB2312" w:eastAsia="仿宋_GB2312"/>
                <w:color w:val="000000"/>
              </w:rPr>
            </w:pPr>
            <w:r>
              <w:rPr>
                <w:rFonts w:hint="eastAsia" w:ascii="仿宋_GB2312" w:eastAsia="仿宋_GB2312"/>
                <w:color w:val="000000"/>
              </w:rPr>
              <w:t> </w:t>
            </w:r>
          </w:p>
        </w:tc>
        <w:tc>
          <w:tcPr>
            <w:tcW w:w="96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631"/>
              <w:jc w:val="center"/>
              <w:rPr>
                <w:rFonts w:ascii="仿宋_GB2312" w:eastAsia="仿宋_GB2312"/>
                <w:color w:val="000000"/>
              </w:rPr>
            </w:pPr>
            <w:r>
              <w:rPr>
                <w:rFonts w:hint="eastAsia" w:ascii="仿宋_GB2312" w:eastAsia="仿宋_GB2312"/>
                <w:color w:val="000000"/>
              </w:rPr>
              <w:t> </w:t>
            </w:r>
          </w:p>
        </w:tc>
        <w:tc>
          <w:tcPr>
            <w:tcW w:w="237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
            <w:pPr>
              <w:pStyle w:val="631"/>
              <w:jc w:val="center"/>
              <w:rPr>
                <w:rFonts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3826"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631"/>
              <w:jc w:val="center"/>
              <w:rPr>
                <w:rFonts w:ascii="仿宋_GB2312" w:eastAsia="仿宋_GB2312"/>
                <w:color w:val="000000"/>
              </w:rPr>
            </w:pPr>
            <w:r>
              <w:rPr>
                <w:rFonts w:hint="eastAsia" w:ascii="仿宋_GB2312" w:eastAsia="仿宋_GB2312"/>
                <w:color w:val="000000"/>
              </w:rPr>
              <w:t>专用耗材</w:t>
            </w:r>
          </w:p>
        </w:tc>
        <w:tc>
          <w:tcPr>
            <w:tcW w:w="5350"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631"/>
              <w:jc w:val="center"/>
              <w:rPr>
                <w:rFonts w:ascii="仿宋_GB2312" w:eastAsia="仿宋_GB2312"/>
                <w:color w:val="000000"/>
              </w:rPr>
            </w:pPr>
            <w:r>
              <w:rPr>
                <w:rFonts w:hint="eastAsia" w:ascii="仿宋_GB2312" w:eastAsia="仿宋_GB2312"/>
                <w:color w:val="000000"/>
              </w:rPr>
              <w:t>已含在投标报价中</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9176" w:type="dxa"/>
            <w:gridSpan w:val="8"/>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631"/>
              <w:spacing w:line="405" w:lineRule="atLeast"/>
              <w:rPr>
                <w:rFonts w:ascii="仿宋_GB2312" w:eastAsia="仿宋_GB2312"/>
                <w:color w:val="000000"/>
              </w:rPr>
            </w:pPr>
            <w:r>
              <w:rPr>
                <w:rFonts w:hint="eastAsia" w:ascii="仿宋_GB2312" w:eastAsia="仿宋_GB2312"/>
                <w:color w:val="000000"/>
              </w:rPr>
              <w:t>投标总价大写：</w:t>
            </w:r>
            <w:r>
              <w:rPr>
                <w:rFonts w:hint="eastAsia" w:ascii="仿宋_GB2312" w:eastAsia="仿宋_GB2312"/>
                <w:color w:val="000000"/>
                <w:u w:val="single"/>
              </w:rPr>
              <w:t>            </w:t>
            </w:r>
            <w:r>
              <w:rPr>
                <w:rFonts w:hint="eastAsia" w:ascii="仿宋_GB2312" w:eastAsia="仿宋_GB2312"/>
                <w:color w:val="000000"/>
              </w:rPr>
              <w:t>                ¥</w:t>
            </w:r>
            <w:r>
              <w:rPr>
                <w:rFonts w:hint="eastAsia" w:ascii="仿宋_GB2312" w:eastAsia="仿宋_GB2312"/>
                <w:color w:val="000000"/>
                <w:u w:val="single"/>
              </w:rPr>
              <w:t>       </w:t>
            </w:r>
          </w:p>
        </w:tc>
      </w:tr>
    </w:tbl>
    <w:p>
      <w:pPr>
        <w:rPr>
          <w:rFonts w:ascii="仿宋_GB2312" w:eastAsia="仿宋_GB2312"/>
          <w:color w:val="000000"/>
        </w:rPr>
      </w:pPr>
      <w:r>
        <w:rPr>
          <w:rFonts w:hint="eastAsia" w:ascii="仿宋_GB2312" w:eastAsia="仿宋_GB2312"/>
          <w:color w:val="000000"/>
        </w:rPr>
        <w:t> </w:t>
      </w:r>
    </w:p>
    <w:p>
      <w:pPr>
        <w:pStyle w:val="631"/>
        <w:spacing w:line="405" w:lineRule="atLeast"/>
        <w:rPr>
          <w:rFonts w:ascii="仿宋_GB2312" w:eastAsia="仿宋_GB2312"/>
          <w:color w:val="000000"/>
        </w:rPr>
      </w:pPr>
      <w:r>
        <w:rPr>
          <w:rFonts w:hint="eastAsia" w:ascii="仿宋_GB2312" w:eastAsia="仿宋_GB2312"/>
          <w:color w:val="000000"/>
        </w:rPr>
        <w:t>    注：</w:t>
      </w:r>
      <w:r>
        <w:rPr>
          <w:rFonts w:hint="eastAsia" w:ascii="仿宋_GB2312" w:eastAsia="仿宋_GB2312"/>
          <w:b/>
          <w:bCs/>
          <w:color w:val="000000"/>
        </w:rPr>
        <w:t>1.此项材料必须以PDF格式上传；</w:t>
      </w:r>
      <w:r>
        <w:rPr>
          <w:rFonts w:hint="eastAsia" w:ascii="仿宋_GB2312" w:eastAsia="仿宋_GB2312"/>
          <w:color w:val="000000"/>
        </w:rPr>
        <w:br w:type="textWrapping"/>
      </w:r>
      <w:r>
        <w:rPr>
          <w:rFonts w:hint="eastAsia" w:ascii="仿宋_GB2312" w:eastAsia="仿宋_GB2312"/>
          <w:color w:val="000000"/>
        </w:rPr>
        <w:t>    2.报价一经涂改，应在涂改处加盖投标人CA电子签章或者由法定代表人或授权委托代理人签字或盖章，否则其投标作无效标处理。</w:t>
      </w:r>
      <w:r>
        <w:rPr>
          <w:rFonts w:hint="eastAsia" w:ascii="仿宋_GB2312" w:eastAsia="仿宋_GB2312"/>
          <w:color w:val="000000"/>
        </w:rPr>
        <w:br w:type="textWrapping"/>
      </w:r>
      <w:r>
        <w:rPr>
          <w:rFonts w:hint="eastAsia" w:ascii="仿宋_GB2312" w:eastAsia="仿宋_GB2312"/>
          <w:color w:val="000000"/>
        </w:rPr>
        <w:t>    3.投标报价包括货物及货物运抵指定交付地点的所有成本、各种费用的总和；</w:t>
      </w:r>
      <w:r>
        <w:rPr>
          <w:rFonts w:hint="eastAsia" w:ascii="仿宋_GB2312" w:eastAsia="仿宋_GB2312"/>
          <w:color w:val="000000"/>
        </w:rPr>
        <w:br w:type="textWrapping"/>
      </w:r>
      <w:r>
        <w:rPr>
          <w:rFonts w:hint="eastAsia" w:ascii="仿宋_GB2312" w:eastAsia="仿宋_GB2312"/>
          <w:b/>
          <w:bCs/>
          <w:color w:val="000000"/>
        </w:rPr>
        <w:t xml:space="preserve">  </w:t>
      </w:r>
      <w:r>
        <w:rPr>
          <w:rFonts w:hint="eastAsia" w:ascii="仿宋_GB2312" w:eastAsia="仿宋_GB2312"/>
          <w:b/>
          <w:bCs/>
          <w:color w:val="000000"/>
          <w:lang w:eastAsia="zh-CN"/>
        </w:rPr>
        <w:t>　</w:t>
      </w:r>
      <w:r>
        <w:rPr>
          <w:rFonts w:hint="eastAsia" w:ascii="仿宋_GB2312" w:eastAsia="仿宋_GB2312"/>
          <w:b/>
          <w:bCs/>
          <w:color w:val="000000"/>
        </w:rPr>
        <w:t> </w:t>
      </w:r>
      <w:r>
        <w:rPr>
          <w:rFonts w:ascii="仿宋_GB2312" w:eastAsia="仿宋_GB2312"/>
          <w:b w:val="0"/>
          <w:bCs w:val="0"/>
          <w:color w:val="000000"/>
        </w:rPr>
        <w:t>4.</w:t>
      </w:r>
      <w:r>
        <w:rPr>
          <w:rFonts w:hint="eastAsia" w:ascii="仿宋_GB2312" w:eastAsia="仿宋_GB2312"/>
          <w:color w:val="000000"/>
        </w:rPr>
        <w:t>投标报价明细表单价汇总须与投标总价一致，投标总价须与开标一览表投标总报价一致。</w:t>
      </w:r>
    </w:p>
    <w:p>
      <w:pPr>
        <w:pStyle w:val="631"/>
        <w:ind w:left="-2"/>
        <w:jc w:val="right"/>
        <w:rPr>
          <w:rFonts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b/>
          <w:bCs/>
          <w:color w:val="000000"/>
          <w:u w:val="single"/>
        </w:rPr>
        <w:t>       </w:t>
      </w:r>
    </w:p>
    <w:p>
      <w:pPr>
        <w:pStyle w:val="631"/>
        <w:jc w:val="right"/>
        <w:rPr>
          <w:rFonts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631"/>
        <w:jc w:val="right"/>
        <w:rPr>
          <w:rFonts w:ascii="仿宋_GB2312" w:eastAsia="仿宋_GB2312"/>
          <w:color w:val="000000"/>
        </w:rPr>
      </w:pPr>
      <w:r>
        <w:rPr>
          <w:rFonts w:hint="eastAsia" w:ascii="仿宋_GB2312" w:eastAsia="仿宋_GB2312"/>
          <w:color w:val="000000"/>
        </w:rPr>
        <w:t>                                                          日期：   年 月 日</w:t>
      </w:r>
    </w:p>
    <w:p>
      <w:pPr>
        <w:spacing w:line="320" w:lineRule="exact"/>
        <w:ind w:right="360" w:firstLine="480"/>
        <w:jc w:val="righ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pacing w:line="276" w:lineRule="auto"/>
        <w:rPr>
          <w:rFonts w:hint="eastAsia" w:ascii="仿宋_GB2312" w:hAnsi="宋体" w:eastAsia="仿宋_GB2312"/>
          <w:b/>
          <w:bCs/>
          <w:w w:val="95"/>
          <w:sz w:val="56"/>
          <w:szCs w:val="56"/>
        </w:rPr>
      </w:pPr>
      <w:r>
        <w:rPr>
          <w:rFonts w:hint="eastAsia" w:ascii="仿宋_GB2312" w:hAnsi="宋体" w:eastAsia="仿宋_GB2312"/>
          <w:b/>
          <w:bCs/>
          <w:w w:val="95"/>
          <w:sz w:val="56"/>
          <w:szCs w:val="56"/>
        </w:rPr>
        <w:t xml:space="preserve">三、商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务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技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术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文  件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格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式</w:t>
      </w:r>
    </w:p>
    <w:p>
      <w:pPr>
        <w:spacing w:line="276" w:lineRule="auto"/>
        <w:rPr>
          <w:rFonts w:hint="eastAsia" w:ascii="仿宋_GB2312" w:hAnsi="宋体" w:eastAsia="仿宋_GB2312"/>
          <w:b/>
          <w:bCs/>
          <w:w w:val="95"/>
          <w:sz w:val="56"/>
          <w:szCs w:val="56"/>
        </w:rPr>
      </w:pPr>
    </w:p>
    <w:p>
      <w:pPr>
        <w:spacing w:line="320" w:lineRule="exact"/>
        <w:ind w:right="1080"/>
        <w:jc w:val="lef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sz w:val="24"/>
        </w:rPr>
        <w:t>商务技术</w:t>
      </w:r>
      <w:r>
        <w:rPr>
          <w:rFonts w:hint="eastAsia" w:ascii="仿宋_GB2312" w:eastAsia="仿宋_GB2312"/>
          <w:b/>
          <w:bCs/>
          <w:sz w:val="24"/>
        </w:rPr>
        <w:t>文件目录：</w:t>
      </w:r>
    </w:p>
    <w:p>
      <w:pPr>
        <w:snapToGrid w:val="0"/>
        <w:spacing w:before="50" w:after="50"/>
        <w:rPr>
          <w:rFonts w:ascii="仿宋_GB2312" w:eastAsia="仿宋_GB2312"/>
          <w:b/>
          <w:bCs/>
          <w:sz w:val="24"/>
        </w:rPr>
      </w:pPr>
    </w:p>
    <w:p>
      <w:pPr>
        <w:tabs>
          <w:tab w:val="left" w:pos="3870"/>
          <w:tab w:val="left" w:pos="4085"/>
        </w:tabs>
        <w:snapToGrid w:val="0"/>
        <w:spacing w:line="400" w:lineRule="exact"/>
        <w:jc w:val="center"/>
        <w:rPr>
          <w:sz w:val="44"/>
          <w:szCs w:val="44"/>
        </w:rPr>
      </w:pPr>
      <w:r>
        <w:rPr>
          <w:sz w:val="44"/>
          <w:szCs w:val="44"/>
        </w:rPr>
        <w:t>目    录</w:t>
      </w:r>
    </w:p>
    <w:p>
      <w:pPr>
        <w:snapToGrid w:val="0"/>
        <w:spacing w:line="500" w:lineRule="exact"/>
        <w:ind w:right="-44" w:rightChars="-21" w:firstLine="470" w:firstLineChars="196"/>
        <w:jc w:val="left"/>
        <w:rPr>
          <w:rFonts w:ascii="仿宋_GB2312" w:eastAsia="仿宋_GB2312"/>
          <w:sz w:val="24"/>
        </w:rPr>
      </w:pPr>
    </w:p>
    <w:p>
      <w:pPr>
        <w:pStyle w:val="633"/>
        <w:spacing w:before="0" w:beforeAutospacing="0" w:after="0" w:afterAutospacing="0" w:line="400" w:lineRule="atLeast"/>
        <w:rPr>
          <w:rFonts w:ascii="仿宋_GB2312" w:eastAsia="仿宋_GB2312"/>
          <w:color w:val="000000"/>
        </w:rPr>
      </w:pPr>
      <w:r>
        <w:rPr>
          <w:rFonts w:hint="eastAsia" w:ascii="仿宋_GB2312" w:eastAsia="仿宋_GB2312"/>
          <w:color w:val="000000"/>
          <w:lang w:eastAsia="zh-CN"/>
        </w:rPr>
        <w:t>　　</w:t>
      </w:r>
      <w:r>
        <w:rPr>
          <w:rFonts w:hint="eastAsia" w:ascii="仿宋_GB2312" w:eastAsia="仿宋_GB2312"/>
          <w:color w:val="000000"/>
        </w:rPr>
        <w:t>（1）投标函（</w:t>
      </w:r>
      <w:r>
        <w:rPr>
          <w:rFonts w:hint="eastAsia" w:ascii="仿宋_GB2312" w:eastAsia="仿宋_GB2312"/>
          <w:b/>
          <w:bCs/>
          <w:color w:val="000000"/>
        </w:rPr>
        <w:t>必须提供</w:t>
      </w:r>
      <w:r>
        <w:rPr>
          <w:rFonts w:hint="eastAsia" w:ascii="仿宋_GB2312" w:eastAsia="仿宋_GB2312"/>
          <w:color w:val="000000"/>
        </w:rPr>
        <w:t>）………………………………………………………………</w:t>
      </w:r>
    </w:p>
    <w:p>
      <w:pPr>
        <w:pStyle w:val="633"/>
        <w:spacing w:before="0" w:beforeAutospacing="0" w:after="0" w:afterAutospacing="0" w:line="400" w:lineRule="atLeast"/>
        <w:rPr>
          <w:rFonts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w:t>
      </w:r>
    </w:p>
    <w:p>
      <w:pPr>
        <w:pStyle w:val="633"/>
        <w:spacing w:before="0" w:beforeAutospacing="0" w:after="0" w:afterAutospacing="0" w:line="400" w:lineRule="atLeast"/>
        <w:rPr>
          <w:rFonts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633"/>
        <w:spacing w:before="0" w:beforeAutospacing="0" w:after="0" w:afterAutospacing="0" w:line="400" w:lineRule="atLeast"/>
        <w:rPr>
          <w:rFonts w:ascii="仿宋_GB2312" w:eastAsia="仿宋_GB2312"/>
          <w:color w:val="000000"/>
        </w:rPr>
      </w:pPr>
      <w:r>
        <w:rPr>
          <w:rFonts w:hint="eastAsia" w:ascii="仿宋_GB2312" w:eastAsia="仿宋_GB2312"/>
          <w:color w:val="000000"/>
        </w:rPr>
        <w:t>  （4）投标产品为政府强制采购节能产品，由国家确定的认证机构出具的、处于有效期之内的节能产品认证证书（</w:t>
      </w:r>
      <w:r>
        <w:rPr>
          <w:rFonts w:hint="eastAsia" w:ascii="仿宋_GB2312" w:eastAsia="仿宋_GB2312"/>
          <w:b/>
          <w:bCs/>
          <w:color w:val="000000"/>
        </w:rPr>
        <w:t>必须提供</w:t>
      </w:r>
      <w:r>
        <w:rPr>
          <w:rFonts w:hint="eastAsia" w:ascii="仿宋_GB2312" w:eastAsia="仿宋_GB2312"/>
          <w:color w:val="000000"/>
        </w:rPr>
        <w:t>）……………</w:t>
      </w:r>
    </w:p>
    <w:p>
      <w:pPr>
        <w:pStyle w:val="633"/>
        <w:spacing w:before="0" w:beforeAutospacing="0" w:after="0" w:afterAutospacing="0" w:line="400" w:lineRule="atLeast"/>
        <w:ind w:firstLine="480" w:firstLineChars="200"/>
        <w:rPr>
          <w:rFonts w:ascii="仿宋_GB2312" w:eastAsia="仿宋_GB2312"/>
          <w:color w:val="000000"/>
        </w:rPr>
      </w:pPr>
      <w:r>
        <w:rPr>
          <w:rFonts w:hint="eastAsia" w:ascii="仿宋_GB2312" w:eastAsia="仿宋_GB2312"/>
          <w:color w:val="000000"/>
        </w:rPr>
        <w:t>（</w:t>
      </w:r>
      <w:r>
        <w:rPr>
          <w:rFonts w:hint="eastAsia" w:ascii="仿宋_GB2312" w:eastAsia="仿宋_GB2312"/>
          <w:color w:val="000000"/>
          <w:lang w:val="en-US" w:eastAsia="zh-CN"/>
        </w:rPr>
        <w:t>5</w:t>
      </w:r>
      <w:r>
        <w:rPr>
          <w:rFonts w:hint="eastAsia" w:ascii="仿宋_GB2312" w:eastAsia="仿宋_GB2312"/>
          <w:color w:val="000000"/>
        </w:rPr>
        <w:t>）项目实施方案（如有）……………………………………………………………</w:t>
      </w:r>
    </w:p>
    <w:p>
      <w:pPr>
        <w:pStyle w:val="633"/>
        <w:spacing w:before="0" w:beforeAutospacing="0" w:after="0" w:afterAutospacing="0" w:line="40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6</w:t>
      </w:r>
      <w:r>
        <w:rPr>
          <w:rFonts w:hint="eastAsia" w:ascii="仿宋_GB2312" w:eastAsia="仿宋_GB2312"/>
          <w:color w:val="000000"/>
        </w:rPr>
        <w:t>）安装进度计划和工期保证（如有）………………………………………………</w:t>
      </w:r>
    </w:p>
    <w:p>
      <w:pPr>
        <w:pStyle w:val="633"/>
        <w:spacing w:before="0" w:beforeAutospacing="0" w:after="0" w:afterAutospacing="0" w:line="40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7</w:t>
      </w:r>
      <w:r>
        <w:rPr>
          <w:rFonts w:hint="eastAsia" w:ascii="仿宋_GB2312" w:eastAsia="仿宋_GB2312"/>
          <w:color w:val="000000"/>
        </w:rPr>
        <w:t>）技术培训方案（如有）……………………………………………………………</w:t>
      </w:r>
    </w:p>
    <w:p>
      <w:pPr>
        <w:pStyle w:val="633"/>
        <w:spacing w:before="0" w:beforeAutospacing="0" w:after="0" w:afterAutospacing="0" w:line="40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）售后服务方案（如有）……………………………………………………………</w:t>
      </w:r>
    </w:p>
    <w:p>
      <w:pPr>
        <w:pStyle w:val="633"/>
        <w:spacing w:before="0" w:beforeAutospacing="0" w:after="0" w:afterAutospacing="0" w:line="40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）投标人或投标产品生产厂家具备有效的质量管理体系认证证书（如有）……</w:t>
      </w:r>
    </w:p>
    <w:p>
      <w:pPr>
        <w:pStyle w:val="633"/>
        <w:spacing w:before="0" w:beforeAutospacing="0" w:after="0" w:afterAutospacing="0" w:line="40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）投标人或投标产品生产厂家具备有效的职业健康安全管理体系认证证书（如有）……………………………………………………………………………………………</w:t>
      </w:r>
    </w:p>
    <w:p>
      <w:pPr>
        <w:pStyle w:val="633"/>
        <w:spacing w:before="0" w:beforeAutospacing="0" w:after="0" w:afterAutospacing="0" w:line="40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）投标人或投标产品生产厂家具备有效的环境管理体系认证证书（如有）……</w:t>
      </w:r>
    </w:p>
    <w:p>
      <w:pPr>
        <w:pStyle w:val="633"/>
        <w:spacing w:before="0" w:beforeAutospacing="0" w:after="0" w:afterAutospacing="0" w:line="40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）投标产品由国家确定的认证机构出具的、处于有效期之内的环境标志产品认证证书（如有）………………………………………………………………………………</w:t>
      </w:r>
    </w:p>
    <w:p>
      <w:pPr>
        <w:pStyle w:val="63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）投标人对本项目的合理化建议和改进措施（如有，格式自拟）………………</w:t>
      </w:r>
    </w:p>
    <w:p>
      <w:pPr>
        <w:pStyle w:val="633"/>
        <w:spacing w:line="400" w:lineRule="atLeast"/>
        <w:ind w:right="95" w:firstLine="480" w:firstLineChars="200"/>
        <w:jc w:val="left"/>
        <w:rPr>
          <w:rFonts w:hint="eastAsia" w:ascii="仿宋_GB2312" w:hAnsi="宋体" w:eastAsia="仿宋_GB2312" w:cs="宋体"/>
          <w:color w:val="000000"/>
          <w:kern w:val="0"/>
          <w:sz w:val="24"/>
        </w:rPr>
        <w:sectPr>
          <w:pgSz w:w="11906" w:h="16838"/>
          <w:pgMar w:top="1440" w:right="707" w:bottom="1440" w:left="1440" w:header="851" w:footer="992" w:gutter="0"/>
          <w:cols w:space="720" w:num="1"/>
          <w:docGrid w:linePitch="312" w:charSpace="0"/>
        </w:sectPr>
      </w:pPr>
      <w:r>
        <w:rPr>
          <w:rFonts w:hint="eastAsia" w:ascii="仿宋_GB2312" w:eastAsia="仿宋_GB2312"/>
          <w:color w:val="000000"/>
          <w:lang w:val="en-US" w:eastAsia="zh-CN"/>
        </w:rPr>
        <w:t>(</w:t>
      </w:r>
      <w:r>
        <w:rPr>
          <w:rFonts w:hint="eastAsia" w:ascii="仿宋_GB2312" w:hAnsi="宋体" w:eastAsia="仿宋_GB2312" w:cs="宋体"/>
          <w:color w:val="000000"/>
          <w:kern w:val="0"/>
          <w:sz w:val="24"/>
        </w:rPr>
        <w:t>1</w:t>
      </w:r>
      <w:r>
        <w:rPr>
          <w:rFonts w:hint="eastAsia" w:ascii="仿宋_GB2312" w:hAnsi="宋体" w:eastAsia="仿宋_GB2312" w:cs="宋体"/>
          <w:color w:val="000000"/>
          <w:kern w:val="0"/>
          <w:sz w:val="24"/>
          <w:lang w:val="en-US" w:eastAsia="zh-CN"/>
        </w:rPr>
        <w:t>4</w:t>
      </w:r>
      <w:r>
        <w:rPr>
          <w:rFonts w:hint="eastAsia" w:ascii="仿宋_GB2312" w:hAnsi="宋体" w:eastAsia="仿宋_GB2312" w:cs="宋体"/>
          <w:color w:val="000000"/>
          <w:kern w:val="0"/>
          <w:sz w:val="24"/>
        </w:rPr>
        <w:t>）投标人认为必要提供的声明及文件资料（如有，格式自拟）…………………</w:t>
      </w:r>
    </w:p>
    <w:p>
      <w:pPr>
        <w:spacing w:line="400" w:lineRule="exact"/>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（1）投标函格式（必须提供）：</w:t>
      </w:r>
    </w:p>
    <w:p>
      <w:pPr>
        <w:snapToGrid w:val="0"/>
        <w:spacing w:before="50" w:after="50"/>
        <w:ind w:firstLine="3518" w:firstLineChars="1095"/>
        <w:rPr>
          <w:rFonts w:ascii="仿宋_GB2312" w:eastAsia="仿宋_GB2312"/>
          <w:b/>
          <w:sz w:val="32"/>
        </w:rPr>
      </w:pPr>
      <w:r>
        <w:rPr>
          <w:rFonts w:hint="eastAsia" w:ascii="仿宋_GB2312" w:eastAsia="仿宋_GB2312"/>
          <w:b/>
          <w:sz w:val="32"/>
          <w:szCs w:val="32"/>
        </w:rPr>
        <w:t>投 标 函</w:t>
      </w:r>
    </w:p>
    <w:p>
      <w:pPr>
        <w:pStyle w:val="27"/>
        <w:ind w:left="-10" w:firstLine="6" w:firstLineChars="3"/>
        <w:jc w:val="center"/>
        <w:rPr>
          <w:rFonts w:hint="eastAsia" w:ascii="仿宋_GB2312" w:hAnsi="宋体" w:eastAsia="仿宋_GB2312"/>
          <w:b/>
        </w:rPr>
      </w:pPr>
    </w:p>
    <w:p>
      <w:pPr>
        <w:snapToGrid w:val="0"/>
        <w:spacing w:line="400" w:lineRule="exact"/>
        <w:ind w:right="-187" w:rightChars="-89"/>
        <w:rPr>
          <w:rFonts w:ascii="仿宋_GB2312" w:eastAsia="仿宋_GB2312"/>
          <w:szCs w:val="21"/>
        </w:rPr>
      </w:pPr>
      <w:r>
        <w:rPr>
          <w:rFonts w:hint="eastAsia" w:ascii="仿宋_GB2312" w:eastAsia="仿宋_GB2312"/>
          <w:szCs w:val="21"/>
        </w:rPr>
        <w:t>致：</w:t>
      </w:r>
      <w:r>
        <w:rPr>
          <w:rFonts w:ascii="仿宋_GB2312" w:eastAsia="仿宋_GB2312"/>
          <w:szCs w:val="21"/>
          <w:u w:val="single"/>
        </w:rPr>
        <w:t>柳州市电化教育站</w:t>
      </w:r>
      <w:r>
        <w:rPr>
          <w:rFonts w:hint="eastAsia" w:ascii="仿宋_GB2312" w:eastAsia="仿宋_GB2312"/>
          <w:szCs w:val="21"/>
          <w:u w:val="single"/>
        </w:rPr>
        <w:t>、柳州市政府集中采购中心</w:t>
      </w:r>
      <w:r>
        <w:rPr>
          <w:rFonts w:hint="eastAsia" w:ascii="仿宋_GB2312" w:eastAsia="仿宋_GB2312"/>
          <w:szCs w:val="21"/>
        </w:rPr>
        <w:t>：</w:t>
      </w:r>
    </w:p>
    <w:p>
      <w:pPr>
        <w:snapToGrid w:val="0"/>
        <w:spacing w:line="400" w:lineRule="exact"/>
        <w:ind w:right="-187" w:rightChars="-89" w:firstLine="480"/>
        <w:rPr>
          <w:rFonts w:ascii="仿宋_GB2312" w:eastAsia="仿宋_GB2312"/>
          <w:szCs w:val="21"/>
        </w:rPr>
      </w:pPr>
      <w:r>
        <w:rPr>
          <w:rFonts w:hint="eastAsia" w:ascii="仿宋_GB2312" w:eastAsia="仿宋_GB2312"/>
          <w:szCs w:val="21"/>
        </w:rPr>
        <w:t>根据贵方</w:t>
      </w:r>
      <w:r>
        <w:rPr>
          <w:rFonts w:hint="eastAsia" w:ascii="仿宋_GB2312" w:eastAsia="仿宋_GB2312"/>
          <w:szCs w:val="21"/>
          <w:u w:val="single"/>
        </w:rPr>
        <w:t xml:space="preserve">                        </w:t>
      </w:r>
      <w:r>
        <w:rPr>
          <w:rFonts w:hint="eastAsia" w:ascii="仿宋_GB2312" w:eastAsia="仿宋_GB2312"/>
          <w:szCs w:val="21"/>
        </w:rPr>
        <w:t>项目的招标公告（项目编号：</w:t>
      </w:r>
      <w:r>
        <w:rPr>
          <w:rFonts w:hint="eastAsia" w:ascii="仿宋_GB2312" w:eastAsia="仿宋_GB2312"/>
          <w:szCs w:val="21"/>
          <w:u w:val="single"/>
        </w:rPr>
        <w:t xml:space="preserve">           </w:t>
      </w:r>
      <w:r>
        <w:rPr>
          <w:rFonts w:hint="eastAsia" w:ascii="仿宋_GB2312" w:eastAsia="仿宋_GB2312"/>
          <w:szCs w:val="21"/>
        </w:rPr>
        <w:t xml:space="preserve">），我方 </w:t>
      </w:r>
    </w:p>
    <w:p>
      <w:pPr>
        <w:snapToGrid w:val="0"/>
        <w:spacing w:line="400" w:lineRule="exact"/>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（姓名及职务）经正式授权并代表投标人</w:t>
      </w:r>
      <w:r>
        <w:rPr>
          <w:rFonts w:hint="eastAsia" w:ascii="仿宋_GB2312" w:eastAsia="仿宋_GB2312"/>
          <w:szCs w:val="21"/>
          <w:u w:val="single"/>
        </w:rPr>
        <w:t xml:space="preserve">         </w:t>
      </w:r>
      <w:r>
        <w:rPr>
          <w:rFonts w:hint="eastAsia" w:ascii="仿宋_GB2312" w:eastAsia="仿宋_GB2312"/>
          <w:szCs w:val="21"/>
        </w:rPr>
        <w:t>（投标人名称）提交电子投标文件，包括：资格文件、报价要求文件、商务技术文件三部分。</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据此函，授权代表宣布同意如下：</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1.已详细审查全部招标文件，包括修改文件（如有的话）以及全部参考资料和有关附件，已经了解我方对于招标文件、采购过程、采购结果有依法进行询问、质疑、投诉的权利及相关渠道和要求。</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2.在投标之前已经与贵方进行了充分的沟通，完全理解并接受招标文件的各项规定和要求，对招标文件的合理性、合法性不再有异议。</w:t>
      </w:r>
    </w:p>
    <w:p>
      <w:pPr>
        <w:snapToGrid w:val="0"/>
        <w:spacing w:line="400" w:lineRule="exact"/>
        <w:ind w:firstLine="420" w:firstLineChars="200"/>
        <w:rPr>
          <w:rFonts w:ascii="仿宋_GB2312" w:eastAsia="仿宋_GB2312"/>
          <w:szCs w:val="21"/>
        </w:rPr>
      </w:pPr>
      <w:r>
        <w:rPr>
          <w:rFonts w:hint="eastAsia" w:ascii="仿宋_GB2312" w:eastAsia="仿宋_GB2312"/>
          <w:szCs w:val="21"/>
        </w:rPr>
        <w:t>3.本投标有效期自投标截止日期后</w:t>
      </w:r>
      <w:r>
        <w:rPr>
          <w:rFonts w:hint="eastAsia" w:ascii="仿宋_GB2312" w:eastAsia="仿宋_GB2312"/>
          <w:szCs w:val="21"/>
          <w:u w:val="single"/>
        </w:rPr>
        <w:t xml:space="preserve">      </w:t>
      </w:r>
      <w:r>
        <w:rPr>
          <w:rFonts w:hint="eastAsia" w:ascii="仿宋_GB2312" w:eastAsia="仿宋_GB2312"/>
          <w:szCs w:val="21"/>
        </w:rPr>
        <w:t>天（日历天）</w:t>
      </w:r>
      <w:r>
        <w:rPr>
          <w:rFonts w:hint="eastAsia" w:ascii="仿宋_GB2312" w:hAnsi="宋体" w:eastAsia="仿宋_GB2312"/>
          <w:b/>
          <w:bCs/>
          <w:szCs w:val="21"/>
        </w:rPr>
        <w:t>（不得少于90天，否则投标无效）</w:t>
      </w:r>
      <w:r>
        <w:rPr>
          <w:rFonts w:hint="eastAsia" w:ascii="仿宋_GB2312" w:eastAsia="仿宋_GB2312"/>
          <w:szCs w:val="21"/>
        </w:rPr>
        <w:t>。</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4.如中标，本投标文件至本项目合同履行完毕止均保持有效，本投标人将按招标文件及政府采购法律、法规的规定履行合同责任和义务。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5.同意按照贵方要求提供与投标有关的一切数据或资料，并承诺我方向贵方提交的所有投标文件、资料都是准确的和真实的。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ascii="仿宋_GB2312" w:eastAsia="仿宋_GB2312"/>
          <w:szCs w:val="21"/>
        </w:rPr>
      </w:pPr>
      <w:r>
        <w:rPr>
          <w:rFonts w:hint="eastAsia" w:ascii="仿宋_GB2312" w:eastAsia="仿宋_GB2312"/>
          <w:szCs w:val="21"/>
        </w:rPr>
        <w:t>7.以上事项如有虚假或隐瞒，我方愿意承担一切后果，并不再寻求任何旨在减轻或免除法律责任的辩解。</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8.与本投标有关的一切正式往来信函请寄：</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地址：</w:t>
      </w:r>
      <w:r>
        <w:rPr>
          <w:rFonts w:hint="eastAsia" w:ascii="仿宋_GB2312" w:eastAsia="仿宋_GB2312"/>
          <w:szCs w:val="21"/>
          <w:u w:val="single"/>
        </w:rPr>
        <w:t xml:space="preserve">                       </w:t>
      </w:r>
      <w:r>
        <w:rPr>
          <w:rFonts w:hint="eastAsia" w:ascii="仿宋_GB2312" w:eastAsia="仿宋_GB2312"/>
          <w:szCs w:val="21"/>
        </w:rPr>
        <w:t>邮编：</w:t>
      </w:r>
      <w:r>
        <w:rPr>
          <w:rFonts w:hint="eastAsia" w:ascii="仿宋_GB2312" w:eastAsia="仿宋_GB2312"/>
          <w:szCs w:val="21"/>
          <w:u w:val="single"/>
        </w:rPr>
        <w:t xml:space="preserve">            </w:t>
      </w:r>
      <w:r>
        <w:rPr>
          <w:rFonts w:hint="eastAsia" w:ascii="仿宋_GB2312" w:eastAsia="仿宋_GB2312"/>
          <w:szCs w:val="21"/>
        </w:rPr>
        <w:t>电话：</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传真：</w:t>
      </w:r>
      <w:r>
        <w:rPr>
          <w:rFonts w:hint="eastAsia" w:ascii="仿宋_GB2312" w:eastAsia="仿宋_GB2312"/>
          <w:szCs w:val="21"/>
          <w:u w:val="single"/>
        </w:rPr>
        <w:t xml:space="preserve">               </w:t>
      </w:r>
      <w:r>
        <w:rPr>
          <w:rFonts w:hint="eastAsia" w:ascii="仿宋_GB2312" w:eastAsia="仿宋_GB2312"/>
          <w:szCs w:val="21"/>
        </w:rPr>
        <w:t>投标人代表姓名：</w:t>
      </w:r>
      <w:r>
        <w:rPr>
          <w:rFonts w:hint="eastAsia" w:ascii="仿宋_GB2312" w:eastAsia="仿宋_GB2312"/>
          <w:szCs w:val="21"/>
          <w:u w:val="single"/>
        </w:rPr>
        <w:t xml:space="preserve">            </w:t>
      </w:r>
      <w:r>
        <w:rPr>
          <w:rFonts w:hint="eastAsia" w:ascii="仿宋_GB2312" w:eastAsia="仿宋_GB2312"/>
          <w:szCs w:val="21"/>
        </w:rPr>
        <w:t>职务：</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投标人名称(全称)：</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开户银行：</w:t>
      </w:r>
      <w:r>
        <w:rPr>
          <w:rFonts w:hint="eastAsia" w:ascii="仿宋_GB2312" w:eastAsia="仿宋_GB2312"/>
          <w:szCs w:val="21"/>
          <w:u w:val="single"/>
        </w:rPr>
        <w:t xml:space="preserve">                      </w:t>
      </w:r>
      <w:r>
        <w:rPr>
          <w:rFonts w:hint="eastAsia" w:ascii="仿宋_GB2312" w:eastAsia="仿宋_GB2312"/>
          <w:szCs w:val="21"/>
        </w:rPr>
        <w:t xml:space="preserve">   账号：</w:t>
      </w:r>
      <w:r>
        <w:rPr>
          <w:rFonts w:hint="eastAsia" w:ascii="仿宋_GB2312" w:eastAsia="仿宋_GB2312"/>
          <w:szCs w:val="21"/>
          <w:u w:val="single"/>
        </w:rPr>
        <w:t xml:space="preserve">                        </w:t>
      </w:r>
    </w:p>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pStyle w:val="27"/>
        <w:ind w:firstLine="4515" w:firstLineChars="2150"/>
        <w:rPr>
          <w:rFonts w:ascii="仿宋_GB2312" w:eastAsia="仿宋_GB2312"/>
        </w:rPr>
      </w:pPr>
    </w:p>
    <w:p>
      <w:pPr>
        <w:pStyle w:val="27"/>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Cs w:val="21"/>
        </w:rPr>
        <w:t xml:space="preserve">                      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jc w:val="center"/>
        <w:rPr>
          <w:rFonts w:ascii="仿宋_GB2312" w:eastAsia="仿宋_GB2312"/>
          <w:szCs w:val="21"/>
          <w:u w:val="single"/>
        </w:rPr>
      </w:pPr>
    </w:p>
    <w:p>
      <w:pPr>
        <w:pStyle w:val="27"/>
        <w:ind w:firstLine="4515" w:firstLineChars="2150"/>
        <w:rPr>
          <w:rFonts w:ascii="仿宋_GB2312" w:eastAsia="仿宋_GB2312"/>
        </w:rPr>
      </w:pPr>
      <w:r>
        <w:rPr>
          <w:rFonts w:hint="eastAsia" w:ascii="仿宋_GB2312" w:eastAsia="仿宋_GB2312"/>
        </w:rPr>
        <w:t>投标人</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7"/>
        <w:spacing w:line="400" w:lineRule="exact"/>
        <w:rPr>
          <w:rFonts w:hint="eastAsia" w:ascii="仿宋_GB2312" w:hAnsi="宋体" w:eastAsia="仿宋_GB2312"/>
        </w:rPr>
      </w:pPr>
    </w:p>
    <w:p>
      <w:pPr>
        <w:pStyle w:val="27"/>
        <w:spacing w:line="240" w:lineRule="atLeast"/>
        <w:jc w:val="right"/>
        <w:rPr>
          <w:rFonts w:hint="eastAsia" w:ascii="仿宋_GB2312" w:hAnsi="宋体" w:eastAsia="仿宋_GB2312"/>
        </w:rPr>
      </w:pPr>
      <w:r>
        <w:rPr>
          <w:rFonts w:hint="eastAsia" w:ascii="仿宋_GB2312" w:hAnsi="宋体" w:eastAsia="仿宋_GB2312"/>
        </w:rPr>
        <w:t>日期：       年   月   日</w:t>
      </w:r>
    </w:p>
    <w:p>
      <w:pPr>
        <w:pStyle w:val="27"/>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7"/>
        <w:spacing w:line="360" w:lineRule="exact"/>
        <w:ind w:firstLine="482" w:firstLineChars="200"/>
        <w:rPr>
          <w:rFonts w:hint="eastAsia" w:ascii="仿宋_GB2312" w:hAnsi="宋体" w:eastAsia="仿宋_GB2312"/>
          <w:b/>
          <w:bCs/>
          <w:sz w:val="24"/>
        </w:rPr>
        <w:sectPr>
          <w:pgSz w:w="11906" w:h="16838"/>
          <w:pgMar w:top="1440" w:right="1440" w:bottom="1440" w:left="1440" w:header="851" w:footer="992" w:gutter="0"/>
          <w:cols w:space="720" w:num="1"/>
          <w:docGrid w:linePitch="312" w:charSpace="0"/>
        </w:sectPr>
      </w:pPr>
    </w:p>
    <w:p>
      <w:pPr>
        <w:snapToGrid w:val="0"/>
        <w:spacing w:before="50" w:line="400" w:lineRule="exact"/>
        <w:jc w:val="left"/>
        <w:rPr>
          <w:rFonts w:hint="eastAsia" w:ascii="仿宋_GB2312" w:hAnsi="宋体" w:eastAsia="仿宋_GB2312"/>
          <w:sz w:val="24"/>
        </w:rPr>
      </w:pPr>
    </w:p>
    <w:p>
      <w:pPr>
        <w:pStyle w:val="635"/>
        <w:rPr>
          <w:rFonts w:ascii="仿宋_GB2312" w:eastAsia="仿宋_GB2312"/>
          <w:b/>
          <w:bCs/>
          <w:color w:val="000000"/>
        </w:rPr>
      </w:pPr>
      <w:r>
        <w:rPr>
          <w:rFonts w:hint="eastAsia" w:ascii="仿宋_GB2312" w:eastAsia="仿宋_GB2312"/>
          <w:b/>
          <w:bCs/>
          <w:color w:val="000000"/>
        </w:rPr>
        <w:t>（2）技术响应表格式（必须提供）：</w:t>
      </w:r>
    </w:p>
    <w:p>
      <w:pPr>
        <w:pStyle w:val="635"/>
        <w:ind w:left="412"/>
        <w:jc w:val="center"/>
        <w:rPr>
          <w:rFonts w:ascii="仿宋_GB2312" w:eastAsia="仿宋_GB2312"/>
          <w:color w:val="000000"/>
        </w:rPr>
      </w:pPr>
      <w:r>
        <w:rPr>
          <w:rFonts w:hint="eastAsia" w:ascii="仿宋_GB2312" w:eastAsia="仿宋_GB2312"/>
          <w:b/>
          <w:bCs/>
          <w:color w:val="000000"/>
          <w:sz w:val="32"/>
          <w:szCs w:val="32"/>
        </w:rPr>
        <w:t>技术响应表</w:t>
      </w:r>
    </w:p>
    <w:p>
      <w:pPr>
        <w:pStyle w:val="635"/>
        <w:ind w:left="412"/>
        <w:rPr>
          <w:rFonts w:ascii="仿宋_GB2312" w:eastAsia="仿宋_GB2312"/>
          <w:color w:val="000000"/>
        </w:rPr>
      </w:pPr>
      <w:r>
        <w:rPr>
          <w:rFonts w:hint="eastAsia" w:ascii="仿宋_GB2312" w:eastAsia="仿宋_GB2312"/>
          <w:color w:val="000000"/>
        </w:rPr>
        <w:t> </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08"/>
        <w:gridCol w:w="1735"/>
        <w:gridCol w:w="2613"/>
        <w:gridCol w:w="2925"/>
        <w:gridCol w:w="172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635"/>
              <w:jc w:val="center"/>
              <w:rPr>
                <w:rFonts w:ascii="仿宋_GB2312" w:eastAsia="仿宋_GB2312"/>
                <w:color w:val="000000"/>
              </w:rPr>
            </w:pPr>
            <w:r>
              <w:rPr>
                <w:rFonts w:hint="eastAsia" w:ascii="仿宋_GB2312" w:eastAsia="仿宋_GB2312"/>
                <w:color w:val="000000"/>
              </w:rPr>
              <w:t>项号</w:t>
            </w:r>
          </w:p>
        </w:tc>
        <w:tc>
          <w:tcPr>
            <w:tcW w:w="17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635"/>
              <w:jc w:val="center"/>
              <w:rPr>
                <w:rFonts w:ascii="仿宋_GB2312" w:eastAsia="仿宋_GB2312"/>
                <w:color w:val="000000"/>
              </w:rPr>
            </w:pPr>
            <w:r>
              <w:rPr>
                <w:rFonts w:hint="eastAsia" w:ascii="仿宋_GB2312" w:eastAsia="仿宋_GB2312"/>
                <w:color w:val="000000"/>
              </w:rPr>
              <w:t>标的名称</w:t>
            </w:r>
          </w:p>
        </w:tc>
        <w:tc>
          <w:tcPr>
            <w:tcW w:w="261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635"/>
              <w:jc w:val="center"/>
              <w:rPr>
                <w:rFonts w:ascii="仿宋_GB2312" w:eastAsia="仿宋_GB2312"/>
                <w:color w:val="000000"/>
              </w:rPr>
            </w:pPr>
            <w:r>
              <w:rPr>
                <w:rFonts w:hint="eastAsia" w:ascii="仿宋_GB2312" w:eastAsia="仿宋_GB2312"/>
                <w:color w:val="000000"/>
              </w:rPr>
              <w:t>招标文件</w:t>
            </w:r>
          </w:p>
          <w:p>
            <w:pPr>
              <w:pStyle w:val="635"/>
              <w:jc w:val="center"/>
              <w:rPr>
                <w:rFonts w:ascii="仿宋_GB2312" w:eastAsia="仿宋_GB2312"/>
                <w:color w:val="000000"/>
              </w:rPr>
            </w:pPr>
            <w:r>
              <w:rPr>
                <w:rFonts w:hint="eastAsia" w:ascii="仿宋_GB2312" w:eastAsia="仿宋_GB2312"/>
                <w:color w:val="000000"/>
              </w:rPr>
              <w:t>技术参数要求</w:t>
            </w:r>
          </w:p>
        </w:tc>
        <w:tc>
          <w:tcPr>
            <w:tcW w:w="29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635"/>
              <w:jc w:val="center"/>
              <w:rPr>
                <w:rFonts w:ascii="仿宋_GB2312" w:eastAsia="仿宋_GB2312"/>
                <w:color w:val="000000"/>
              </w:rPr>
            </w:pPr>
            <w:r>
              <w:rPr>
                <w:rFonts w:hint="eastAsia" w:ascii="仿宋_GB2312" w:eastAsia="仿宋_GB2312"/>
                <w:color w:val="000000"/>
              </w:rPr>
              <w:t>投标文件</w:t>
            </w:r>
          </w:p>
          <w:p>
            <w:pPr>
              <w:pStyle w:val="635"/>
              <w:jc w:val="center"/>
              <w:rPr>
                <w:rFonts w:ascii="仿宋_GB2312" w:eastAsia="仿宋_GB2312"/>
                <w:color w:val="000000"/>
              </w:rPr>
            </w:pPr>
            <w:r>
              <w:rPr>
                <w:rFonts w:hint="eastAsia" w:ascii="仿宋_GB2312" w:eastAsia="仿宋_GB2312"/>
                <w:color w:val="000000"/>
              </w:rPr>
              <w:t>响应技术参数</w:t>
            </w:r>
          </w:p>
        </w:tc>
        <w:tc>
          <w:tcPr>
            <w:tcW w:w="172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635"/>
              <w:jc w:val="center"/>
              <w:rPr>
                <w:rFonts w:ascii="仿宋_GB2312" w:eastAsia="仿宋_GB2312"/>
                <w:color w:val="000000"/>
              </w:rPr>
            </w:pPr>
            <w:r>
              <w:rPr>
                <w:rFonts w:hint="eastAsia" w:ascii="仿宋_GB2312" w:eastAsia="仿宋_GB2312"/>
                <w:color w:val="000000"/>
              </w:rPr>
              <w:t>偏离说明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635"/>
              <w:spacing w:line="405" w:lineRule="atLeast"/>
              <w:rPr>
                <w:rFonts w:ascii="仿宋_GB2312" w:eastAsia="仿宋_GB2312"/>
                <w:color w:val="000000"/>
              </w:rPr>
            </w:pPr>
            <w:r>
              <w:rPr>
                <w:rFonts w:hint="eastAsia" w:ascii="仿宋_GB2312" w:eastAsia="仿宋_GB2312"/>
                <w:color w:val="000000"/>
              </w:rPr>
              <w:t>1</w:t>
            </w:r>
          </w:p>
        </w:tc>
        <w:tc>
          <w:tcPr>
            <w:tcW w:w="17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line="280" w:lineRule="exact"/>
              <w:jc w:val="center"/>
              <w:rPr>
                <w:rFonts w:ascii="仿宋_GB2312" w:eastAsia="仿宋_GB2312"/>
                <w:color w:val="000000"/>
              </w:rPr>
            </w:pPr>
            <w:r>
              <w:rPr>
                <w:rFonts w:hint="default" w:ascii="Times New Roman" w:hAnsi="Times New Roman" w:eastAsia="仿宋_GB2312" w:cs="Times New Roman"/>
                <w:b w:val="0"/>
                <w:bCs w:val="0"/>
                <w:color w:val="auto"/>
                <w:sz w:val="24"/>
                <w:szCs w:val="24"/>
                <w:highlight w:val="none"/>
                <w:lang w:val="en-US" w:eastAsia="zh-CN"/>
              </w:rPr>
              <w:t>教师</w:t>
            </w:r>
            <w:r>
              <w:rPr>
                <w:rFonts w:hint="default" w:ascii="Times New Roman" w:hAnsi="Times New Roman" w:eastAsia="仿宋_GB2312" w:cs="Times New Roman"/>
                <w:b w:val="0"/>
                <w:bCs w:val="0"/>
                <w:color w:val="auto"/>
                <w:sz w:val="24"/>
                <w:szCs w:val="24"/>
                <w:highlight w:val="none"/>
              </w:rPr>
              <w:t>台式机</w:t>
            </w:r>
          </w:p>
        </w:tc>
        <w:tc>
          <w:tcPr>
            <w:tcW w:w="261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635"/>
              <w:spacing w:line="405" w:lineRule="atLeast"/>
              <w:rPr>
                <w:rFonts w:ascii="仿宋_GB2312" w:eastAsia="仿宋_GB2312"/>
                <w:color w:val="000000"/>
              </w:rPr>
            </w:pPr>
            <w:r>
              <w:rPr>
                <w:rFonts w:hint="eastAsia" w:ascii="仿宋_GB2312" w:eastAsia="仿宋_GB2312"/>
                <w:color w:val="000000"/>
              </w:rPr>
              <w:t> </w:t>
            </w:r>
          </w:p>
        </w:tc>
        <w:tc>
          <w:tcPr>
            <w:tcW w:w="29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635"/>
              <w:spacing w:line="405" w:lineRule="atLeast"/>
              <w:rPr>
                <w:rFonts w:ascii="仿宋_GB2312" w:eastAsia="仿宋_GB2312"/>
                <w:color w:val="000000"/>
              </w:rPr>
            </w:pPr>
            <w:r>
              <w:rPr>
                <w:rFonts w:hint="eastAsia" w:ascii="仿宋_GB2312" w:eastAsia="仿宋_GB2312"/>
                <w:b/>
                <w:bCs/>
                <w:color w:val="FF0000"/>
              </w:rPr>
              <w:t>注：投标人应明确给出所投</w:t>
            </w:r>
            <w:r>
              <w:rPr>
                <w:rFonts w:hint="eastAsia" w:ascii="仿宋_GB2312" w:eastAsia="仿宋_GB2312"/>
                <w:b/>
                <w:bCs/>
                <w:color w:val="FF0000"/>
                <w:lang w:val="en-US" w:eastAsia="zh-CN"/>
              </w:rPr>
              <w:t>教师</w:t>
            </w:r>
            <w:r>
              <w:rPr>
                <w:rFonts w:hint="eastAsia" w:ascii="仿宋_GB2312" w:eastAsia="仿宋_GB2312"/>
                <w:b/>
                <w:bCs/>
                <w:color w:val="FF0000"/>
              </w:rPr>
              <w:t>台式机“CPU型号”及“操作系统”名称，否则视为投标无效。</w:t>
            </w:r>
          </w:p>
        </w:tc>
        <w:tc>
          <w:tcPr>
            <w:tcW w:w="172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635"/>
              <w:spacing w:line="405" w:lineRule="atLeast"/>
              <w:rPr>
                <w:rFonts w:ascii="仿宋_GB2312" w:eastAsia="仿宋_GB2312"/>
                <w:color w:val="000000"/>
              </w:rPr>
            </w:pPr>
            <w:r>
              <w:rPr>
                <w:rFonts w:hint="eastAsia" w:ascii="仿宋_GB2312" w:eastAsia="仿宋_GB2312"/>
                <w:color w:val="000000"/>
              </w:rPr>
              <w:t> </w:t>
            </w:r>
          </w:p>
        </w:tc>
      </w:tr>
    </w:tbl>
    <w:p>
      <w:pPr>
        <w:pStyle w:val="635"/>
        <w:spacing w:line="405" w:lineRule="atLeast"/>
        <w:ind w:firstLineChars="200"/>
        <w:rPr>
          <w:rFonts w:ascii="仿宋_GB2312" w:hAnsi="仿宋_GB2312" w:eastAsia="仿宋_GB2312" w:cs="仿宋_GB2312"/>
          <w:b/>
          <w:bCs/>
          <w:sz w:val="24"/>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投标人应根据投标货物的性能指标、对照招标文件要求在技术响应表中详细列明招标要求及投标货物技术规格的响应情况，并填写“偏离说明”。“偏离说明”栏注明“正偏离”、“负偏离”或“无偏离”。投标技术规格与招标要求相同的为无偏离，投标技术规格高于招标要求的为正偏离，低于招标要求的为负偏离；</w:t>
      </w:r>
      <w:r>
        <w:rPr>
          <w:rFonts w:hint="eastAsia" w:ascii="仿宋_GB2312" w:eastAsia="仿宋_GB2312"/>
          <w:b/>
          <w:bCs/>
          <w:color w:val="000000"/>
        </w:rPr>
        <w:br w:type="textWrapping"/>
      </w:r>
      <w:r>
        <w:rPr>
          <w:rFonts w:hint="eastAsia" w:ascii="仿宋_GB2312" w:eastAsia="仿宋_GB2312"/>
          <w:b/>
          <w:bCs/>
          <w:color w:val="000000"/>
        </w:rPr>
        <w:t>  3.投标人就标记“★”符号的实质性响应内容发生负偏离一项以上的，视为投标无效。</w:t>
      </w:r>
      <w:r>
        <w:rPr>
          <w:rFonts w:hint="eastAsia" w:ascii="仿宋_GB2312" w:eastAsia="仿宋_GB2312"/>
          <w:b/>
          <w:bCs/>
          <w:color w:val="000000"/>
        </w:rPr>
        <w:br w:type="textWrapping"/>
      </w:r>
      <w:r>
        <w:rPr>
          <w:rFonts w:hint="eastAsia" w:ascii="仿宋_GB2312" w:eastAsia="仿宋_GB2312"/>
          <w:b/>
          <w:bCs/>
          <w:color w:val="000000"/>
        </w:rPr>
        <w:t> </w:t>
      </w:r>
      <w:r>
        <w:rPr>
          <w:rFonts w:hint="eastAsia"/>
          <w:lang w:val="en-US" w:eastAsia="zh-CN"/>
        </w:rPr>
        <w:t xml:space="preserve"> </w:t>
      </w:r>
      <w:r>
        <w:rPr>
          <w:rFonts w:hint="eastAsia" w:ascii="仿宋_GB2312" w:hAnsi="仿宋_GB2312" w:eastAsia="仿宋_GB2312" w:cs="仿宋_GB2312"/>
          <w:b/>
          <w:bCs/>
          <w:sz w:val="24"/>
          <w:lang w:val="en-US" w:eastAsia="zh-CN"/>
        </w:rPr>
        <w:t>4</w:t>
      </w:r>
      <w:r>
        <w:rPr>
          <w:rFonts w:hint="eastAsia" w:ascii="仿宋_GB2312" w:hAnsi="仿宋_GB2312" w:eastAsia="仿宋_GB2312" w:cs="仿宋_GB2312"/>
          <w:b/>
          <w:bCs/>
          <w:sz w:val="24"/>
        </w:rPr>
        <w:t>.</w:t>
      </w:r>
      <w:r>
        <w:rPr>
          <w:rFonts w:hint="eastAsia" w:ascii="仿宋_GB2312" w:hAnsi="仿宋_GB2312" w:eastAsia="仿宋_GB2312" w:cs="仿宋_GB2312"/>
          <w:b/>
          <w:bCs/>
          <w:sz w:val="24"/>
          <w:lang w:eastAsia="zh-CN"/>
        </w:rPr>
        <w:t>所投产品</w:t>
      </w:r>
      <w:r>
        <w:rPr>
          <w:rFonts w:hint="eastAsia" w:ascii="仿宋_GB2312" w:hAnsi="仿宋_GB2312" w:eastAsia="仿宋_GB2312" w:cs="仿宋_GB2312"/>
          <w:b/>
          <w:bCs/>
          <w:sz w:val="24"/>
        </w:rPr>
        <w:t>的CPU型号、操作系统应当符合安全可靠测评要求，具体详见《附件一：中国信息安全测评中心和国家保密科技测评中心网站安全可靠测评结果》，否则投标无效。</w:t>
      </w:r>
    </w:p>
    <w:p>
      <w:pPr>
        <w:ind w:firstLine="482" w:firstLineChars="200"/>
        <w:rPr>
          <w:rFonts w:ascii="仿宋_GB2312" w:hAnsi="仿宋_GB2312" w:eastAsia="仿宋_GB2312" w:cs="仿宋_GB2312"/>
          <w:b/>
          <w:bCs/>
          <w:sz w:val="24"/>
        </w:rPr>
      </w:pPr>
    </w:p>
    <w:p>
      <w:pPr>
        <w:pStyle w:val="635"/>
        <w:jc w:val="right"/>
        <w:rPr>
          <w:rFonts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color w:val="000000"/>
          <w:u w:val="single"/>
        </w:rPr>
        <w:t>        </w:t>
      </w:r>
    </w:p>
    <w:p>
      <w:pPr>
        <w:pStyle w:val="635"/>
        <w:jc w:val="right"/>
        <w:rPr>
          <w:rFonts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u w:val="single"/>
        </w:rPr>
        <w:t>        </w:t>
      </w:r>
    </w:p>
    <w:p>
      <w:pPr>
        <w:pStyle w:val="635"/>
        <w:jc w:val="right"/>
        <w:rPr>
          <w:rFonts w:ascii="仿宋_GB2312" w:eastAsia="仿宋_GB2312"/>
          <w:color w:val="000000"/>
        </w:rPr>
      </w:pPr>
      <w:r>
        <w:rPr>
          <w:rFonts w:hint="eastAsia" w:ascii="仿宋_GB2312" w:eastAsia="仿宋_GB2312"/>
          <w:color w:val="000000"/>
        </w:rPr>
        <w:t>日期：    年 月 日</w:t>
      </w:r>
    </w:p>
    <w:p>
      <w:pPr>
        <w:snapToGrid w:val="0"/>
        <w:spacing w:before="50"/>
        <w:jc w:val="left"/>
        <w:rPr>
          <w:rFonts w:ascii="仿宋_GB2312" w:hAnsi="宋体" w:eastAsia="仿宋_GB2312"/>
          <w:b/>
          <w:color w:val="000000"/>
          <w:sz w:val="24"/>
        </w:rPr>
      </w:pPr>
    </w:p>
    <w:p>
      <w:pPr>
        <w:snapToGrid w:val="0"/>
        <w:spacing w:before="50"/>
        <w:jc w:val="left"/>
        <w:rPr>
          <w:rFonts w:ascii="仿宋_GB2312" w:hAnsi="宋体" w:eastAsia="仿宋_GB2312"/>
          <w:b/>
          <w:color w:val="000000"/>
          <w:sz w:val="24"/>
        </w:rPr>
      </w:pPr>
    </w:p>
    <w:p>
      <w:pPr>
        <w:snapToGrid w:val="0"/>
        <w:spacing w:before="50"/>
        <w:jc w:val="left"/>
        <w:rPr>
          <w:rFonts w:hint="eastAsia" w:ascii="仿宋_GB2312" w:hAnsi="宋体" w:eastAsia="仿宋_GB2312"/>
          <w:b/>
          <w:color w:val="000000"/>
          <w:sz w:val="24"/>
        </w:rPr>
      </w:pPr>
    </w:p>
    <w:p>
      <w:pPr>
        <w:snapToGrid w:val="0"/>
        <w:spacing w:before="50"/>
        <w:jc w:val="left"/>
        <w:rPr>
          <w:rFonts w:hint="eastAsia" w:ascii="仿宋_GB2312" w:hAnsi="宋体" w:eastAsia="仿宋_GB2312"/>
          <w:b/>
          <w:color w:val="000000"/>
          <w:sz w:val="24"/>
        </w:rPr>
      </w:pPr>
    </w:p>
    <w:p>
      <w:pPr>
        <w:snapToGrid w:val="0"/>
        <w:spacing w:before="50"/>
        <w:jc w:val="left"/>
        <w:rPr>
          <w:rFonts w:hint="eastAsia" w:ascii="仿宋_GB2312" w:hAnsi="宋体" w:eastAsia="仿宋_GB2312"/>
          <w:b/>
          <w:color w:val="000000"/>
          <w:sz w:val="24"/>
        </w:rPr>
      </w:pPr>
    </w:p>
    <w:p>
      <w:pPr>
        <w:snapToGrid w:val="0"/>
        <w:spacing w:before="50"/>
        <w:jc w:val="left"/>
        <w:rPr>
          <w:rFonts w:hint="eastAsia" w:ascii="仿宋_GB2312" w:hAnsi="宋体" w:eastAsia="仿宋_GB2312"/>
          <w:b/>
          <w:color w:val="000000"/>
          <w:sz w:val="24"/>
        </w:rPr>
      </w:pPr>
    </w:p>
    <w:p>
      <w:pPr>
        <w:snapToGrid w:val="0"/>
        <w:spacing w:before="50"/>
        <w:jc w:val="left"/>
        <w:rPr>
          <w:rFonts w:ascii="仿宋_GB2312" w:hAnsi="宋体" w:eastAsia="仿宋_GB2312"/>
          <w:b/>
          <w:color w:val="000000"/>
          <w:sz w:val="24"/>
        </w:rPr>
      </w:pPr>
      <w:r>
        <w:rPr>
          <w:rFonts w:hint="eastAsia" w:ascii="仿宋_GB2312" w:hAnsi="宋体" w:eastAsia="仿宋_GB2312"/>
          <w:b/>
          <w:color w:val="000000"/>
          <w:sz w:val="24"/>
        </w:rPr>
        <w:t>附件：中国信息安全测评中心和国家保密科技测评中心网站安全可靠测评结果</w:t>
      </w:r>
      <w:r>
        <w:rPr>
          <w:rFonts w:hint="eastAsia" w:ascii="仿宋_GB2312" w:hAnsi="宋体" w:eastAsia="仿宋_GB2312"/>
          <w:b/>
          <w:sz w:val="24"/>
          <w:highlight w:val="none"/>
        </w:rPr>
        <w:t xml:space="preserve">(若附表有变动，按最新政策执行 </w:t>
      </w:r>
      <w:r>
        <w:rPr>
          <w:rFonts w:hint="eastAsia" w:ascii="仿宋_GB2312" w:hAnsi="宋体" w:eastAsia="仿宋_GB2312"/>
          <w:b/>
          <w:sz w:val="24"/>
          <w:highlight w:val="none"/>
          <w:lang w:eastAsia="zh-CN"/>
        </w:rPr>
        <w:t>）</w:t>
      </w:r>
      <w:r>
        <w:rPr>
          <w:rFonts w:hint="eastAsia" w:ascii="仿宋_GB2312" w:hAnsi="宋体" w:eastAsia="仿宋_GB2312"/>
          <w:b/>
          <w:color w:val="000000"/>
          <w:sz w:val="24"/>
        </w:rPr>
        <w:t>：</w:t>
      </w:r>
    </w:p>
    <w:p>
      <w:pPr>
        <w:pStyle w:val="43"/>
        <w:spacing w:before="0" w:beforeAutospacing="0" w:after="0" w:afterAutospacing="0" w:line="420" w:lineRule="atLeast"/>
        <w:ind w:firstLine="420"/>
        <w:jc w:val="center"/>
        <w:rPr>
          <w:rFonts w:hint="default" w:ascii="仿宋_GB2312" w:eastAsia="仿宋_GB2312"/>
          <w:b/>
          <w:color w:val="000000"/>
          <w:kern w:val="2"/>
          <w:szCs w:val="24"/>
        </w:rPr>
      </w:pPr>
      <w:r>
        <w:rPr>
          <w:rFonts w:ascii="仿宋_GB2312" w:eastAsia="仿宋_GB2312"/>
          <w:b/>
          <w:color w:val="000000"/>
          <w:kern w:val="2"/>
          <w:szCs w:val="24"/>
        </w:rPr>
        <w:t>（2023年第1号）</w:t>
      </w:r>
    </w:p>
    <w:p>
      <w:pPr>
        <w:pStyle w:val="43"/>
        <w:spacing w:before="0" w:beforeAutospacing="0" w:after="0" w:afterAutospacing="0" w:line="420" w:lineRule="atLeast"/>
        <w:ind w:firstLine="420"/>
        <w:jc w:val="center"/>
        <w:rPr>
          <w:rFonts w:hint="default" w:ascii="仿宋_GB2312" w:eastAsia="仿宋_GB2312"/>
          <w:b/>
          <w:color w:val="000000"/>
          <w:kern w:val="2"/>
          <w:szCs w:val="24"/>
        </w:rPr>
      </w:pPr>
      <w:r>
        <w:rPr>
          <w:rFonts w:ascii="仿宋_GB2312" w:eastAsia="仿宋_GB2312"/>
          <w:b/>
          <w:color w:val="000000"/>
          <w:kern w:val="2"/>
          <w:szCs w:val="24"/>
        </w:rPr>
        <w:t>一、中央处理器（CPU）</w:t>
      </w:r>
    </w:p>
    <w:tbl>
      <w:tblPr>
        <w:tblStyle w:val="48"/>
        <w:tblW w:w="8770"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0"/>
        <w:gridCol w:w="3338"/>
        <w:gridCol w:w="3206"/>
        <w:gridCol w:w="1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序号</w:t>
            </w:r>
          </w:p>
        </w:tc>
        <w:tc>
          <w:tcPr>
            <w:tcW w:w="3338"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产品名称</w:t>
            </w:r>
          </w:p>
        </w:tc>
        <w:tc>
          <w:tcPr>
            <w:tcW w:w="3206"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送测单位</w:t>
            </w:r>
          </w:p>
        </w:tc>
        <w:tc>
          <w:tcPr>
            <w:tcW w:w="1566"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鲲鹏920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深圳市海思半导体有限公司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龙芯3C5000L</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龙芯中科技术股份有限公司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申威1621</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无锡先进技术研究院</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龙芯3A4000/3B4000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龙芯中科技术股份有限公司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龙芯3A5000/3B5000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龙芯中科技术股份有限公司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申威SW421</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无锡先进技术研究院</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7</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申威3231</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无锡先进技术研究院</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8</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飞腾腾锐D2000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飞腾信息技术有限公司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9</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飞腾FT-2000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飞腾信息技术有限公司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飞腾FT-2000+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飞腾信息技术有限公司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11</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盘古M900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海思技术有限公司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12</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飞腾腾云S2500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飞腾信息技术有限公司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13</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麒麟9006C</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深圳市海思半导体有限公司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14</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海光C86-3G</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海光信息技术股份有限公司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15</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麒麟990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深圳市海思半导体有限公司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16</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海光2号C86 3230/3250/3280/5280/7250/7260/7280/7285</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海光信息技术股份有限公司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17</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兆芯ZX-E KX-U6780A/KH-37800D/KX-6640MA/KX-6640A</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上海兆芯集成电路股份有限公司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18</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兆芯ZX-D KX-U5580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上海兆芯集成电路股份有限公司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bl>
    <w:p>
      <w:pPr>
        <w:pStyle w:val="43"/>
        <w:spacing w:before="0" w:beforeAutospacing="0" w:after="0" w:afterAutospacing="0" w:line="420" w:lineRule="atLeast"/>
        <w:ind w:firstLine="420"/>
        <w:jc w:val="center"/>
        <w:rPr>
          <w:rFonts w:hint="default" w:ascii="仿宋_GB2312" w:hAnsi="仿宋_GB2312" w:eastAsia="仿宋_GB2312" w:cs="仿宋_GB2312"/>
          <w:b/>
          <w:color w:val="000000"/>
          <w:kern w:val="2"/>
          <w:szCs w:val="24"/>
        </w:rPr>
      </w:pPr>
      <w:r>
        <w:rPr>
          <w:rFonts w:ascii="仿宋_GB2312" w:hAnsi="仿宋_GB2312" w:eastAsia="仿宋_GB2312" w:cs="仿宋_GB2312"/>
          <w:b/>
          <w:color w:val="000000"/>
          <w:kern w:val="2"/>
          <w:szCs w:val="24"/>
        </w:rPr>
        <w:t>二、操作系统</w:t>
      </w:r>
    </w:p>
    <w:tbl>
      <w:tblPr>
        <w:tblStyle w:val="48"/>
        <w:tblW w:w="8781"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1"/>
        <w:gridCol w:w="3463"/>
        <w:gridCol w:w="3185"/>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序号</w:t>
            </w:r>
          </w:p>
        </w:tc>
        <w:tc>
          <w:tcPr>
            <w:tcW w:w="3463"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产品名称</w:t>
            </w:r>
          </w:p>
        </w:tc>
        <w:tc>
          <w:tcPr>
            <w:tcW w:w="3185"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送测单位</w:t>
            </w:r>
          </w:p>
        </w:tc>
        <w:tc>
          <w:tcPr>
            <w:tcW w:w="1592"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w:t>
            </w:r>
          </w:p>
        </w:tc>
        <w:tc>
          <w:tcPr>
            <w:tcW w:w="3463"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银河麒麟桌面操作系统V10</w:t>
            </w:r>
          </w:p>
          <w:p>
            <w:pPr>
              <w:widowControl/>
              <w:spacing w:line="240" w:lineRule="exact"/>
              <w:jc w:val="left"/>
              <w:rPr>
                <w:rFonts w:ascii="仿宋_GB2312" w:hAnsi="仿宋_GB2312" w:eastAsia="仿宋_GB2312" w:cs="仿宋_GB2312"/>
                <w:kern w:val="0"/>
                <w:szCs w:val="21"/>
                <w:lang w:bidi="ar"/>
              </w:rPr>
            </w:pPr>
          </w:p>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（内核版本5.4）</w:t>
            </w:r>
          </w:p>
        </w:tc>
        <w:tc>
          <w:tcPr>
            <w:tcW w:w="3185"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麒麟软件有限公司</w:t>
            </w:r>
          </w:p>
        </w:tc>
        <w:tc>
          <w:tcPr>
            <w:tcW w:w="1592"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w:t>
            </w:r>
          </w:p>
        </w:tc>
        <w:tc>
          <w:tcPr>
            <w:tcW w:w="3463"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银河麒麟高级服务器操作系统V10</w:t>
            </w:r>
          </w:p>
          <w:p>
            <w:pPr>
              <w:widowControl/>
              <w:spacing w:line="240" w:lineRule="exact"/>
              <w:jc w:val="left"/>
              <w:rPr>
                <w:rFonts w:ascii="仿宋_GB2312" w:hAnsi="仿宋_GB2312" w:eastAsia="仿宋_GB2312" w:cs="仿宋_GB2312"/>
                <w:kern w:val="0"/>
                <w:szCs w:val="21"/>
                <w:lang w:bidi="ar"/>
              </w:rPr>
            </w:pPr>
          </w:p>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（内核版本4.19）</w:t>
            </w:r>
          </w:p>
        </w:tc>
        <w:tc>
          <w:tcPr>
            <w:tcW w:w="3185"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麒麟软件有限公司</w:t>
            </w:r>
          </w:p>
        </w:tc>
        <w:tc>
          <w:tcPr>
            <w:tcW w:w="1592"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3</w:t>
            </w:r>
          </w:p>
        </w:tc>
        <w:tc>
          <w:tcPr>
            <w:tcW w:w="3463"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统信服务器操作系统V20</w:t>
            </w:r>
          </w:p>
          <w:p>
            <w:pPr>
              <w:widowControl/>
              <w:spacing w:line="240" w:lineRule="exact"/>
              <w:jc w:val="left"/>
              <w:rPr>
                <w:rFonts w:ascii="仿宋_GB2312" w:hAnsi="仿宋_GB2312" w:eastAsia="仿宋_GB2312" w:cs="仿宋_GB2312"/>
                <w:kern w:val="0"/>
                <w:szCs w:val="21"/>
                <w:lang w:bidi="ar"/>
              </w:rPr>
            </w:pPr>
          </w:p>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（内核版本4.19）</w:t>
            </w:r>
          </w:p>
        </w:tc>
        <w:tc>
          <w:tcPr>
            <w:tcW w:w="3185"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统信软件技术有限公司</w:t>
            </w:r>
          </w:p>
        </w:tc>
        <w:tc>
          <w:tcPr>
            <w:tcW w:w="1592"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4</w:t>
            </w:r>
          </w:p>
        </w:tc>
        <w:tc>
          <w:tcPr>
            <w:tcW w:w="3463"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方德高可信服务器操作系统V4.0</w:t>
            </w:r>
          </w:p>
          <w:p>
            <w:pPr>
              <w:widowControl/>
              <w:spacing w:line="240" w:lineRule="exact"/>
              <w:jc w:val="left"/>
              <w:rPr>
                <w:rFonts w:ascii="仿宋_GB2312" w:hAnsi="仿宋_GB2312" w:eastAsia="仿宋_GB2312" w:cs="仿宋_GB2312"/>
                <w:kern w:val="0"/>
                <w:szCs w:val="21"/>
                <w:lang w:bidi="ar"/>
              </w:rPr>
            </w:pPr>
          </w:p>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（内核版本4.19）</w:t>
            </w:r>
          </w:p>
        </w:tc>
        <w:tc>
          <w:tcPr>
            <w:tcW w:w="3185"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中科方德软件有限公司</w:t>
            </w:r>
          </w:p>
        </w:tc>
        <w:tc>
          <w:tcPr>
            <w:tcW w:w="1592"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5</w:t>
            </w:r>
          </w:p>
        </w:tc>
        <w:tc>
          <w:tcPr>
            <w:tcW w:w="3463"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方德桌面操作系统V3.1</w:t>
            </w:r>
          </w:p>
          <w:p>
            <w:pPr>
              <w:widowControl/>
              <w:spacing w:line="240" w:lineRule="exact"/>
              <w:jc w:val="left"/>
              <w:rPr>
                <w:rFonts w:ascii="仿宋_GB2312" w:hAnsi="仿宋_GB2312" w:eastAsia="仿宋_GB2312" w:cs="仿宋_GB2312"/>
                <w:kern w:val="0"/>
                <w:szCs w:val="21"/>
                <w:lang w:bidi="ar"/>
              </w:rPr>
            </w:pPr>
          </w:p>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（内核版本4.9）</w:t>
            </w:r>
          </w:p>
        </w:tc>
        <w:tc>
          <w:tcPr>
            <w:tcW w:w="3185"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中科方德软件有限公司</w:t>
            </w:r>
          </w:p>
        </w:tc>
        <w:tc>
          <w:tcPr>
            <w:tcW w:w="1592"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6</w:t>
            </w:r>
          </w:p>
        </w:tc>
        <w:tc>
          <w:tcPr>
            <w:tcW w:w="3463"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统信桌面操作系统V20</w:t>
            </w:r>
          </w:p>
          <w:p>
            <w:pPr>
              <w:widowControl/>
              <w:spacing w:line="240" w:lineRule="exact"/>
              <w:jc w:val="left"/>
              <w:rPr>
                <w:rFonts w:ascii="仿宋_GB2312" w:hAnsi="仿宋_GB2312" w:eastAsia="仿宋_GB2312" w:cs="仿宋_GB2312"/>
                <w:kern w:val="0"/>
                <w:szCs w:val="21"/>
                <w:lang w:bidi="ar"/>
              </w:rPr>
            </w:pPr>
          </w:p>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（内核版本4.19）</w:t>
            </w:r>
          </w:p>
        </w:tc>
        <w:tc>
          <w:tcPr>
            <w:tcW w:w="3185"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统信软件技术有限公司</w:t>
            </w:r>
          </w:p>
        </w:tc>
        <w:tc>
          <w:tcPr>
            <w:tcW w:w="1592"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I级</w:t>
            </w:r>
          </w:p>
        </w:tc>
      </w:tr>
    </w:tbl>
    <w:p>
      <w:pPr>
        <w:pStyle w:val="43"/>
        <w:spacing w:before="0" w:beforeAutospacing="0" w:after="0" w:afterAutospacing="0" w:line="420" w:lineRule="atLeast"/>
        <w:ind w:firstLine="420"/>
        <w:jc w:val="center"/>
        <w:rPr>
          <w:rFonts w:hint="default" w:ascii="仿宋_GB2312" w:eastAsia="仿宋_GB2312"/>
          <w:b/>
          <w:color w:val="000000"/>
          <w:kern w:val="2"/>
          <w:szCs w:val="24"/>
        </w:rPr>
      </w:pPr>
      <w:r>
        <w:rPr>
          <w:rFonts w:ascii="仿宋_GB2312" w:eastAsia="仿宋_GB2312"/>
          <w:b/>
          <w:color w:val="000000"/>
          <w:kern w:val="2"/>
          <w:szCs w:val="24"/>
        </w:rPr>
        <w:t>（2024年第1号）</w:t>
      </w:r>
    </w:p>
    <w:p>
      <w:pPr>
        <w:pStyle w:val="43"/>
        <w:spacing w:before="0" w:beforeAutospacing="0" w:after="0" w:afterAutospacing="0" w:line="420" w:lineRule="atLeast"/>
        <w:ind w:firstLine="420"/>
        <w:jc w:val="center"/>
        <w:rPr>
          <w:rFonts w:hint="default" w:ascii="仿宋_GB2312" w:eastAsia="仿宋_GB2312"/>
          <w:b/>
          <w:color w:val="000000"/>
          <w:kern w:val="2"/>
          <w:szCs w:val="24"/>
        </w:rPr>
      </w:pPr>
      <w:r>
        <w:rPr>
          <w:rFonts w:ascii="仿宋_GB2312" w:eastAsia="仿宋_GB2312"/>
          <w:b/>
          <w:color w:val="000000"/>
          <w:kern w:val="2"/>
          <w:szCs w:val="24"/>
        </w:rPr>
        <w:t>一、中央处理器（CPU）</w:t>
      </w:r>
    </w:p>
    <w:p>
      <w:pPr>
        <w:pStyle w:val="27"/>
        <w:spacing w:line="240" w:lineRule="atLeast"/>
        <w:jc w:val="left"/>
        <w:rPr>
          <w:rFonts w:ascii="仿宋_GB2312" w:hAnsi="宋体" w:eastAsia="仿宋_GB2312"/>
        </w:rPr>
      </w:pPr>
    </w:p>
    <w:tbl>
      <w:tblPr>
        <w:tblStyle w:val="48"/>
        <w:tblpPr w:leftFromText="180" w:rightFromText="180" w:vertAnchor="text" w:horzAnchor="page" w:tblpX="1657" w:tblpY="222"/>
        <w:tblOverlap w:val="never"/>
        <w:tblW w:w="9073" w:type="dxa"/>
        <w:tblCellSpacing w:w="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573"/>
        <w:gridCol w:w="3388"/>
        <w:gridCol w:w="3176"/>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4F6B72"/>
                <w:spacing w:val="30"/>
                <w:szCs w:val="21"/>
              </w:rPr>
            </w:pPr>
            <w:r>
              <w:rPr>
                <w:rFonts w:hint="eastAsia" w:ascii="仿宋_GB2312" w:hAnsi="仿宋_GB2312" w:eastAsia="仿宋_GB2312" w:cs="仿宋_GB2312"/>
                <w:b/>
                <w:bCs/>
                <w:caps/>
                <w:color w:val="4F6B72"/>
                <w:spacing w:val="30"/>
                <w:kern w:val="0"/>
                <w:szCs w:val="21"/>
              </w:rPr>
              <w:t>序号</w:t>
            </w:r>
          </w:p>
        </w:tc>
        <w:tc>
          <w:tcPr>
            <w:tcW w:w="337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4F6B72"/>
                <w:spacing w:val="30"/>
                <w:szCs w:val="21"/>
              </w:rPr>
            </w:pPr>
            <w:r>
              <w:rPr>
                <w:rFonts w:hint="eastAsia" w:ascii="仿宋_GB2312" w:hAnsi="仿宋_GB2312" w:eastAsia="仿宋_GB2312" w:cs="仿宋_GB2312"/>
                <w:b/>
                <w:bCs/>
                <w:caps/>
                <w:color w:val="4F6B72"/>
                <w:spacing w:val="30"/>
                <w:kern w:val="0"/>
                <w:szCs w:val="21"/>
              </w:rPr>
              <w:t>产品名称</w:t>
            </w:r>
          </w:p>
        </w:tc>
        <w:tc>
          <w:tcPr>
            <w:tcW w:w="316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4F6B72"/>
                <w:spacing w:val="30"/>
                <w:szCs w:val="21"/>
              </w:rPr>
            </w:pPr>
            <w:r>
              <w:rPr>
                <w:rFonts w:hint="eastAsia" w:ascii="仿宋_GB2312" w:hAnsi="仿宋_GB2312" w:eastAsia="仿宋_GB2312" w:cs="仿宋_GB2312"/>
                <w:b/>
                <w:bCs/>
                <w:caps/>
                <w:color w:val="4F6B72"/>
                <w:spacing w:val="30"/>
                <w:kern w:val="0"/>
                <w:szCs w:val="21"/>
              </w:rPr>
              <w:t>送测单位</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4F6B72"/>
                <w:spacing w:val="30"/>
                <w:szCs w:val="21"/>
              </w:rPr>
            </w:pPr>
            <w:r>
              <w:rPr>
                <w:rFonts w:hint="eastAsia" w:ascii="仿宋_GB2312" w:hAnsi="仿宋_GB2312" w:eastAsia="仿宋_GB2312" w:cs="仿宋_GB2312"/>
                <w:b/>
                <w:bCs/>
                <w:caps/>
                <w:color w:val="4F6B72"/>
                <w:spacing w:val="30"/>
                <w:kern w:val="0"/>
                <w:szCs w:val="21"/>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1</w:t>
            </w:r>
          </w:p>
        </w:tc>
        <w:tc>
          <w:tcPr>
            <w:tcW w:w="337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飞腾腾云S5000C</w:t>
            </w:r>
          </w:p>
        </w:tc>
        <w:tc>
          <w:tcPr>
            <w:tcW w:w="316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飞腾信息技术有限公司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2</w:t>
            </w:r>
          </w:p>
        </w:tc>
        <w:tc>
          <w:tcPr>
            <w:tcW w:w="337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飞腾腾珑E2000</w:t>
            </w:r>
          </w:p>
        </w:tc>
        <w:tc>
          <w:tcPr>
            <w:tcW w:w="316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飞腾信息技术有限公司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3</w:t>
            </w:r>
          </w:p>
        </w:tc>
        <w:tc>
          <w:tcPr>
            <w:tcW w:w="337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飞腾腾锐D3000</w:t>
            </w:r>
          </w:p>
        </w:tc>
        <w:tc>
          <w:tcPr>
            <w:tcW w:w="316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飞腾信息技术有限公司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4</w:t>
            </w:r>
          </w:p>
        </w:tc>
        <w:tc>
          <w:tcPr>
            <w:tcW w:w="337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龙芯3A5000（DA版）</w:t>
            </w:r>
          </w:p>
        </w:tc>
        <w:tc>
          <w:tcPr>
            <w:tcW w:w="316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5</w:t>
            </w:r>
          </w:p>
        </w:tc>
        <w:tc>
          <w:tcPr>
            <w:tcW w:w="337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龙芯3A6000</w:t>
            </w:r>
          </w:p>
        </w:tc>
        <w:tc>
          <w:tcPr>
            <w:tcW w:w="316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6</w:t>
            </w:r>
          </w:p>
        </w:tc>
        <w:tc>
          <w:tcPr>
            <w:tcW w:w="337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龙芯3C5000</w:t>
            </w:r>
          </w:p>
        </w:tc>
        <w:tc>
          <w:tcPr>
            <w:tcW w:w="316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7</w:t>
            </w:r>
          </w:p>
        </w:tc>
        <w:tc>
          <w:tcPr>
            <w:tcW w:w="337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龙芯3D5000</w:t>
            </w:r>
          </w:p>
        </w:tc>
        <w:tc>
          <w:tcPr>
            <w:tcW w:w="316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8</w:t>
            </w:r>
          </w:p>
        </w:tc>
        <w:tc>
          <w:tcPr>
            <w:tcW w:w="337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海光处理器C86-4G</w:t>
            </w:r>
          </w:p>
        </w:tc>
        <w:tc>
          <w:tcPr>
            <w:tcW w:w="316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海光信息技术股份有限公司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9</w:t>
            </w:r>
          </w:p>
        </w:tc>
        <w:tc>
          <w:tcPr>
            <w:tcW w:w="337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鲲鹏920 V200</w:t>
            </w:r>
          </w:p>
        </w:tc>
        <w:tc>
          <w:tcPr>
            <w:tcW w:w="316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深圳市海思半导体有限公司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10</w:t>
            </w:r>
          </w:p>
        </w:tc>
        <w:tc>
          <w:tcPr>
            <w:tcW w:w="337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麒麟9000C</w:t>
            </w:r>
          </w:p>
        </w:tc>
        <w:tc>
          <w:tcPr>
            <w:tcW w:w="316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深圳市海思半导体有限公司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trPr>
        <w:tc>
          <w:tcPr>
            <w:tcW w:w="9045" w:type="dxa"/>
            <w:gridSpan w:val="4"/>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1</w:t>
            </w:r>
          </w:p>
        </w:tc>
        <w:tc>
          <w:tcPr>
            <w:tcW w:w="337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龙芯2K2000</w:t>
            </w:r>
          </w:p>
        </w:tc>
        <w:tc>
          <w:tcPr>
            <w:tcW w:w="316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2</w:t>
            </w:r>
          </w:p>
        </w:tc>
        <w:tc>
          <w:tcPr>
            <w:tcW w:w="337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申威SW-WY831型微处理器</w:t>
            </w:r>
          </w:p>
        </w:tc>
        <w:tc>
          <w:tcPr>
            <w:tcW w:w="316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无锡先进技术研究院</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3</w:t>
            </w:r>
          </w:p>
        </w:tc>
        <w:tc>
          <w:tcPr>
            <w:tcW w:w="337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兆芯处理器KH-40000</w:t>
            </w:r>
          </w:p>
        </w:tc>
        <w:tc>
          <w:tcPr>
            <w:tcW w:w="316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上海兆芯集成电路股份有限公司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4</w:t>
            </w:r>
          </w:p>
        </w:tc>
        <w:tc>
          <w:tcPr>
            <w:tcW w:w="337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海光处理器C86-4G-L</w:t>
            </w:r>
          </w:p>
        </w:tc>
        <w:tc>
          <w:tcPr>
            <w:tcW w:w="316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海光信息技术股份有限公司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I级</w:t>
            </w:r>
          </w:p>
        </w:tc>
      </w:tr>
    </w:tbl>
    <w:p>
      <w:pPr>
        <w:pStyle w:val="43"/>
        <w:shd w:val="clear" w:color="auto" w:fill="FFFFFF"/>
        <w:spacing w:before="0" w:beforeAutospacing="0" w:after="0" w:afterAutospacing="0"/>
        <w:rPr>
          <w:rFonts w:hint="default" w:cs="宋体"/>
          <w:color w:val="555A5E"/>
          <w:sz w:val="18"/>
          <w:szCs w:val="18"/>
        </w:rPr>
      </w:pPr>
      <w:r>
        <w:rPr>
          <w:rFonts w:cs="宋体"/>
          <w:color w:val="555A5E"/>
          <w:sz w:val="18"/>
          <w:szCs w:val="18"/>
          <w:shd w:val="clear" w:color="auto" w:fill="FFFFFF"/>
        </w:rPr>
        <w:t> </w:t>
      </w:r>
    </w:p>
    <w:p>
      <w:pPr>
        <w:pStyle w:val="27"/>
        <w:spacing w:line="240" w:lineRule="atLeast"/>
        <w:jc w:val="left"/>
        <w:rPr>
          <w:rFonts w:ascii="仿宋_GB2312" w:hAnsi="宋体" w:eastAsia="仿宋_GB2312"/>
        </w:rPr>
      </w:pPr>
    </w:p>
    <w:p>
      <w:pPr>
        <w:pStyle w:val="43"/>
        <w:spacing w:before="0" w:beforeAutospacing="0" w:after="0" w:afterAutospacing="0" w:line="420" w:lineRule="atLeast"/>
        <w:ind w:firstLine="420"/>
        <w:jc w:val="center"/>
        <w:rPr>
          <w:rFonts w:ascii="仿宋_GB2312" w:eastAsia="仿宋_GB2312"/>
          <w:b/>
          <w:color w:val="000000"/>
          <w:kern w:val="2"/>
          <w:szCs w:val="24"/>
        </w:rPr>
      </w:pPr>
    </w:p>
    <w:p>
      <w:pPr>
        <w:pStyle w:val="43"/>
        <w:spacing w:before="0" w:beforeAutospacing="0" w:after="0" w:afterAutospacing="0" w:line="420" w:lineRule="atLeast"/>
        <w:ind w:firstLine="420"/>
        <w:jc w:val="center"/>
        <w:rPr>
          <w:rFonts w:ascii="仿宋_GB2312" w:eastAsia="仿宋_GB2312"/>
          <w:b/>
          <w:color w:val="000000"/>
          <w:kern w:val="2"/>
          <w:szCs w:val="24"/>
        </w:rPr>
      </w:pPr>
    </w:p>
    <w:p>
      <w:pPr>
        <w:pStyle w:val="43"/>
        <w:spacing w:before="0" w:beforeAutospacing="0" w:after="0" w:afterAutospacing="0" w:line="420" w:lineRule="atLeast"/>
        <w:ind w:firstLine="420"/>
        <w:jc w:val="center"/>
        <w:rPr>
          <w:rFonts w:hint="default" w:ascii="仿宋_GB2312" w:eastAsia="仿宋_GB2312"/>
          <w:b/>
          <w:color w:val="000000"/>
          <w:kern w:val="2"/>
          <w:szCs w:val="24"/>
        </w:rPr>
      </w:pPr>
      <w:r>
        <w:rPr>
          <w:rFonts w:ascii="仿宋_GB2312" w:eastAsia="仿宋_GB2312"/>
          <w:b/>
          <w:color w:val="000000"/>
          <w:kern w:val="2"/>
          <w:szCs w:val="24"/>
        </w:rPr>
        <w:t>二、操作系统</w:t>
      </w:r>
    </w:p>
    <w:p>
      <w:pPr>
        <w:pStyle w:val="43"/>
        <w:spacing w:before="0" w:beforeAutospacing="0" w:after="0" w:afterAutospacing="0" w:line="420" w:lineRule="atLeast"/>
        <w:ind w:firstLine="420"/>
        <w:rPr>
          <w:rFonts w:hint="default" w:ascii="仿宋_GB2312" w:hAnsi="仿宋_GB2312" w:eastAsia="仿宋_GB2312" w:cs="仿宋_GB2312"/>
          <w:b/>
          <w:color w:val="000000"/>
          <w:kern w:val="2"/>
          <w:sz w:val="21"/>
          <w:szCs w:val="21"/>
        </w:rPr>
      </w:pPr>
      <w:r>
        <w:rPr>
          <w:rFonts w:ascii="仿宋_GB2312" w:hAnsi="仿宋_GB2312" w:eastAsia="仿宋_GB2312" w:cs="仿宋_GB2312"/>
          <w:b/>
          <w:color w:val="000000"/>
          <w:kern w:val="2"/>
          <w:sz w:val="21"/>
          <w:szCs w:val="21"/>
        </w:rPr>
        <w:t>（一）桌面操作系统</w:t>
      </w:r>
    </w:p>
    <w:p>
      <w:pPr>
        <w:pStyle w:val="43"/>
        <w:shd w:val="clear" w:color="auto" w:fill="FFFFFF"/>
        <w:spacing w:before="0" w:beforeAutospacing="0" w:after="0" w:afterAutospacing="0"/>
        <w:rPr>
          <w:rFonts w:hint="default" w:ascii="仿宋_GB2312" w:hAnsi="仿宋_GB2312" w:eastAsia="仿宋_GB2312" w:cs="仿宋_GB2312"/>
          <w:color w:val="555A5E"/>
          <w:sz w:val="21"/>
          <w:szCs w:val="21"/>
        </w:rPr>
      </w:pPr>
      <w:r>
        <w:rPr>
          <w:rFonts w:ascii="仿宋_GB2312" w:hAnsi="仿宋_GB2312" w:eastAsia="仿宋_GB2312" w:cs="仿宋_GB2312"/>
          <w:color w:val="555A5E"/>
          <w:sz w:val="21"/>
          <w:szCs w:val="21"/>
          <w:shd w:val="clear" w:color="auto" w:fill="FFFFFF"/>
        </w:rPr>
        <w:t> </w:t>
      </w:r>
    </w:p>
    <w:tbl>
      <w:tblPr>
        <w:tblStyle w:val="48"/>
        <w:tblW w:w="9069" w:type="dxa"/>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587"/>
        <w:gridCol w:w="3310"/>
        <w:gridCol w:w="3113"/>
        <w:gridCol w:w="2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PrEx>
        <w:trPr>
          <w:tblCellSpacing w:w="7" w:type="dxa"/>
          <w:jc w:val="center"/>
        </w:trPr>
        <w:tc>
          <w:tcPr>
            <w:tcW w:w="56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4F6B72"/>
                <w:spacing w:val="30"/>
                <w:szCs w:val="21"/>
              </w:rPr>
            </w:pPr>
            <w:r>
              <w:rPr>
                <w:rFonts w:hint="eastAsia" w:ascii="仿宋_GB2312" w:hAnsi="仿宋_GB2312" w:eastAsia="仿宋_GB2312" w:cs="仿宋_GB2312"/>
                <w:b/>
                <w:bCs/>
                <w:caps/>
                <w:color w:val="4F6B72"/>
                <w:spacing w:val="30"/>
                <w:kern w:val="0"/>
                <w:szCs w:val="21"/>
              </w:rPr>
              <w:t>序号</w:t>
            </w:r>
          </w:p>
        </w:tc>
        <w:tc>
          <w:tcPr>
            <w:tcW w:w="329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4F6B72"/>
                <w:spacing w:val="30"/>
                <w:szCs w:val="21"/>
              </w:rPr>
            </w:pPr>
            <w:r>
              <w:rPr>
                <w:rFonts w:hint="eastAsia" w:ascii="仿宋_GB2312" w:hAnsi="仿宋_GB2312" w:eastAsia="仿宋_GB2312" w:cs="仿宋_GB2312"/>
                <w:b/>
                <w:bCs/>
                <w:caps/>
                <w:color w:val="4F6B72"/>
                <w:spacing w:val="30"/>
                <w:kern w:val="0"/>
                <w:szCs w:val="21"/>
              </w:rPr>
              <w:t>产品名称</w:t>
            </w:r>
          </w:p>
        </w:tc>
        <w:tc>
          <w:tcPr>
            <w:tcW w:w="3099"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4F6B72"/>
                <w:spacing w:val="30"/>
                <w:szCs w:val="21"/>
              </w:rPr>
            </w:pPr>
            <w:r>
              <w:rPr>
                <w:rFonts w:hint="eastAsia" w:ascii="仿宋_GB2312" w:hAnsi="仿宋_GB2312" w:eastAsia="仿宋_GB2312" w:cs="仿宋_GB2312"/>
                <w:b/>
                <w:bCs/>
                <w:caps/>
                <w:color w:val="4F6B72"/>
                <w:spacing w:val="30"/>
                <w:kern w:val="0"/>
                <w:szCs w:val="21"/>
              </w:rPr>
              <w:t>送测单位</w:t>
            </w:r>
          </w:p>
        </w:tc>
        <w:tc>
          <w:tcPr>
            <w:tcW w:w="2038"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4F6B72"/>
                <w:spacing w:val="30"/>
                <w:szCs w:val="21"/>
              </w:rPr>
            </w:pPr>
            <w:r>
              <w:rPr>
                <w:rFonts w:hint="eastAsia" w:ascii="仿宋_GB2312" w:hAnsi="仿宋_GB2312" w:eastAsia="仿宋_GB2312" w:cs="仿宋_GB2312"/>
                <w:b/>
                <w:bCs/>
                <w:caps/>
                <w:color w:val="4F6B72"/>
                <w:spacing w:val="30"/>
                <w:kern w:val="0"/>
                <w:szCs w:val="21"/>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PrEx>
        <w:trPr>
          <w:tblCellSpacing w:w="7" w:type="dxa"/>
          <w:jc w:val="center"/>
        </w:trPr>
        <w:tc>
          <w:tcPr>
            <w:tcW w:w="56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1</w:t>
            </w:r>
          </w:p>
        </w:tc>
        <w:tc>
          <w:tcPr>
            <w:tcW w:w="329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kern w:val="0"/>
                <w:szCs w:val="21"/>
              </w:rPr>
            </w:pPr>
            <w:r>
              <w:rPr>
                <w:rFonts w:hint="eastAsia" w:ascii="仿宋_GB2312" w:hAnsi="仿宋_GB2312" w:eastAsia="仿宋_GB2312" w:cs="仿宋_GB2312"/>
                <w:color w:val="4F6B72"/>
                <w:kern w:val="0"/>
                <w:szCs w:val="21"/>
              </w:rPr>
              <w:t>方德桌面操作系统 V5.0</w:t>
            </w:r>
          </w:p>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（内核版本5.4）</w:t>
            </w:r>
          </w:p>
        </w:tc>
        <w:tc>
          <w:tcPr>
            <w:tcW w:w="3099"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中科方德软件有限公司</w:t>
            </w:r>
          </w:p>
        </w:tc>
        <w:tc>
          <w:tcPr>
            <w:tcW w:w="2038"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PrEx>
        <w:trPr>
          <w:tblCellSpacing w:w="7" w:type="dxa"/>
          <w:jc w:val="center"/>
        </w:trPr>
        <w:tc>
          <w:tcPr>
            <w:tcW w:w="56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2</w:t>
            </w:r>
          </w:p>
        </w:tc>
        <w:tc>
          <w:tcPr>
            <w:tcW w:w="329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kern w:val="0"/>
                <w:szCs w:val="21"/>
              </w:rPr>
            </w:pPr>
            <w:r>
              <w:rPr>
                <w:rFonts w:hint="eastAsia" w:ascii="仿宋_GB2312" w:hAnsi="仿宋_GB2312" w:eastAsia="仿宋_GB2312" w:cs="仿宋_GB2312"/>
                <w:color w:val="4F6B72"/>
                <w:kern w:val="0"/>
                <w:szCs w:val="21"/>
              </w:rPr>
              <w:t>统信桌面操作系统 V20</w:t>
            </w:r>
          </w:p>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（内核版本5.10）</w:t>
            </w:r>
          </w:p>
        </w:tc>
        <w:tc>
          <w:tcPr>
            <w:tcW w:w="3099"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统信软件技术有限公司</w:t>
            </w:r>
          </w:p>
        </w:tc>
        <w:tc>
          <w:tcPr>
            <w:tcW w:w="2038"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7" w:type="dxa"/>
          <w:jc w:val="center"/>
        </w:trPr>
        <w:tc>
          <w:tcPr>
            <w:tcW w:w="56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3</w:t>
            </w:r>
          </w:p>
        </w:tc>
        <w:tc>
          <w:tcPr>
            <w:tcW w:w="329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kern w:val="0"/>
                <w:szCs w:val="21"/>
              </w:rPr>
            </w:pPr>
            <w:r>
              <w:rPr>
                <w:rFonts w:hint="eastAsia" w:ascii="仿宋_GB2312" w:hAnsi="仿宋_GB2312" w:eastAsia="仿宋_GB2312" w:cs="仿宋_GB2312"/>
                <w:color w:val="4F6B72"/>
                <w:kern w:val="0"/>
                <w:szCs w:val="21"/>
              </w:rPr>
              <w:t>银河麒麟桌面操作系统 V10 SP1</w:t>
            </w:r>
          </w:p>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（内核版本5.4）</w:t>
            </w:r>
          </w:p>
        </w:tc>
        <w:tc>
          <w:tcPr>
            <w:tcW w:w="3099"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麒麟软件有限公司</w:t>
            </w:r>
          </w:p>
        </w:tc>
        <w:tc>
          <w:tcPr>
            <w:tcW w:w="2038"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I级</w:t>
            </w:r>
          </w:p>
        </w:tc>
      </w:tr>
    </w:tbl>
    <w:p>
      <w:pPr>
        <w:pStyle w:val="43"/>
        <w:spacing w:before="0" w:beforeAutospacing="0" w:after="0" w:afterAutospacing="0" w:line="420" w:lineRule="atLeast"/>
        <w:ind w:firstLine="0"/>
        <w:rPr>
          <w:rFonts w:hint="default" w:ascii="仿宋_GB2312" w:hAnsi="仿宋_GB2312" w:eastAsia="仿宋_GB2312" w:cs="仿宋_GB2312"/>
          <w:b/>
          <w:color w:val="000000"/>
          <w:kern w:val="2"/>
          <w:sz w:val="21"/>
          <w:szCs w:val="21"/>
        </w:rPr>
      </w:pPr>
    </w:p>
    <w:p>
      <w:pPr>
        <w:pStyle w:val="43"/>
        <w:spacing w:before="0" w:beforeAutospacing="0" w:after="0" w:afterAutospacing="0" w:line="420" w:lineRule="atLeast"/>
        <w:ind w:firstLine="420"/>
        <w:rPr>
          <w:rFonts w:hint="default" w:ascii="仿宋_GB2312" w:hAnsi="仿宋_GB2312" w:eastAsia="仿宋_GB2312" w:cs="仿宋_GB2312"/>
          <w:b/>
          <w:color w:val="000000"/>
          <w:kern w:val="2"/>
          <w:sz w:val="21"/>
          <w:szCs w:val="21"/>
        </w:rPr>
      </w:pPr>
      <w:r>
        <w:rPr>
          <w:rFonts w:ascii="仿宋_GB2312" w:hAnsi="仿宋_GB2312" w:eastAsia="仿宋_GB2312" w:cs="仿宋_GB2312"/>
          <w:b/>
          <w:color w:val="000000"/>
          <w:kern w:val="2"/>
          <w:sz w:val="21"/>
          <w:szCs w:val="21"/>
        </w:rPr>
        <w:t>（二）服务器操作系统</w:t>
      </w:r>
    </w:p>
    <w:p>
      <w:pPr>
        <w:pStyle w:val="43"/>
        <w:shd w:val="clear" w:color="auto" w:fill="FFFFFF"/>
        <w:spacing w:before="0" w:beforeAutospacing="0" w:after="0" w:afterAutospacing="0"/>
        <w:rPr>
          <w:rFonts w:hint="default" w:ascii="仿宋_GB2312" w:hAnsi="仿宋_GB2312" w:eastAsia="仿宋_GB2312" w:cs="仿宋_GB2312"/>
          <w:color w:val="555A5E"/>
          <w:sz w:val="21"/>
          <w:szCs w:val="21"/>
        </w:rPr>
      </w:pPr>
      <w:r>
        <w:rPr>
          <w:rFonts w:ascii="仿宋_GB2312" w:hAnsi="仿宋_GB2312" w:eastAsia="仿宋_GB2312" w:cs="仿宋_GB2312"/>
          <w:color w:val="555A5E"/>
          <w:sz w:val="21"/>
          <w:szCs w:val="21"/>
          <w:shd w:val="clear" w:color="auto" w:fill="FFFFFF"/>
        </w:rPr>
        <w:t> </w:t>
      </w:r>
    </w:p>
    <w:tbl>
      <w:tblPr>
        <w:tblStyle w:val="48"/>
        <w:tblW w:w="9032" w:type="dxa"/>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586"/>
        <w:gridCol w:w="3768"/>
        <w:gridCol w:w="2687"/>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565"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4F6B72"/>
                <w:spacing w:val="30"/>
                <w:szCs w:val="21"/>
              </w:rPr>
            </w:pPr>
            <w:r>
              <w:rPr>
                <w:rFonts w:hint="eastAsia" w:ascii="仿宋_GB2312" w:hAnsi="仿宋_GB2312" w:eastAsia="仿宋_GB2312" w:cs="仿宋_GB2312"/>
                <w:b/>
                <w:bCs/>
                <w:caps/>
                <w:color w:val="4F6B72"/>
                <w:spacing w:val="30"/>
                <w:kern w:val="0"/>
                <w:szCs w:val="21"/>
              </w:rPr>
              <w:t>序号</w:t>
            </w:r>
          </w:p>
        </w:tc>
        <w:tc>
          <w:tcPr>
            <w:tcW w:w="3754"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4F6B72"/>
                <w:spacing w:val="30"/>
                <w:szCs w:val="21"/>
              </w:rPr>
            </w:pPr>
            <w:r>
              <w:rPr>
                <w:rFonts w:hint="eastAsia" w:ascii="仿宋_GB2312" w:hAnsi="仿宋_GB2312" w:eastAsia="仿宋_GB2312" w:cs="仿宋_GB2312"/>
                <w:b/>
                <w:bCs/>
                <w:caps/>
                <w:color w:val="4F6B72"/>
                <w:spacing w:val="30"/>
                <w:kern w:val="0"/>
                <w:szCs w:val="21"/>
              </w:rPr>
              <w:t>产品名称</w:t>
            </w:r>
          </w:p>
        </w:tc>
        <w:tc>
          <w:tcPr>
            <w:tcW w:w="2673"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4F6B72"/>
                <w:spacing w:val="30"/>
                <w:szCs w:val="21"/>
              </w:rPr>
            </w:pPr>
            <w:r>
              <w:rPr>
                <w:rFonts w:hint="eastAsia" w:ascii="仿宋_GB2312" w:hAnsi="仿宋_GB2312" w:eastAsia="仿宋_GB2312" w:cs="仿宋_GB2312"/>
                <w:b/>
                <w:bCs/>
                <w:caps/>
                <w:color w:val="4F6B72"/>
                <w:spacing w:val="30"/>
                <w:kern w:val="0"/>
                <w:szCs w:val="21"/>
              </w:rPr>
              <w:t>送测单位</w:t>
            </w:r>
          </w:p>
        </w:tc>
        <w:tc>
          <w:tcPr>
            <w:tcW w:w="1970"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4F6B72"/>
                <w:spacing w:val="30"/>
                <w:szCs w:val="21"/>
              </w:rPr>
            </w:pPr>
            <w:r>
              <w:rPr>
                <w:rFonts w:hint="eastAsia" w:ascii="仿宋_GB2312" w:hAnsi="仿宋_GB2312" w:eastAsia="仿宋_GB2312" w:cs="仿宋_GB2312"/>
                <w:b/>
                <w:bCs/>
                <w:caps/>
                <w:color w:val="4F6B72"/>
                <w:spacing w:val="30"/>
                <w:kern w:val="0"/>
                <w:szCs w:val="21"/>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565"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1</w:t>
            </w:r>
          </w:p>
        </w:tc>
        <w:tc>
          <w:tcPr>
            <w:tcW w:w="3754"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kern w:val="0"/>
                <w:szCs w:val="21"/>
              </w:rPr>
            </w:pPr>
            <w:r>
              <w:rPr>
                <w:rFonts w:hint="eastAsia" w:ascii="仿宋_GB2312" w:hAnsi="仿宋_GB2312" w:eastAsia="仿宋_GB2312" w:cs="仿宋_GB2312"/>
                <w:color w:val="4F6B72"/>
                <w:kern w:val="0"/>
                <w:szCs w:val="21"/>
              </w:rPr>
              <w:t>华为云欧拉操作系统 V2.0</w:t>
            </w:r>
          </w:p>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（内核版本5.10）</w:t>
            </w:r>
          </w:p>
        </w:tc>
        <w:tc>
          <w:tcPr>
            <w:tcW w:w="2673"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华为云计算技术有限公司</w:t>
            </w:r>
          </w:p>
        </w:tc>
        <w:tc>
          <w:tcPr>
            <w:tcW w:w="1970"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565"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2</w:t>
            </w:r>
          </w:p>
        </w:tc>
        <w:tc>
          <w:tcPr>
            <w:tcW w:w="3754"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kern w:val="0"/>
                <w:szCs w:val="21"/>
              </w:rPr>
            </w:pPr>
            <w:r>
              <w:rPr>
                <w:rFonts w:hint="eastAsia" w:ascii="仿宋_GB2312" w:hAnsi="仿宋_GB2312" w:eastAsia="仿宋_GB2312" w:cs="仿宋_GB2312"/>
                <w:color w:val="4F6B72"/>
                <w:kern w:val="0"/>
                <w:szCs w:val="21"/>
              </w:rPr>
              <w:t>阿里云服务器操作系统 V3</w:t>
            </w:r>
          </w:p>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（内核版本5.10）</w:t>
            </w:r>
          </w:p>
        </w:tc>
        <w:tc>
          <w:tcPr>
            <w:tcW w:w="2673"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阿里云计算有限公司</w:t>
            </w:r>
          </w:p>
        </w:tc>
        <w:tc>
          <w:tcPr>
            <w:tcW w:w="1970"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565"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3</w:t>
            </w:r>
          </w:p>
        </w:tc>
        <w:tc>
          <w:tcPr>
            <w:tcW w:w="3754"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kern w:val="0"/>
                <w:szCs w:val="21"/>
              </w:rPr>
            </w:pPr>
            <w:r>
              <w:rPr>
                <w:rFonts w:hint="eastAsia" w:ascii="仿宋_GB2312" w:hAnsi="仿宋_GB2312" w:eastAsia="仿宋_GB2312" w:cs="仿宋_GB2312"/>
                <w:color w:val="4F6B72"/>
                <w:kern w:val="0"/>
                <w:szCs w:val="21"/>
              </w:rPr>
              <w:t>银河麒麟高级服务器操作系统 V10 SP3</w:t>
            </w:r>
          </w:p>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（内核版本4.19）</w:t>
            </w:r>
          </w:p>
        </w:tc>
        <w:tc>
          <w:tcPr>
            <w:tcW w:w="2673"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麒麟软件有限公司</w:t>
            </w:r>
          </w:p>
        </w:tc>
        <w:tc>
          <w:tcPr>
            <w:tcW w:w="1970"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565"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4</w:t>
            </w:r>
          </w:p>
        </w:tc>
        <w:tc>
          <w:tcPr>
            <w:tcW w:w="3754"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kern w:val="0"/>
                <w:szCs w:val="21"/>
              </w:rPr>
            </w:pPr>
            <w:r>
              <w:rPr>
                <w:rFonts w:hint="eastAsia" w:ascii="仿宋_GB2312" w:hAnsi="仿宋_GB2312" w:eastAsia="仿宋_GB2312" w:cs="仿宋_GB2312"/>
                <w:color w:val="4F6B72"/>
                <w:kern w:val="0"/>
                <w:szCs w:val="21"/>
              </w:rPr>
              <w:t>腾讯云Linux服务器操作系统 V3</w:t>
            </w:r>
          </w:p>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（内核版本5.4）</w:t>
            </w:r>
          </w:p>
        </w:tc>
        <w:tc>
          <w:tcPr>
            <w:tcW w:w="2673"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腾讯云计算（北京）有限责任公司</w:t>
            </w:r>
          </w:p>
        </w:tc>
        <w:tc>
          <w:tcPr>
            <w:tcW w:w="1970"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565"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5</w:t>
            </w:r>
          </w:p>
        </w:tc>
        <w:tc>
          <w:tcPr>
            <w:tcW w:w="3754"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kern w:val="0"/>
                <w:szCs w:val="21"/>
              </w:rPr>
            </w:pPr>
            <w:r>
              <w:rPr>
                <w:rFonts w:hint="eastAsia" w:ascii="仿宋_GB2312" w:hAnsi="仿宋_GB2312" w:eastAsia="仿宋_GB2312" w:cs="仿宋_GB2312"/>
                <w:color w:val="4F6B72"/>
                <w:kern w:val="0"/>
                <w:szCs w:val="21"/>
              </w:rPr>
              <w:t>新支点服务器操作系统 V6</w:t>
            </w:r>
          </w:p>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（内核版本5.10）</w:t>
            </w:r>
          </w:p>
        </w:tc>
        <w:tc>
          <w:tcPr>
            <w:tcW w:w="2673"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中兴通讯股份有限公司</w:t>
            </w:r>
          </w:p>
        </w:tc>
        <w:tc>
          <w:tcPr>
            <w:tcW w:w="1970"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565"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6</w:t>
            </w:r>
          </w:p>
        </w:tc>
        <w:tc>
          <w:tcPr>
            <w:tcW w:w="3754"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kern w:val="0"/>
                <w:szCs w:val="21"/>
              </w:rPr>
            </w:pPr>
            <w:r>
              <w:rPr>
                <w:rFonts w:hint="eastAsia" w:ascii="仿宋_GB2312" w:hAnsi="仿宋_GB2312" w:eastAsia="仿宋_GB2312" w:cs="仿宋_GB2312"/>
                <w:color w:val="4F6B72"/>
                <w:kern w:val="0"/>
                <w:szCs w:val="21"/>
              </w:rPr>
              <w:t>凝思安全操作系统欧拉版 V6.0.99</w:t>
            </w:r>
          </w:p>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（内核版本4.19）</w:t>
            </w:r>
          </w:p>
        </w:tc>
        <w:tc>
          <w:tcPr>
            <w:tcW w:w="2673"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北京凝思软件股份有限公司</w:t>
            </w:r>
          </w:p>
        </w:tc>
        <w:tc>
          <w:tcPr>
            <w:tcW w:w="1970"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565"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7</w:t>
            </w:r>
          </w:p>
        </w:tc>
        <w:tc>
          <w:tcPr>
            <w:tcW w:w="3754"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kern w:val="0"/>
                <w:szCs w:val="21"/>
              </w:rPr>
            </w:pPr>
            <w:r>
              <w:rPr>
                <w:rFonts w:hint="eastAsia" w:ascii="仿宋_GB2312" w:hAnsi="仿宋_GB2312" w:eastAsia="仿宋_GB2312" w:cs="仿宋_GB2312"/>
                <w:color w:val="4F6B72"/>
                <w:kern w:val="0"/>
                <w:szCs w:val="21"/>
              </w:rPr>
              <w:t>麒麟信安服务器操作系统 V3</w:t>
            </w:r>
          </w:p>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（内核版本4.19）</w:t>
            </w:r>
          </w:p>
        </w:tc>
        <w:tc>
          <w:tcPr>
            <w:tcW w:w="2673"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湖南麒麟信安科技股份有限公司</w:t>
            </w:r>
          </w:p>
        </w:tc>
        <w:tc>
          <w:tcPr>
            <w:tcW w:w="1970"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I级</w:t>
            </w:r>
          </w:p>
        </w:tc>
      </w:tr>
    </w:tbl>
    <w:p>
      <w:pPr>
        <w:pStyle w:val="43"/>
        <w:spacing w:before="0" w:beforeAutospacing="0" w:after="0" w:afterAutospacing="0" w:line="420" w:lineRule="atLeast"/>
        <w:ind w:firstLine="420"/>
        <w:jc w:val="center"/>
        <w:rPr>
          <w:rFonts w:hint="default" w:ascii="仿宋_GB2312" w:eastAsia="仿宋_GB2312"/>
          <w:b/>
          <w:color w:val="000000"/>
          <w:kern w:val="2"/>
          <w:szCs w:val="24"/>
        </w:rPr>
      </w:pPr>
      <w:r>
        <w:rPr>
          <w:rFonts w:ascii="仿宋_GB2312" w:eastAsia="仿宋_GB2312"/>
          <w:b/>
          <w:color w:val="000000"/>
          <w:kern w:val="2"/>
          <w:szCs w:val="24"/>
        </w:rPr>
        <w:t>（2024年第</w:t>
      </w:r>
      <w:r>
        <w:rPr>
          <w:rFonts w:hint="eastAsia" w:ascii="仿宋_GB2312" w:eastAsia="仿宋_GB2312"/>
          <w:b/>
          <w:color w:val="000000"/>
          <w:kern w:val="2"/>
          <w:szCs w:val="24"/>
          <w:lang w:val="en-US" w:eastAsia="zh-CN"/>
        </w:rPr>
        <w:t>2</w:t>
      </w:r>
      <w:r>
        <w:rPr>
          <w:rFonts w:ascii="仿宋_GB2312" w:eastAsia="仿宋_GB2312"/>
          <w:b/>
          <w:color w:val="000000"/>
          <w:kern w:val="2"/>
          <w:szCs w:val="24"/>
        </w:rPr>
        <w:t>号）</w:t>
      </w:r>
    </w:p>
    <w:p>
      <w:pPr>
        <w:pStyle w:val="43"/>
        <w:spacing w:before="0" w:beforeAutospacing="0" w:after="0" w:afterAutospacing="0" w:line="420" w:lineRule="atLeast"/>
        <w:ind w:firstLine="420"/>
        <w:jc w:val="center"/>
        <w:rPr>
          <w:rFonts w:ascii="仿宋_GB2312" w:eastAsia="仿宋_GB2312"/>
          <w:b/>
          <w:color w:val="000000"/>
          <w:kern w:val="2"/>
          <w:szCs w:val="24"/>
        </w:rPr>
      </w:pPr>
      <w:r>
        <w:rPr>
          <w:rFonts w:ascii="仿宋_GB2312" w:eastAsia="仿宋_GB2312"/>
          <w:b/>
          <w:color w:val="000000"/>
          <w:kern w:val="2"/>
          <w:szCs w:val="24"/>
        </w:rPr>
        <w:t>一、中央处理器（CPU）</w:t>
      </w:r>
    </w:p>
    <w:tbl>
      <w:tblPr>
        <w:tblStyle w:val="48"/>
        <w:tblW w:w="8939" w:type="dxa"/>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573"/>
        <w:gridCol w:w="3105"/>
        <w:gridCol w:w="3244"/>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PrEx>
        <w:trPr>
          <w:tblCellSpacing w:w="7" w:type="dxa"/>
          <w:jc w:val="center"/>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4F6B72"/>
                <w:spacing w:val="30"/>
                <w:szCs w:val="21"/>
              </w:rPr>
            </w:pPr>
            <w:r>
              <w:rPr>
                <w:rFonts w:hint="eastAsia" w:ascii="仿宋_GB2312" w:hAnsi="仿宋_GB2312" w:eastAsia="仿宋_GB2312" w:cs="仿宋_GB2312"/>
                <w:b/>
                <w:bCs/>
                <w:caps/>
                <w:color w:val="4F6B72"/>
                <w:spacing w:val="30"/>
                <w:kern w:val="0"/>
                <w:szCs w:val="21"/>
              </w:rPr>
              <w:t>序号</w:t>
            </w:r>
          </w:p>
        </w:tc>
        <w:tc>
          <w:tcPr>
            <w:tcW w:w="3091"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4F6B72"/>
                <w:spacing w:val="30"/>
                <w:szCs w:val="21"/>
              </w:rPr>
            </w:pPr>
            <w:r>
              <w:rPr>
                <w:rFonts w:hint="eastAsia" w:ascii="仿宋_GB2312" w:hAnsi="仿宋_GB2312" w:eastAsia="仿宋_GB2312" w:cs="仿宋_GB2312"/>
                <w:b/>
                <w:bCs/>
                <w:caps/>
                <w:color w:val="4F6B72"/>
                <w:spacing w:val="30"/>
                <w:kern w:val="0"/>
                <w:szCs w:val="21"/>
              </w:rPr>
              <w:t>产品名称</w:t>
            </w:r>
          </w:p>
        </w:tc>
        <w:tc>
          <w:tcPr>
            <w:tcW w:w="3230"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4F6B72"/>
                <w:spacing w:val="30"/>
                <w:szCs w:val="21"/>
              </w:rPr>
            </w:pPr>
            <w:r>
              <w:rPr>
                <w:rFonts w:hint="eastAsia" w:ascii="仿宋_GB2312" w:hAnsi="仿宋_GB2312" w:eastAsia="仿宋_GB2312" w:cs="仿宋_GB2312"/>
                <w:b/>
                <w:bCs/>
                <w:caps/>
                <w:color w:val="4F6B72"/>
                <w:spacing w:val="30"/>
                <w:kern w:val="0"/>
                <w:szCs w:val="21"/>
              </w:rPr>
              <w:t>送测单位</w:t>
            </w:r>
          </w:p>
        </w:tc>
        <w:tc>
          <w:tcPr>
            <w:tcW w:w="1996"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4F6B72"/>
                <w:spacing w:val="30"/>
                <w:szCs w:val="21"/>
              </w:rPr>
            </w:pPr>
            <w:r>
              <w:rPr>
                <w:rFonts w:hint="eastAsia" w:ascii="仿宋_GB2312" w:hAnsi="仿宋_GB2312" w:eastAsia="仿宋_GB2312" w:cs="仿宋_GB2312"/>
                <w:b/>
                <w:bCs/>
                <w:caps/>
                <w:color w:val="4F6B72"/>
                <w:spacing w:val="30"/>
                <w:kern w:val="0"/>
                <w:szCs w:val="21"/>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7" w:type="dxa"/>
          <w:jc w:val="center"/>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1</w:t>
            </w:r>
          </w:p>
        </w:tc>
        <w:tc>
          <w:tcPr>
            <w:tcW w:w="3091"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兆芯处理器 KX-6000G</w:t>
            </w:r>
          </w:p>
        </w:tc>
        <w:tc>
          <w:tcPr>
            <w:tcW w:w="3230"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上海兆芯集成电路股份有限公司</w:t>
            </w:r>
          </w:p>
        </w:tc>
        <w:tc>
          <w:tcPr>
            <w:tcW w:w="1996"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7" w:type="dxa"/>
          <w:jc w:val="center"/>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2</w:t>
            </w:r>
          </w:p>
        </w:tc>
        <w:tc>
          <w:tcPr>
            <w:tcW w:w="3091"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兆芯处理器 KX-7000</w:t>
            </w:r>
          </w:p>
        </w:tc>
        <w:tc>
          <w:tcPr>
            <w:tcW w:w="3230"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上海兆芯集成电路股份有限公司</w:t>
            </w:r>
          </w:p>
        </w:tc>
        <w:tc>
          <w:tcPr>
            <w:tcW w:w="1996"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I级</w:t>
            </w:r>
          </w:p>
        </w:tc>
      </w:tr>
    </w:tbl>
    <w:p>
      <w:pPr>
        <w:pStyle w:val="43"/>
        <w:spacing w:before="0" w:after="0"/>
        <w:ind w:firstLine="3614" w:firstLineChars="1500"/>
        <w:jc w:val="both"/>
        <w:rPr>
          <w:rFonts w:ascii="仿宋_GB2312" w:hAnsi="宋体" w:eastAsia="仿宋_GB2312" w:cs="Times New Roman"/>
          <w:b/>
          <w:color w:val="000000"/>
          <w:kern w:val="2"/>
          <w:szCs w:val="24"/>
        </w:rPr>
      </w:pPr>
      <w:r>
        <w:rPr>
          <w:rFonts w:ascii="仿宋_GB2312" w:eastAsia="仿宋_GB2312"/>
          <w:b/>
          <w:color w:val="000000"/>
          <w:kern w:val="2"/>
          <w:szCs w:val="24"/>
        </w:rPr>
        <w:t>（202</w:t>
      </w:r>
      <w:r>
        <w:rPr>
          <w:rFonts w:hint="eastAsia" w:ascii="仿宋_GB2312" w:eastAsia="仿宋_GB2312"/>
          <w:b/>
          <w:color w:val="000000"/>
          <w:kern w:val="2"/>
          <w:szCs w:val="24"/>
          <w:lang w:val="en-US" w:eastAsia="zh-CN"/>
        </w:rPr>
        <w:t>5</w:t>
      </w:r>
      <w:r>
        <w:rPr>
          <w:rFonts w:ascii="仿宋_GB2312" w:eastAsia="仿宋_GB2312"/>
          <w:b/>
          <w:color w:val="000000"/>
          <w:kern w:val="2"/>
          <w:szCs w:val="24"/>
        </w:rPr>
        <w:t>年第</w:t>
      </w:r>
      <w:r>
        <w:rPr>
          <w:rFonts w:hint="eastAsia" w:ascii="仿宋_GB2312" w:eastAsia="仿宋_GB2312"/>
          <w:b/>
          <w:color w:val="000000"/>
          <w:kern w:val="2"/>
          <w:szCs w:val="24"/>
          <w:lang w:val="en-US" w:eastAsia="zh-CN"/>
        </w:rPr>
        <w:t>1</w:t>
      </w:r>
      <w:r>
        <w:rPr>
          <w:rFonts w:ascii="仿宋_GB2312" w:eastAsia="仿宋_GB2312"/>
          <w:b/>
          <w:color w:val="000000"/>
          <w:kern w:val="2"/>
          <w:szCs w:val="24"/>
        </w:rPr>
        <w:t>号）</w:t>
      </w:r>
    </w:p>
    <w:p>
      <w:pPr>
        <w:pStyle w:val="43"/>
        <w:spacing w:before="0" w:after="0"/>
        <w:ind w:firstLine="3373" w:firstLineChars="1400"/>
        <w:jc w:val="both"/>
        <w:rPr>
          <w:rFonts w:hint="eastAsia" w:ascii="仿宋_GB2312" w:hAnsi="宋体" w:eastAsia="仿宋_GB2312" w:cs="Times New Roman"/>
          <w:b/>
          <w:color w:val="000000"/>
          <w:kern w:val="2"/>
          <w:szCs w:val="24"/>
        </w:rPr>
      </w:pPr>
      <w:r>
        <w:rPr>
          <w:rFonts w:hint="eastAsia" w:ascii="仿宋_GB2312" w:hAnsi="宋体" w:eastAsia="仿宋_GB2312" w:cs="Times New Roman"/>
          <w:b/>
          <w:bCs w:val="0"/>
          <w:i w:val="0"/>
          <w:iCs w:val="0"/>
          <w:caps w:val="0"/>
          <w:color w:val="000000"/>
          <w:spacing w:val="0"/>
          <w:kern w:val="2"/>
          <w:sz w:val="24"/>
          <w:szCs w:val="24"/>
          <w:shd w:val="clear" w:color="auto" w:fill="auto"/>
          <w:lang w:val="en-US" w:eastAsia="zh-CN" w:bidi="ar"/>
        </w:rPr>
        <w:t>一、中央处理器（CPU）</w:t>
      </w:r>
    </w:p>
    <w:tbl>
      <w:tblPr>
        <w:tblStyle w:val="48"/>
        <w:tblW w:w="8959" w:type="dxa"/>
        <w:tblInd w:w="14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572"/>
        <w:gridCol w:w="3109"/>
        <w:gridCol w:w="3300"/>
        <w:gridCol w:w="197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375" w:hRule="atLeast"/>
        </w:trPr>
        <w:tc>
          <w:tcPr>
            <w:tcW w:w="572"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b/>
                <w:bCs/>
                <w:color w:val="4F6B72"/>
                <w:sz w:val="24"/>
                <w:szCs w:val="24"/>
              </w:rPr>
              <w:t>序号</w:t>
            </w:r>
          </w:p>
        </w:tc>
        <w:tc>
          <w:tcPr>
            <w:tcW w:w="3109"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b/>
                <w:bCs/>
                <w:color w:val="4F6B72"/>
                <w:sz w:val="24"/>
                <w:szCs w:val="24"/>
              </w:rPr>
              <w:t>产品名称</w:t>
            </w:r>
          </w:p>
        </w:tc>
        <w:tc>
          <w:tcPr>
            <w:tcW w:w="330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b/>
                <w:bCs/>
                <w:color w:val="4F6B72"/>
                <w:sz w:val="24"/>
                <w:szCs w:val="24"/>
              </w:rPr>
              <w:t>送测单位</w:t>
            </w:r>
          </w:p>
        </w:tc>
        <w:tc>
          <w:tcPr>
            <w:tcW w:w="1978"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b/>
                <w:bCs/>
                <w:color w:val="4F6B72"/>
                <w:sz w:val="24"/>
                <w:szCs w:val="24"/>
              </w:rPr>
              <w:t>安全可靠等级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375" w:hRule="atLeast"/>
        </w:trPr>
        <w:tc>
          <w:tcPr>
            <w:tcW w:w="57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1</w:t>
            </w:r>
          </w:p>
        </w:tc>
        <w:tc>
          <w:tcPr>
            <w:tcW w:w="3109"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飞腾腾云S5000C-E</w:t>
            </w:r>
          </w:p>
        </w:tc>
        <w:tc>
          <w:tcPr>
            <w:tcW w:w="330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飞腾信息技术有限公司</w:t>
            </w:r>
          </w:p>
        </w:tc>
        <w:tc>
          <w:tcPr>
            <w:tcW w:w="1978"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II级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375" w:hRule="atLeast"/>
        </w:trPr>
        <w:tc>
          <w:tcPr>
            <w:tcW w:w="57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2</w:t>
            </w:r>
          </w:p>
        </w:tc>
        <w:tc>
          <w:tcPr>
            <w:tcW w:w="3109"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龙芯3B6000</w:t>
            </w:r>
          </w:p>
        </w:tc>
        <w:tc>
          <w:tcPr>
            <w:tcW w:w="330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龙芯中科技术股份有限公司</w:t>
            </w:r>
          </w:p>
        </w:tc>
        <w:tc>
          <w:tcPr>
            <w:tcW w:w="1978"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II级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57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3</w:t>
            </w:r>
          </w:p>
        </w:tc>
        <w:tc>
          <w:tcPr>
            <w:tcW w:w="3109"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龙芯3C6000</w:t>
            </w:r>
          </w:p>
        </w:tc>
        <w:tc>
          <w:tcPr>
            <w:tcW w:w="330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龙芯中科技术股份有限公司</w:t>
            </w:r>
          </w:p>
        </w:tc>
        <w:tc>
          <w:tcPr>
            <w:tcW w:w="1978"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II级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57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4</w:t>
            </w:r>
          </w:p>
        </w:tc>
        <w:tc>
          <w:tcPr>
            <w:tcW w:w="3109"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申威威鑫 H8000</w:t>
            </w:r>
          </w:p>
        </w:tc>
        <w:tc>
          <w:tcPr>
            <w:tcW w:w="330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中电科申泰信息科技有限公司</w:t>
            </w:r>
          </w:p>
        </w:tc>
        <w:tc>
          <w:tcPr>
            <w:tcW w:w="1978"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II级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375" w:hRule="atLeast"/>
        </w:trPr>
        <w:tc>
          <w:tcPr>
            <w:tcW w:w="57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5</w:t>
            </w:r>
          </w:p>
        </w:tc>
        <w:tc>
          <w:tcPr>
            <w:tcW w:w="3109"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麒麟X90</w:t>
            </w:r>
          </w:p>
        </w:tc>
        <w:tc>
          <w:tcPr>
            <w:tcW w:w="330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深圳市海思半导体有限公司</w:t>
            </w:r>
          </w:p>
        </w:tc>
        <w:tc>
          <w:tcPr>
            <w:tcW w:w="1978"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II级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959" w:type="dxa"/>
            <w:gridSpan w:val="4"/>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b/>
                <w:bCs/>
                <w:color w:val="4F6B72"/>
                <w:sz w:val="24"/>
                <w:szCs w:val="24"/>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57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1</w:t>
            </w:r>
          </w:p>
        </w:tc>
        <w:tc>
          <w:tcPr>
            <w:tcW w:w="3109"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申威WY831（GC版）</w:t>
            </w:r>
          </w:p>
        </w:tc>
        <w:tc>
          <w:tcPr>
            <w:tcW w:w="330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中电科申泰信息科技有限公司</w:t>
            </w:r>
          </w:p>
        </w:tc>
        <w:tc>
          <w:tcPr>
            <w:tcW w:w="1978"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375" w:hRule="atLeast"/>
        </w:trPr>
        <w:tc>
          <w:tcPr>
            <w:tcW w:w="57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2</w:t>
            </w:r>
          </w:p>
        </w:tc>
        <w:tc>
          <w:tcPr>
            <w:tcW w:w="3109"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兆芯处理器KX-U6980S</w:t>
            </w:r>
          </w:p>
        </w:tc>
        <w:tc>
          <w:tcPr>
            <w:tcW w:w="330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上海兆芯集成电路股份有限公司</w:t>
            </w:r>
          </w:p>
        </w:tc>
        <w:tc>
          <w:tcPr>
            <w:tcW w:w="1978"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375" w:hRule="atLeast"/>
        </w:trPr>
        <w:tc>
          <w:tcPr>
            <w:tcW w:w="57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3</w:t>
            </w:r>
          </w:p>
        </w:tc>
        <w:tc>
          <w:tcPr>
            <w:tcW w:w="3109"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兆芯处理器KX-6940S</w:t>
            </w:r>
          </w:p>
        </w:tc>
        <w:tc>
          <w:tcPr>
            <w:tcW w:w="330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上海兆芯集成电路股份有限公司</w:t>
            </w:r>
          </w:p>
        </w:tc>
        <w:tc>
          <w:tcPr>
            <w:tcW w:w="1978"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I级</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560" w:lineRule="atLeast"/>
        <w:ind w:left="180" w:right="150" w:firstLine="1446" w:firstLineChars="600"/>
        <w:jc w:val="center"/>
        <w:rPr>
          <w:rFonts w:hint="eastAsia" w:ascii="仿宋_GB2312" w:hAnsi="仿宋_GB2312" w:eastAsia="仿宋_GB2312" w:cs="仿宋_GB2312"/>
          <w:sz w:val="24"/>
        </w:rPr>
      </w:pPr>
      <w:r>
        <w:rPr>
          <w:rFonts w:hint="eastAsia" w:ascii="仿宋_GB2312" w:hAnsi="仿宋_GB2312" w:eastAsia="仿宋_GB2312" w:cs="仿宋_GB2312"/>
          <w:b/>
          <w:bCs/>
          <w:i w:val="0"/>
          <w:iCs w:val="0"/>
          <w:caps w:val="0"/>
          <w:color w:val="555A5E"/>
          <w:spacing w:val="0"/>
          <w:kern w:val="0"/>
          <w:sz w:val="24"/>
          <w:szCs w:val="24"/>
          <w:shd w:val="clear" w:color="auto" w:fill="FFFFFF"/>
          <w:lang w:val="en-US" w:eastAsia="zh-CN" w:bidi="ar"/>
        </w:rPr>
        <w:t>二、操作系统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560" w:lineRule="atLeast"/>
        <w:ind w:left="180" w:right="150"/>
        <w:jc w:val="left"/>
        <w:rPr>
          <w:rFonts w:hint="eastAsia" w:ascii="仿宋_GB2312" w:hAnsi="仿宋_GB2312" w:eastAsia="仿宋_GB2312" w:cs="仿宋_GB2312"/>
          <w:sz w:val="24"/>
        </w:rPr>
      </w:pPr>
      <w:r>
        <w:rPr>
          <w:rFonts w:hint="eastAsia" w:ascii="仿宋_GB2312" w:hAnsi="仿宋_GB2312" w:eastAsia="仿宋_GB2312" w:cs="仿宋_GB2312"/>
          <w:i w:val="0"/>
          <w:iCs w:val="0"/>
          <w:caps w:val="0"/>
          <w:color w:val="555A5E"/>
          <w:spacing w:val="0"/>
          <w:kern w:val="0"/>
          <w:sz w:val="24"/>
          <w:szCs w:val="24"/>
          <w:shd w:val="clear" w:color="auto" w:fill="FFFFFF"/>
          <w:lang w:val="en-US" w:eastAsia="zh-CN" w:bidi="ar"/>
        </w:rPr>
        <w:t>（一）桌面操作系统</w:t>
      </w:r>
    </w:p>
    <w:tbl>
      <w:tblPr>
        <w:tblStyle w:val="48"/>
        <w:tblW w:w="900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827"/>
        <w:gridCol w:w="3392"/>
        <w:gridCol w:w="2790"/>
        <w:gridCol w:w="199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b/>
                <w:bCs/>
                <w:color w:val="4F6B72"/>
                <w:sz w:val="24"/>
                <w:szCs w:val="24"/>
              </w:rPr>
              <w:t>序号</w:t>
            </w:r>
          </w:p>
        </w:tc>
        <w:tc>
          <w:tcPr>
            <w:tcW w:w="3392"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b/>
                <w:bCs/>
                <w:color w:val="4F6B72"/>
                <w:sz w:val="24"/>
                <w:szCs w:val="24"/>
              </w:rPr>
              <w:t>产品名称</w:t>
            </w:r>
          </w:p>
        </w:tc>
        <w:tc>
          <w:tcPr>
            <w:tcW w:w="279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b/>
                <w:bCs/>
                <w:color w:val="4F6B72"/>
                <w:sz w:val="24"/>
                <w:szCs w:val="24"/>
              </w:rPr>
              <w:t>送测单位</w:t>
            </w:r>
          </w:p>
        </w:tc>
        <w:tc>
          <w:tcPr>
            <w:tcW w:w="1991"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b/>
                <w:bCs/>
                <w:color w:val="4F6B72"/>
                <w:sz w:val="24"/>
                <w:szCs w:val="24"/>
              </w:rPr>
              <w:t>安全可靠等级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1</w:t>
            </w:r>
          </w:p>
        </w:tc>
        <w:tc>
          <w:tcPr>
            <w:tcW w:w="339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银河麒麟桌面操作系统V10 SP1</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（内核版本5.10）</w:t>
            </w:r>
          </w:p>
        </w:tc>
        <w:tc>
          <w:tcPr>
            <w:tcW w:w="27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麒麟软件有限公司</w:t>
            </w:r>
          </w:p>
        </w:tc>
        <w:tc>
          <w:tcPr>
            <w:tcW w:w="1991"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Ⅰ级</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560" w:lineRule="atLeast"/>
        <w:ind w:left="180" w:right="150"/>
        <w:jc w:val="left"/>
        <w:rPr>
          <w:rFonts w:hint="eastAsia" w:ascii="仿宋_GB2312" w:hAnsi="仿宋_GB2312" w:eastAsia="仿宋_GB2312" w:cs="仿宋_GB2312"/>
          <w:sz w:val="24"/>
        </w:rPr>
      </w:pPr>
      <w:r>
        <w:rPr>
          <w:rFonts w:hint="eastAsia" w:ascii="仿宋_GB2312" w:hAnsi="仿宋_GB2312" w:eastAsia="仿宋_GB2312" w:cs="仿宋_GB2312"/>
          <w:i w:val="0"/>
          <w:iCs w:val="0"/>
          <w:caps w:val="0"/>
          <w:color w:val="555A5E"/>
          <w:spacing w:val="0"/>
          <w:kern w:val="0"/>
          <w:sz w:val="24"/>
          <w:szCs w:val="24"/>
          <w:shd w:val="clear" w:color="auto" w:fill="FFFFFF"/>
          <w:lang w:val="en-US" w:eastAsia="zh-CN" w:bidi="ar"/>
        </w:rPr>
        <w:t>（二）服务器操作系统</w:t>
      </w:r>
    </w:p>
    <w:tbl>
      <w:tblPr>
        <w:tblStyle w:val="48"/>
        <w:tblW w:w="901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827"/>
        <w:gridCol w:w="3392"/>
        <w:gridCol w:w="2804"/>
        <w:gridCol w:w="199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b/>
                <w:bCs/>
                <w:color w:val="4F6B72"/>
                <w:sz w:val="24"/>
                <w:szCs w:val="24"/>
              </w:rPr>
              <w:t>序号</w:t>
            </w:r>
          </w:p>
        </w:tc>
        <w:tc>
          <w:tcPr>
            <w:tcW w:w="3392"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b/>
                <w:bCs/>
                <w:color w:val="4F6B72"/>
                <w:sz w:val="24"/>
                <w:szCs w:val="24"/>
              </w:rPr>
              <w:t>产品名称</w:t>
            </w:r>
          </w:p>
        </w:tc>
        <w:tc>
          <w:tcPr>
            <w:tcW w:w="2804"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b/>
                <w:bCs/>
                <w:color w:val="4F6B72"/>
                <w:sz w:val="24"/>
                <w:szCs w:val="24"/>
              </w:rPr>
              <w:t>送测单位</w:t>
            </w:r>
          </w:p>
        </w:tc>
        <w:tc>
          <w:tcPr>
            <w:tcW w:w="1991"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b/>
                <w:bCs/>
                <w:color w:val="4F6B72"/>
                <w:sz w:val="24"/>
                <w:szCs w:val="24"/>
              </w:rPr>
              <w:t>安全可靠等级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1</w:t>
            </w:r>
          </w:p>
        </w:tc>
        <w:tc>
          <w:tcPr>
            <w:tcW w:w="339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天翼云CTyunOS系统 V2.0</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（内核版本4.19）</w:t>
            </w:r>
          </w:p>
        </w:tc>
        <w:tc>
          <w:tcPr>
            <w:tcW w:w="2804"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天翼云科技有限公司</w:t>
            </w:r>
          </w:p>
        </w:tc>
        <w:tc>
          <w:tcPr>
            <w:tcW w:w="1991"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Ⅰ级</w:t>
            </w:r>
          </w:p>
        </w:tc>
      </w:tr>
    </w:tbl>
    <w:p>
      <w:pPr>
        <w:pStyle w:val="637"/>
        <w:spacing w:line="240" w:lineRule="auto"/>
        <w:ind w:left="0" w:firstLine="0" w:firstLineChars="0"/>
        <w:rPr>
          <w:rFonts w:hint="eastAsia" w:ascii="仿宋_GB2312" w:hAnsi="宋体" w:eastAsia="仿宋_GB2312" w:cs="宋体"/>
          <w:b/>
          <w:bCs/>
          <w:color w:val="000000"/>
        </w:rPr>
      </w:pPr>
    </w:p>
    <w:p>
      <w:pPr>
        <w:pStyle w:val="637"/>
        <w:spacing w:line="240" w:lineRule="auto"/>
        <w:ind w:left="0" w:firstLine="0" w:firstLineChars="0"/>
        <w:jc w:val="center"/>
        <w:rPr>
          <w:rFonts w:hint="eastAsia" w:ascii="仿宋_GB2312" w:hAnsi="宋体" w:eastAsia="仿宋_GB2312" w:cs="宋体"/>
          <w:b/>
          <w:bCs/>
          <w:color w:val="000000"/>
        </w:rPr>
      </w:pPr>
      <w:r>
        <w:rPr>
          <w:rFonts w:hint="eastAsia" w:ascii="仿宋_GB2312" w:hAnsi="宋体" w:eastAsia="仿宋_GB2312" w:cs="宋体"/>
          <w:b/>
          <w:bCs/>
          <w:color w:val="000000"/>
        </w:rPr>
        <w:t>（2025年第3号）</w:t>
      </w:r>
    </w:p>
    <w:p>
      <w:pPr>
        <w:pStyle w:val="637"/>
        <w:numPr>
          <w:ilvl w:val="-1"/>
          <w:numId w:val="0"/>
        </w:numPr>
        <w:spacing w:line="240" w:lineRule="auto"/>
        <w:ind w:left="0" w:leftChars="0" w:firstLine="0" w:firstLineChars="0"/>
        <w:jc w:val="center"/>
        <w:rPr>
          <w:rStyle w:val="51"/>
          <w:rFonts w:ascii="微软雅黑" w:hAnsi="微软雅黑" w:eastAsia="微软雅黑" w:cs="微软雅黑"/>
          <w:i w:val="0"/>
          <w:iCs w:val="0"/>
          <w:caps w:val="0"/>
          <w:color w:val="000000"/>
          <w:spacing w:val="0"/>
          <w:sz w:val="22"/>
          <w:szCs w:val="22"/>
        </w:rPr>
      </w:pPr>
      <w:r>
        <w:rPr>
          <w:rStyle w:val="51"/>
          <w:rFonts w:hint="eastAsia" w:ascii="微软雅黑" w:hAnsi="微软雅黑" w:eastAsia="微软雅黑" w:cs="微软雅黑"/>
          <w:i w:val="0"/>
          <w:iCs w:val="0"/>
          <w:caps w:val="0"/>
          <w:color w:val="000000"/>
          <w:spacing w:val="0"/>
          <w:sz w:val="22"/>
          <w:szCs w:val="22"/>
          <w:lang w:val="en-US" w:eastAsia="zh-CN"/>
        </w:rPr>
        <w:t>一、</w:t>
      </w:r>
      <w:r>
        <w:rPr>
          <w:rStyle w:val="51"/>
          <w:rFonts w:ascii="微软雅黑" w:hAnsi="微软雅黑" w:eastAsia="微软雅黑" w:cs="微软雅黑"/>
          <w:i w:val="0"/>
          <w:iCs w:val="0"/>
          <w:caps w:val="0"/>
          <w:color w:val="000000"/>
          <w:spacing w:val="0"/>
          <w:sz w:val="22"/>
          <w:szCs w:val="22"/>
        </w:rPr>
        <w:t>中央处理器（CPU）</w:t>
      </w:r>
    </w:p>
    <w:tbl>
      <w:tblPr>
        <w:tblStyle w:val="48"/>
        <w:tblW w:w="9401" w:type="dxa"/>
        <w:tblCellSpacing w:w="0" w:type="dxa"/>
        <w:tblInd w:w="0" w:type="dxa"/>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41"/>
        <w:gridCol w:w="2929"/>
        <w:gridCol w:w="3923"/>
        <w:gridCol w:w="2008"/>
      </w:tblGrid>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54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序号</w:t>
            </w:r>
          </w:p>
        </w:tc>
        <w:tc>
          <w:tcPr>
            <w:tcW w:w="2929"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产品名称</w:t>
            </w:r>
          </w:p>
        </w:tc>
        <w:tc>
          <w:tcPr>
            <w:tcW w:w="3923"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送测单位</w:t>
            </w:r>
          </w:p>
        </w:tc>
        <w:tc>
          <w:tcPr>
            <w:tcW w:w="2008"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安全可靠等级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503" w:hRule="atLeast"/>
          <w:tblCellSpacing w:w="0" w:type="dxa"/>
        </w:trPr>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w:t>
            </w:r>
          </w:p>
        </w:tc>
        <w:tc>
          <w:tcPr>
            <w:tcW w:w="2929"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龙芯3B6000M</w:t>
            </w:r>
          </w:p>
        </w:tc>
        <w:tc>
          <w:tcPr>
            <w:tcW w:w="3923"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龙芯中科技术股份有限公司</w:t>
            </w:r>
          </w:p>
        </w:tc>
        <w:tc>
          <w:tcPr>
            <w:tcW w:w="2008"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II级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2</w:t>
            </w:r>
          </w:p>
        </w:tc>
        <w:tc>
          <w:tcPr>
            <w:tcW w:w="2929"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海思麒麟9000X</w:t>
            </w:r>
          </w:p>
        </w:tc>
        <w:tc>
          <w:tcPr>
            <w:tcW w:w="3923"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深圳市海思半导体有限公司</w:t>
            </w:r>
          </w:p>
        </w:tc>
        <w:tc>
          <w:tcPr>
            <w:tcW w:w="2008"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II级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9401" w:type="dxa"/>
            <w:gridSpan w:val="4"/>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w:t>
            </w:r>
          </w:p>
        </w:tc>
        <w:tc>
          <w:tcPr>
            <w:tcW w:w="2929"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飞腾腾锐D3000M</w:t>
            </w:r>
          </w:p>
        </w:tc>
        <w:tc>
          <w:tcPr>
            <w:tcW w:w="3923"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飞腾信息技术有限公司</w:t>
            </w:r>
          </w:p>
        </w:tc>
        <w:tc>
          <w:tcPr>
            <w:tcW w:w="2008"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I级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2</w:t>
            </w:r>
          </w:p>
        </w:tc>
        <w:tc>
          <w:tcPr>
            <w:tcW w:w="2929"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龙芯2K1500</w:t>
            </w:r>
          </w:p>
        </w:tc>
        <w:tc>
          <w:tcPr>
            <w:tcW w:w="3923"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龙芯中科技术股份有限公司</w:t>
            </w:r>
          </w:p>
        </w:tc>
        <w:tc>
          <w:tcPr>
            <w:tcW w:w="2008"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I级</w:t>
            </w:r>
          </w:p>
        </w:tc>
      </w:tr>
    </w:tbl>
    <w:p>
      <w:pPr>
        <w:pStyle w:val="637"/>
        <w:numPr>
          <w:ilvl w:val="0"/>
          <w:numId w:val="4"/>
        </w:numPr>
        <w:spacing w:line="240" w:lineRule="auto"/>
        <w:ind w:left="0" w:leftChars="0" w:firstLine="0" w:firstLineChars="0"/>
        <w:jc w:val="center"/>
        <w:rPr>
          <w:rStyle w:val="51"/>
          <w:rFonts w:ascii="微软雅黑" w:hAnsi="微软雅黑" w:eastAsia="微软雅黑" w:cs="微软雅黑"/>
          <w:i w:val="0"/>
          <w:iCs w:val="0"/>
          <w:caps w:val="0"/>
          <w:color w:val="000000"/>
          <w:spacing w:val="0"/>
          <w:sz w:val="22"/>
          <w:szCs w:val="22"/>
        </w:rPr>
      </w:pPr>
      <w:r>
        <w:rPr>
          <w:rStyle w:val="51"/>
          <w:rFonts w:ascii="微软雅黑" w:hAnsi="微软雅黑" w:eastAsia="微软雅黑" w:cs="微软雅黑"/>
          <w:i w:val="0"/>
          <w:iCs w:val="0"/>
          <w:caps w:val="0"/>
          <w:color w:val="000000"/>
          <w:spacing w:val="0"/>
          <w:sz w:val="22"/>
          <w:szCs w:val="22"/>
        </w:rPr>
        <w:t>操作系统</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2"/>
          <w:szCs w:val="22"/>
        </w:rPr>
        <w:t>（一）桌面操作系统</w:t>
      </w:r>
    </w:p>
    <w:tbl>
      <w:tblPr>
        <w:tblStyle w:val="48"/>
        <w:tblW w:w="9816" w:type="dxa"/>
        <w:tblCellSpacing w:w="0" w:type="dxa"/>
        <w:tblInd w:w="0" w:type="dxa"/>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41"/>
        <w:gridCol w:w="3737"/>
        <w:gridCol w:w="3104"/>
        <w:gridCol w:w="2434"/>
      </w:tblGrid>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54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序号</w:t>
            </w:r>
          </w:p>
        </w:tc>
        <w:tc>
          <w:tcPr>
            <w:tcW w:w="3737"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产品名称</w:t>
            </w:r>
          </w:p>
        </w:tc>
        <w:tc>
          <w:tcPr>
            <w:tcW w:w="310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送测单位</w:t>
            </w:r>
          </w:p>
        </w:tc>
        <w:tc>
          <w:tcPr>
            <w:tcW w:w="243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安全可靠等级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w:t>
            </w:r>
          </w:p>
        </w:tc>
        <w:tc>
          <w:tcPr>
            <w:tcW w:w="3737"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方德桌面操作系统（Pro版）V5.0</w:t>
            </w:r>
            <w:r>
              <w:rPr>
                <w:rFonts w:hint="eastAsia" w:ascii="微软雅黑" w:hAnsi="微软雅黑" w:eastAsia="微软雅黑" w:cs="微软雅黑"/>
                <w:i w:val="0"/>
                <w:iCs w:val="0"/>
                <w:caps w:val="0"/>
                <w:color w:val="000000"/>
                <w:spacing w:val="0"/>
                <w:kern w:val="0"/>
                <w:sz w:val="21"/>
                <w:szCs w:val="21"/>
                <w:lang w:val="en-US" w:eastAsia="zh-CN" w:bidi="ar"/>
              </w:rPr>
              <w:br w:type="textWrapping"/>
            </w:r>
            <w:r>
              <w:rPr>
                <w:rFonts w:hint="eastAsia" w:ascii="微软雅黑" w:hAnsi="微软雅黑" w:eastAsia="微软雅黑" w:cs="微软雅黑"/>
                <w:i w:val="0"/>
                <w:iCs w:val="0"/>
                <w:caps w:val="0"/>
                <w:color w:val="000000"/>
                <w:spacing w:val="0"/>
                <w:kern w:val="0"/>
                <w:sz w:val="21"/>
                <w:szCs w:val="21"/>
                <w:lang w:val="en-US" w:eastAsia="zh-CN" w:bidi="ar"/>
              </w:rPr>
              <w:t>（内核版本6.6）</w:t>
            </w:r>
          </w:p>
        </w:tc>
        <w:tc>
          <w:tcPr>
            <w:tcW w:w="310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中科方德软件有限公司</w:t>
            </w:r>
          </w:p>
        </w:tc>
        <w:tc>
          <w:tcPr>
            <w:tcW w:w="243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Ⅰ级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2</w:t>
            </w:r>
          </w:p>
        </w:tc>
        <w:tc>
          <w:tcPr>
            <w:tcW w:w="3737"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银河麒麟桌面操作系统 V11</w:t>
            </w:r>
            <w:r>
              <w:rPr>
                <w:rFonts w:hint="eastAsia" w:ascii="微软雅黑" w:hAnsi="微软雅黑" w:eastAsia="微软雅黑" w:cs="微软雅黑"/>
                <w:i w:val="0"/>
                <w:iCs w:val="0"/>
                <w:caps w:val="0"/>
                <w:color w:val="000000"/>
                <w:spacing w:val="0"/>
                <w:kern w:val="0"/>
                <w:sz w:val="21"/>
                <w:szCs w:val="21"/>
                <w:lang w:val="en-US" w:eastAsia="zh-CN" w:bidi="ar"/>
              </w:rPr>
              <w:br w:type="textWrapping"/>
            </w:r>
            <w:r>
              <w:rPr>
                <w:rFonts w:hint="eastAsia" w:ascii="微软雅黑" w:hAnsi="微软雅黑" w:eastAsia="微软雅黑" w:cs="微软雅黑"/>
                <w:i w:val="0"/>
                <w:iCs w:val="0"/>
                <w:caps w:val="0"/>
                <w:color w:val="000000"/>
                <w:spacing w:val="0"/>
                <w:kern w:val="0"/>
                <w:sz w:val="21"/>
                <w:szCs w:val="21"/>
                <w:lang w:val="en-US" w:eastAsia="zh-CN" w:bidi="ar"/>
              </w:rPr>
              <w:t>（内核版本6.6）</w:t>
            </w:r>
          </w:p>
        </w:tc>
        <w:tc>
          <w:tcPr>
            <w:tcW w:w="310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麒麟软件有限公司</w:t>
            </w:r>
          </w:p>
        </w:tc>
        <w:tc>
          <w:tcPr>
            <w:tcW w:w="243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Ⅰ级</w:t>
            </w:r>
          </w:p>
        </w:tc>
      </w:tr>
    </w:tbl>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2"/>
          <w:szCs w:val="22"/>
        </w:rPr>
        <w:t> </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2"/>
          <w:szCs w:val="22"/>
        </w:rPr>
        <w:t>（二）服务器操作系统</w:t>
      </w:r>
    </w:p>
    <w:tbl>
      <w:tblPr>
        <w:tblStyle w:val="48"/>
        <w:tblW w:w="9805" w:type="dxa"/>
        <w:tblCellSpacing w:w="0" w:type="dxa"/>
        <w:tblInd w:w="0" w:type="dxa"/>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41"/>
        <w:gridCol w:w="3725"/>
        <w:gridCol w:w="3116"/>
        <w:gridCol w:w="2423"/>
      </w:tblGrid>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54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序号</w:t>
            </w:r>
          </w:p>
        </w:tc>
        <w:tc>
          <w:tcPr>
            <w:tcW w:w="3725"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产品名称</w:t>
            </w:r>
          </w:p>
        </w:tc>
        <w:tc>
          <w:tcPr>
            <w:tcW w:w="311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送测单位</w:t>
            </w:r>
          </w:p>
        </w:tc>
        <w:tc>
          <w:tcPr>
            <w:tcW w:w="2423"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安全可靠等级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w:t>
            </w:r>
          </w:p>
        </w:tc>
        <w:tc>
          <w:tcPr>
            <w:tcW w:w="3725"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银河麒麟高级服务器操作系统 V11</w:t>
            </w:r>
            <w:r>
              <w:rPr>
                <w:rFonts w:hint="eastAsia" w:ascii="微软雅黑" w:hAnsi="微软雅黑" w:eastAsia="微软雅黑" w:cs="微软雅黑"/>
                <w:i w:val="0"/>
                <w:iCs w:val="0"/>
                <w:caps w:val="0"/>
                <w:color w:val="000000"/>
                <w:spacing w:val="0"/>
                <w:kern w:val="0"/>
                <w:sz w:val="21"/>
                <w:szCs w:val="21"/>
                <w:lang w:val="en-US" w:eastAsia="zh-CN" w:bidi="ar"/>
              </w:rPr>
              <w:br w:type="textWrapping"/>
            </w:r>
            <w:r>
              <w:rPr>
                <w:rFonts w:hint="eastAsia" w:ascii="微软雅黑" w:hAnsi="微软雅黑" w:eastAsia="微软雅黑" w:cs="微软雅黑"/>
                <w:i w:val="0"/>
                <w:iCs w:val="0"/>
                <w:caps w:val="0"/>
                <w:color w:val="000000"/>
                <w:spacing w:val="0"/>
                <w:kern w:val="0"/>
                <w:sz w:val="21"/>
                <w:szCs w:val="21"/>
                <w:lang w:val="en-US" w:eastAsia="zh-CN" w:bidi="ar"/>
              </w:rPr>
              <w:t>（内核版本6.6）</w:t>
            </w:r>
          </w:p>
        </w:tc>
        <w:tc>
          <w:tcPr>
            <w:tcW w:w="311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麒麟软件有限公司</w:t>
            </w:r>
          </w:p>
        </w:tc>
        <w:tc>
          <w:tcPr>
            <w:tcW w:w="2423"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Ⅰ级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2</w:t>
            </w:r>
          </w:p>
        </w:tc>
        <w:tc>
          <w:tcPr>
            <w:tcW w:w="3725"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腾讯云Linux服务器操作系统 V4</w:t>
            </w:r>
            <w:r>
              <w:rPr>
                <w:rFonts w:hint="eastAsia" w:ascii="微软雅黑" w:hAnsi="微软雅黑" w:eastAsia="微软雅黑" w:cs="微软雅黑"/>
                <w:i w:val="0"/>
                <w:iCs w:val="0"/>
                <w:caps w:val="0"/>
                <w:color w:val="000000"/>
                <w:spacing w:val="0"/>
                <w:kern w:val="0"/>
                <w:sz w:val="21"/>
                <w:szCs w:val="21"/>
                <w:lang w:val="en-US" w:eastAsia="zh-CN" w:bidi="ar"/>
              </w:rPr>
              <w:br w:type="textWrapping"/>
            </w:r>
            <w:r>
              <w:rPr>
                <w:rFonts w:hint="eastAsia" w:ascii="微软雅黑" w:hAnsi="微软雅黑" w:eastAsia="微软雅黑" w:cs="微软雅黑"/>
                <w:i w:val="0"/>
                <w:iCs w:val="0"/>
                <w:caps w:val="0"/>
                <w:color w:val="000000"/>
                <w:spacing w:val="0"/>
                <w:kern w:val="0"/>
                <w:sz w:val="21"/>
                <w:szCs w:val="21"/>
                <w:lang w:val="en-US" w:eastAsia="zh-CN" w:bidi="ar"/>
              </w:rPr>
              <w:t>（内核版本6.6）</w:t>
            </w:r>
          </w:p>
        </w:tc>
        <w:tc>
          <w:tcPr>
            <w:tcW w:w="311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腾讯云计算（北京）有限责任公司</w:t>
            </w:r>
          </w:p>
        </w:tc>
        <w:tc>
          <w:tcPr>
            <w:tcW w:w="2423"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Ⅰ级</w:t>
            </w:r>
          </w:p>
        </w:tc>
      </w:tr>
    </w:tbl>
    <w:p>
      <w:pPr>
        <w:pStyle w:val="27"/>
        <w:spacing w:line="240" w:lineRule="atLeast"/>
        <w:jc w:val="right"/>
        <w:rPr>
          <w:rFonts w:hint="eastAsia" w:ascii="仿宋_GB2312" w:hAnsi="宋体" w:eastAsia="仿宋_GB2312"/>
        </w:rPr>
        <w:sectPr>
          <w:pgSz w:w="11906" w:h="16838"/>
          <w:pgMar w:top="1440" w:right="707" w:bottom="1440" w:left="1440" w:header="851" w:footer="992" w:gutter="0"/>
          <w:cols w:space="720" w:num="1"/>
          <w:docGrid w:linePitch="312" w:charSpace="0"/>
        </w:sectPr>
      </w:pPr>
    </w:p>
    <w:p>
      <w:pPr>
        <w:snapToGrid w:val="0"/>
        <w:spacing w:before="50"/>
        <w:jc w:val="left"/>
        <w:rPr>
          <w:rFonts w:hint="eastAsia" w:ascii="仿宋_GB2312" w:hAnsi="宋体" w:eastAsia="仿宋_GB2312"/>
          <w:b/>
          <w:color w:val="000000"/>
          <w:sz w:val="24"/>
        </w:rPr>
      </w:pPr>
      <w:r>
        <w:rPr>
          <w:rFonts w:hint="eastAsia" w:ascii="仿宋_GB2312" w:hAnsi="宋体" w:eastAsia="仿宋_GB2312"/>
          <w:b/>
          <w:color w:val="000000"/>
          <w:sz w:val="24"/>
        </w:rPr>
        <w:t>（</w:t>
      </w:r>
      <w:r>
        <w:rPr>
          <w:rFonts w:ascii="仿宋_GB2312" w:hAnsi="宋体" w:eastAsia="仿宋_GB2312"/>
          <w:b/>
          <w:color w:val="000000"/>
          <w:sz w:val="24"/>
        </w:rPr>
        <w:t>3</w:t>
      </w:r>
      <w:r>
        <w:rPr>
          <w:rFonts w:hint="eastAsia" w:ascii="仿宋_GB2312" w:hAnsi="宋体" w:eastAsia="仿宋_GB2312"/>
          <w:b/>
          <w:color w:val="000000"/>
          <w:sz w:val="24"/>
        </w:rPr>
        <w:t>）商务响应表格式（必须提供）：</w:t>
      </w:r>
    </w:p>
    <w:p>
      <w:pPr>
        <w:snapToGrid w:val="0"/>
        <w:spacing w:before="50" w:line="300" w:lineRule="exact"/>
        <w:ind w:firstLine="643" w:firstLineChars="200"/>
        <w:jc w:val="center"/>
        <w:rPr>
          <w:rFonts w:ascii="仿宋_GB2312" w:eastAsia="仿宋_GB2312"/>
          <w:b/>
          <w:sz w:val="24"/>
        </w:rPr>
      </w:pPr>
      <w:r>
        <w:rPr>
          <w:rFonts w:hint="eastAsia" w:ascii="仿宋_GB2312" w:eastAsia="仿宋_GB2312"/>
          <w:b/>
          <w:sz w:val="32"/>
          <w:szCs w:val="32"/>
        </w:rPr>
        <w:t>商务响应表</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项目</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基本要求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质量保证期</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售后服务要求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交货时间及地点</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备品备件及耗材等要求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政策性加分条件（如有）</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质量管理、企业信用要求（如有） </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无</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bl>
    <w:p>
      <w:pPr>
        <w:pStyle w:val="27"/>
        <w:spacing w:line="360" w:lineRule="exact"/>
        <w:ind w:firstLine="482" w:firstLineChars="200"/>
        <w:rPr>
          <w:rFonts w:ascii="Times New Roman" w:hAnsi="Times New Roman"/>
        </w:rPr>
      </w:pPr>
      <w:r>
        <w:rPr>
          <w:rFonts w:hint="eastAsia" w:ascii="仿宋_GB2312" w:hAnsi="宋体" w:eastAsia="仿宋_GB2312"/>
          <w:b/>
          <w:bCs/>
          <w:kern w:val="0"/>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ind w:firstLine="482" w:firstLineChars="200"/>
        <w:rPr>
          <w:rFonts w:ascii="仿宋_GB2312" w:eastAsia="仿宋_GB2312"/>
          <w:b/>
          <w:sz w:val="24"/>
        </w:rPr>
      </w:pPr>
      <w:r>
        <w:rPr>
          <w:rFonts w:hint="eastAsia" w:ascii="仿宋_GB2312" w:hAnsi="宋体" w:eastAsia="仿宋_GB2312"/>
          <w:b/>
          <w:bCs/>
          <w:kern w:val="0"/>
          <w:sz w:val="24"/>
        </w:rPr>
        <w:t>2.</w:t>
      </w:r>
      <w:r>
        <w:rPr>
          <w:rFonts w:hint="eastAsia" w:ascii="仿宋_GB2312" w:eastAsia="仿宋_GB2312"/>
          <w:b/>
          <w:sz w:val="24"/>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pPr>
        <w:ind w:left="-283" w:leftChars="-135" w:right="-754" w:rightChars="-359" w:firstLine="495"/>
        <w:jc w:val="center"/>
        <w:rPr>
          <w:rFonts w:hint="eastAsia" w:ascii="仿宋_GB2312" w:hAnsi="宋体" w:eastAsia="仿宋_GB2312"/>
          <w:b/>
          <w:bCs/>
          <w:kern w:val="0"/>
          <w:sz w:val="24"/>
        </w:rPr>
      </w:pPr>
      <w:r>
        <w:rPr>
          <w:rFonts w:hint="eastAsia" w:ascii="仿宋_GB2312" w:hAnsi="宋体" w:eastAsia="仿宋_GB2312"/>
          <w:b/>
          <w:bCs/>
          <w:kern w:val="0"/>
          <w:sz w:val="24"/>
        </w:rPr>
        <w:t>3.投标人就标记“★”符号的实质性响应内容发生负偏离一项以上的，视为投标无效。</w:t>
      </w:r>
    </w:p>
    <w:p>
      <w:pPr>
        <w:ind w:left="-283" w:leftChars="-135" w:right="-754" w:rightChars="-359" w:firstLine="495"/>
        <w:jc w:val="center"/>
        <w:rPr>
          <w:rFonts w:ascii="仿宋_GB2312" w:eastAsia="仿宋_GB2312"/>
          <w:sz w:val="24"/>
        </w:rPr>
      </w:pPr>
    </w:p>
    <w:p>
      <w:pPr>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wordWrap w:val="0"/>
        <w:snapToGrid w:val="0"/>
        <w:spacing w:before="120" w:beforeLines="50"/>
        <w:jc w:val="right"/>
        <w:rPr>
          <w:rFonts w:ascii="仿宋_GB2312" w:eastAsia="仿宋_GB2312"/>
          <w:sz w:val="24"/>
          <w:u w:val="single"/>
        </w:rPr>
      </w:pPr>
      <w:r>
        <w:rPr>
          <w:rFonts w:hint="eastAsia" w:ascii="仿宋_GB2312" w:eastAsia="仿宋_GB2312"/>
          <w:sz w:val="24"/>
        </w:rPr>
        <w:t xml:space="preserve"> 投标人</w:t>
      </w:r>
      <w:r>
        <w:rPr>
          <w:rFonts w:hint="eastAsia" w:ascii="仿宋_GB2312" w:eastAsia="仿宋_GB2312"/>
          <w:b/>
          <w:bCs/>
          <w:sz w:val="24"/>
        </w:rPr>
        <w:t>（CA电子签章）</w:t>
      </w:r>
      <w:r>
        <w:rPr>
          <w:rFonts w:hint="eastAsia" w:ascii="仿宋_GB2312" w:eastAsia="仿宋_GB2312"/>
          <w:sz w:val="24"/>
        </w:rPr>
        <w:t>：</w:t>
      </w:r>
      <w:r>
        <w:rPr>
          <w:rFonts w:hint="eastAsia" w:ascii="仿宋_GB2312" w:eastAsia="仿宋_GB2312"/>
          <w:sz w:val="24"/>
          <w:u w:val="single"/>
        </w:rPr>
        <w:t xml:space="preserve">                    </w:t>
      </w:r>
    </w:p>
    <w:p>
      <w:pPr>
        <w:pStyle w:val="27"/>
        <w:spacing w:line="240" w:lineRule="atLeast"/>
        <w:jc w:val="right"/>
        <w:rPr>
          <w:rFonts w:ascii="仿宋_GB2312" w:eastAsia="仿宋_GB2312"/>
        </w:rPr>
      </w:pPr>
      <w:r>
        <w:rPr>
          <w:rFonts w:hint="eastAsia" w:ascii="仿宋_GB2312" w:eastAsia="仿宋_GB2312"/>
          <w:sz w:val="24"/>
        </w:rPr>
        <w:t xml:space="preserve">     </w:t>
      </w:r>
      <w:r>
        <w:rPr>
          <w:rFonts w:hint="eastAsia" w:ascii="仿宋_GB2312" w:eastAsia="仿宋_GB2312"/>
        </w:rPr>
        <w:t>日期：       年   月   日</w:t>
      </w:r>
    </w:p>
    <w:p>
      <w:pPr>
        <w:pStyle w:val="27"/>
        <w:spacing w:line="240" w:lineRule="atLeast"/>
        <w:jc w:val="right"/>
        <w:rPr>
          <w:rFonts w:ascii="仿宋_GB2312" w:eastAsia="仿宋_GB2312"/>
        </w:rPr>
        <w:sectPr>
          <w:pgSz w:w="11906" w:h="16838"/>
          <w:pgMar w:top="1440" w:right="1440" w:bottom="1440" w:left="1440" w:header="851" w:footer="992" w:gutter="0"/>
          <w:cols w:space="720" w:num="1"/>
          <w:docGrid w:linePitch="312" w:charSpace="0"/>
        </w:sectPr>
      </w:pPr>
    </w:p>
    <w:p>
      <w:pPr>
        <w:snapToGrid w:val="0"/>
        <w:spacing w:before="50"/>
        <w:jc w:val="left"/>
        <w:rPr>
          <w:rFonts w:hint="eastAsia" w:ascii="仿宋_GB2312" w:hAnsi="宋体" w:eastAsia="仿宋_GB2312"/>
          <w:sz w:val="24"/>
        </w:rPr>
      </w:pPr>
      <w:r>
        <w:rPr>
          <w:rFonts w:hint="eastAsia" w:ascii="仿宋_GB2312" w:hAnsi="宋体" w:eastAsia="仿宋_GB2312"/>
          <w:sz w:val="24"/>
        </w:rPr>
        <w:t>（4）投标产品</w:t>
      </w:r>
      <w:r>
        <w:rPr>
          <w:rFonts w:hint="eastAsia" w:ascii="仿宋_GB2312" w:hAnsi="宋体" w:eastAsia="仿宋_GB2312"/>
          <w:bCs/>
          <w:sz w:val="24"/>
        </w:rPr>
        <w:t>为政府强制采购节能产品，由国家确定的认证机构出具的、处于有效期之内的节能产品认证证书</w:t>
      </w:r>
      <w:r>
        <w:rPr>
          <w:rFonts w:hint="eastAsia" w:ascii="仿宋_GB2312" w:hAnsi="宋体" w:eastAsia="仿宋_GB2312"/>
          <w:b/>
          <w:sz w:val="24"/>
        </w:rPr>
        <w:t>（</w:t>
      </w:r>
      <w:r>
        <w:rPr>
          <w:rFonts w:hint="eastAsia" w:ascii="仿宋_GB2312" w:eastAsia="仿宋_GB2312"/>
          <w:b/>
          <w:sz w:val="24"/>
        </w:rPr>
        <w:t>必须提供</w:t>
      </w:r>
      <w:r>
        <w:rPr>
          <w:rFonts w:hint="eastAsia" w:ascii="仿宋_GB2312" w:hAnsi="宋体" w:eastAsia="仿宋_GB2312"/>
          <w:b/>
          <w:sz w:val="24"/>
        </w:rPr>
        <w:t>）</w:t>
      </w:r>
      <w:r>
        <w:rPr>
          <w:rFonts w:hint="eastAsia" w:ascii="仿宋_GB2312" w:hAnsi="宋体" w:eastAsia="仿宋_GB2312"/>
          <w:sz w:val="24"/>
        </w:rPr>
        <w:t>。</w:t>
      </w:r>
    </w:p>
    <w:p>
      <w:pPr>
        <w:snapToGrid w:val="0"/>
        <w:spacing w:before="50"/>
        <w:jc w:val="left"/>
        <w:rPr>
          <w:rFonts w:hint="eastAsia" w:ascii="仿宋_GB2312" w:hAnsi="仿宋_GB2312" w:eastAsia="仿宋_GB2312" w:cs="仿宋_GB2312"/>
          <w:b/>
          <w:spacing w:val="200"/>
          <w:sz w:val="72"/>
          <w:szCs w:val="72"/>
        </w:rPr>
      </w:pPr>
    </w:p>
    <w:p>
      <w:pPr>
        <w:snapToGrid w:val="0"/>
        <w:spacing w:line="440" w:lineRule="exact"/>
        <w:ind w:firstLine="643" w:firstLineChars="200"/>
        <w:jc w:val="left"/>
        <w:rPr>
          <w:rFonts w:ascii="仿宋_GB2312" w:eastAsia="仿宋_GB2312"/>
          <w:szCs w:val="21"/>
        </w:rPr>
      </w:pPr>
      <w:r>
        <w:rPr>
          <w:rFonts w:hint="eastAsia" w:ascii="仿宋_GB2312" w:eastAsia="仿宋_GB2312"/>
          <w:b/>
          <w:bCs/>
          <w:sz w:val="32"/>
          <w:szCs w:val="32"/>
        </w:rPr>
        <w:t>注：第（4）项必须提供且为</w:t>
      </w:r>
      <w:r>
        <w:rPr>
          <w:rFonts w:hint="eastAsia" w:ascii="仿宋_GB2312" w:hAnsi="宋体" w:eastAsia="仿宋_GB2312"/>
          <w:b/>
          <w:bCs/>
          <w:sz w:val="30"/>
          <w:szCs w:val="30"/>
        </w:rPr>
        <w:t>PDF格式，并加盖投标人CA电子签章。</w:t>
      </w:r>
    </w:p>
    <w:p>
      <w:pPr>
        <w:pStyle w:val="27"/>
        <w:spacing w:line="240" w:lineRule="atLeast"/>
        <w:jc w:val="right"/>
        <w:rPr>
          <w:rFonts w:hint="eastAsia" w:ascii="仿宋_GB2312" w:hAnsi="宋体" w:eastAsia="仿宋_GB2312"/>
        </w:rPr>
        <w:sectPr>
          <w:pgSz w:w="11906" w:h="16838"/>
          <w:pgMar w:top="1440" w:right="1440" w:bottom="1440" w:left="1440" w:header="851" w:footer="992" w:gutter="0"/>
          <w:cols w:space="720" w:num="1"/>
          <w:docGrid w:linePitch="312" w:charSpace="0"/>
        </w:sectPr>
      </w:pPr>
    </w:p>
    <w:p>
      <w:pPr>
        <w:pStyle w:val="27"/>
        <w:spacing w:line="320" w:lineRule="exact"/>
        <w:jc w:val="right"/>
        <w:rPr>
          <w:rFonts w:ascii="仿宋_GB2312" w:eastAsia="仿宋_GB2312"/>
          <w:spacing w:val="-4"/>
        </w:rPr>
      </w:pPr>
    </w:p>
    <w:p>
      <w:pPr>
        <w:pStyle w:val="639"/>
        <w:rPr>
          <w:rFonts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5</w:t>
      </w:r>
      <w:r>
        <w:rPr>
          <w:rFonts w:hint="eastAsia" w:ascii="仿宋_GB2312" w:eastAsia="仿宋_GB2312"/>
          <w:b/>
          <w:bCs/>
          <w:color w:val="000000"/>
        </w:rPr>
        <w:t>）项目实施方案格式（如有）：</w:t>
      </w:r>
    </w:p>
    <w:p>
      <w:pPr>
        <w:pStyle w:val="639"/>
        <w:jc w:val="center"/>
        <w:rPr>
          <w:rFonts w:ascii="仿宋_GB2312" w:eastAsia="仿宋_GB2312"/>
          <w:color w:val="000000"/>
        </w:rPr>
      </w:pPr>
      <w:r>
        <w:rPr>
          <w:rFonts w:hint="eastAsia" w:ascii="仿宋_GB2312" w:eastAsia="仿宋_GB2312"/>
          <w:color w:val="000000"/>
        </w:rPr>
        <w:t> </w:t>
      </w:r>
    </w:p>
    <w:p>
      <w:pPr>
        <w:pStyle w:val="639"/>
        <w:jc w:val="center"/>
        <w:rPr>
          <w:rFonts w:ascii="仿宋_GB2312" w:eastAsia="仿宋_GB2312"/>
          <w:color w:val="000000"/>
        </w:rPr>
      </w:pPr>
      <w:r>
        <w:rPr>
          <w:rFonts w:hint="eastAsia" w:ascii="仿宋_GB2312" w:eastAsia="仿宋_GB2312"/>
          <w:b/>
          <w:bCs/>
          <w:color w:val="000000"/>
          <w:sz w:val="33"/>
          <w:szCs w:val="33"/>
        </w:rPr>
        <w:t>项目实施方案</w:t>
      </w:r>
    </w:p>
    <w:p>
      <w:pPr>
        <w:pStyle w:val="639"/>
        <w:spacing w:line="405" w:lineRule="atLeast"/>
        <w:rPr>
          <w:rFonts w:ascii="仿宋_GB2312" w:eastAsia="仿宋_GB2312"/>
          <w:color w:val="000000"/>
        </w:rPr>
      </w:pPr>
      <w:r>
        <w:rPr>
          <w:rFonts w:hint="eastAsia" w:ascii="仿宋_GB2312" w:eastAsia="仿宋_GB2312"/>
          <w:color w:val="000000"/>
        </w:rPr>
        <w:t> </w:t>
      </w:r>
    </w:p>
    <w:p>
      <w:pPr>
        <w:pStyle w:val="639"/>
        <w:spacing w:line="405" w:lineRule="atLeast"/>
        <w:rPr>
          <w:rFonts w:ascii="仿宋_GB2312" w:eastAsia="仿宋_GB2312"/>
          <w:color w:val="000000"/>
        </w:rPr>
      </w:pPr>
      <w:r>
        <w:rPr>
          <w:rFonts w:hint="eastAsia" w:ascii="仿宋_GB2312" w:eastAsia="仿宋_GB2312"/>
          <w:color w:val="000000"/>
        </w:rPr>
        <w:t>  由投标人按第二章《采购需求》要求自行编写针对本项目的项目实施方案，</w:t>
      </w:r>
      <w:r>
        <w:rPr>
          <w:rFonts w:hint="eastAsia" w:ascii="仿宋_GB2312" w:eastAsia="仿宋_GB2312"/>
          <w:b/>
          <w:bCs/>
          <w:color w:val="000000"/>
        </w:rPr>
        <w:t>可以包括：（1）人员配置；（2）职责分工；（3）安装质量保证措施；（4）风险应对措施</w:t>
      </w:r>
      <w:r>
        <w:rPr>
          <w:rFonts w:hint="eastAsia" w:ascii="仿宋_GB2312" w:eastAsia="仿宋_GB2312"/>
          <w:color w:val="000000"/>
        </w:rPr>
        <w:t>等内容。</w:t>
      </w:r>
    </w:p>
    <w:p>
      <w:pPr>
        <w:pStyle w:val="639"/>
        <w:spacing w:line="405" w:lineRule="atLeast"/>
        <w:rPr>
          <w:rFonts w:ascii="仿宋_GB2312" w:eastAsia="仿宋_GB2312"/>
          <w:color w:val="000000"/>
        </w:rPr>
      </w:pPr>
      <w:r>
        <w:rPr>
          <w:rFonts w:hint="eastAsia" w:ascii="仿宋_GB2312" w:eastAsia="仿宋_GB2312"/>
          <w:color w:val="000000"/>
        </w:rPr>
        <w:t>  所作的项目方案作为构成合同不可分割的部分，必须真实、诚信。</w:t>
      </w:r>
    </w:p>
    <w:p>
      <w:pPr>
        <w:pStyle w:val="639"/>
        <w:spacing w:line="405" w:lineRule="atLeast"/>
        <w:rPr>
          <w:rFonts w:ascii="仿宋_GB2312" w:eastAsia="仿宋_GB2312"/>
          <w:color w:val="000000"/>
        </w:rPr>
      </w:pPr>
      <w:r>
        <w:rPr>
          <w:rFonts w:hint="eastAsia" w:ascii="仿宋_GB2312" w:eastAsia="仿宋_GB2312"/>
          <w:color w:val="000000"/>
        </w:rPr>
        <w:t> </w:t>
      </w:r>
    </w:p>
    <w:p>
      <w:pPr>
        <w:pStyle w:val="639"/>
        <w:spacing w:line="405" w:lineRule="atLeast"/>
        <w:rPr>
          <w:rFonts w:ascii="仿宋_GB2312" w:eastAsia="仿宋_GB2312"/>
          <w:color w:val="000000"/>
        </w:rPr>
      </w:pPr>
      <w:r>
        <w:rPr>
          <w:rFonts w:hint="eastAsia" w:ascii="仿宋_GB2312" w:eastAsia="仿宋_GB2312"/>
          <w:color w:val="000000"/>
        </w:rPr>
        <w:t> </w:t>
      </w:r>
    </w:p>
    <w:p>
      <w:pPr>
        <w:pStyle w:val="639"/>
        <w:jc w:val="right"/>
        <w:rPr>
          <w:rFonts w:ascii="仿宋_GB2312" w:eastAsia="仿宋_GB2312"/>
          <w:color w:val="000000"/>
        </w:rPr>
      </w:pPr>
      <w:r>
        <w:rPr>
          <w:rFonts w:hint="eastAsia" w:ascii="仿宋_GB2312" w:eastAsia="仿宋_GB2312"/>
          <w:color w:val="000000"/>
        </w:rPr>
        <w:t xml:space="preserve">                                   </w:t>
      </w:r>
    </w:p>
    <w:p>
      <w:pPr>
        <w:pStyle w:val="639"/>
        <w:jc w:val="right"/>
        <w:rPr>
          <w:rFonts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639"/>
        <w:jc w:val="right"/>
        <w:rPr>
          <w:rFonts w:ascii="仿宋_GB2312" w:eastAsia="仿宋_GB2312"/>
          <w:color w:val="000000"/>
        </w:rPr>
      </w:pPr>
      <w:r>
        <w:rPr>
          <w:rFonts w:hint="eastAsia" w:ascii="仿宋_GB2312" w:eastAsia="仿宋_GB2312"/>
          <w:color w:val="000000"/>
        </w:rPr>
        <w:t> </w:t>
      </w:r>
    </w:p>
    <w:p>
      <w:pPr>
        <w:pStyle w:val="639"/>
        <w:jc w:val="right"/>
        <w:rPr>
          <w:rFonts w:ascii="仿宋_GB2312" w:eastAsia="仿宋_GB2312"/>
          <w:color w:val="000000"/>
        </w:rPr>
      </w:pPr>
      <w:r>
        <w:rPr>
          <w:rFonts w:hint="eastAsia" w:ascii="仿宋_GB2312" w:eastAsia="仿宋_GB2312"/>
          <w:color w:val="000000"/>
        </w:rPr>
        <w:t>日期：   年 月 日</w:t>
      </w:r>
    </w:p>
    <w:p>
      <w:pPr>
        <w:pStyle w:val="639"/>
        <w:spacing w:line="405" w:lineRule="atLeast"/>
        <w:rPr>
          <w:rFonts w:ascii="仿宋_GB2312" w:eastAsia="仿宋_GB2312"/>
          <w:color w:val="000000"/>
        </w:rPr>
      </w:pPr>
      <w:r>
        <w:rPr>
          <w:rFonts w:hint="eastAsia" w:ascii="仿宋_GB2312" w:eastAsia="仿宋_GB2312"/>
          <w:color w:val="000000"/>
        </w:rPr>
        <w:t> </w:t>
      </w:r>
    </w:p>
    <w:p>
      <w:pPr>
        <w:pStyle w:val="639"/>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pPr>
        <w:pStyle w:val="639"/>
        <w:spacing w:line="405" w:lineRule="atLeast"/>
        <w:rPr>
          <w:rFonts w:ascii="仿宋_GB2312" w:eastAsia="仿宋_GB2312"/>
          <w:color w:val="000000"/>
        </w:rPr>
      </w:pPr>
      <w:r>
        <w:rPr>
          <w:rFonts w:hint="eastAsia" w:ascii="仿宋_GB2312" w:eastAsia="仿宋_GB2312"/>
          <w:color w:val="000000"/>
        </w:rPr>
        <w:t> </w:t>
      </w:r>
    </w:p>
    <w:p>
      <w:pPr>
        <w:pStyle w:val="639"/>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6</w:t>
      </w:r>
      <w:r>
        <w:rPr>
          <w:rFonts w:hint="eastAsia" w:ascii="仿宋_GB2312" w:eastAsia="仿宋_GB2312"/>
          <w:b/>
          <w:bCs/>
          <w:color w:val="000000"/>
        </w:rPr>
        <w:t>）安装进度计划和工期保证格式（如有）：</w:t>
      </w:r>
    </w:p>
    <w:p>
      <w:pPr>
        <w:pStyle w:val="639"/>
        <w:jc w:val="center"/>
        <w:rPr>
          <w:rFonts w:ascii="仿宋_GB2312" w:eastAsia="仿宋_GB2312"/>
          <w:color w:val="000000"/>
        </w:rPr>
      </w:pPr>
      <w:r>
        <w:rPr>
          <w:rFonts w:hint="eastAsia" w:ascii="仿宋_GB2312" w:eastAsia="仿宋_GB2312"/>
          <w:color w:val="000000"/>
        </w:rPr>
        <w:t> </w:t>
      </w:r>
    </w:p>
    <w:p>
      <w:pPr>
        <w:pStyle w:val="639"/>
        <w:jc w:val="center"/>
        <w:rPr>
          <w:rFonts w:ascii="仿宋_GB2312" w:eastAsia="仿宋_GB2312"/>
          <w:color w:val="000000"/>
        </w:rPr>
      </w:pPr>
      <w:r>
        <w:rPr>
          <w:rFonts w:hint="eastAsia" w:ascii="仿宋_GB2312" w:eastAsia="仿宋_GB2312"/>
          <w:b/>
          <w:bCs/>
          <w:color w:val="000000"/>
          <w:sz w:val="32"/>
          <w:szCs w:val="32"/>
        </w:rPr>
        <w:t>安装进度计划和工期保证</w:t>
      </w:r>
    </w:p>
    <w:p>
      <w:pPr>
        <w:pStyle w:val="639"/>
        <w:spacing w:line="405" w:lineRule="atLeast"/>
        <w:rPr>
          <w:rFonts w:ascii="仿宋_GB2312" w:eastAsia="仿宋_GB2312"/>
          <w:color w:val="000000"/>
        </w:rPr>
      </w:pPr>
      <w:r>
        <w:rPr>
          <w:rFonts w:hint="eastAsia" w:ascii="仿宋_GB2312" w:eastAsia="仿宋_GB2312"/>
          <w:color w:val="000000"/>
        </w:rPr>
        <w:t>    </w:t>
      </w:r>
    </w:p>
    <w:p>
      <w:pPr>
        <w:pStyle w:val="639"/>
        <w:spacing w:line="405" w:lineRule="atLeast"/>
        <w:rPr>
          <w:rFonts w:ascii="仿宋_GB2312" w:eastAsia="仿宋_GB2312"/>
          <w:color w:val="000000"/>
        </w:rPr>
      </w:pPr>
      <w:r>
        <w:rPr>
          <w:rFonts w:hint="eastAsia" w:ascii="仿宋_GB2312" w:eastAsia="仿宋_GB2312"/>
          <w:color w:val="000000"/>
        </w:rPr>
        <w:t>  由投标人按第二章《采购需求》要求，自行编写针对本项目的安装进度计划和工期保证，</w:t>
      </w:r>
      <w:r>
        <w:rPr>
          <w:rFonts w:hint="eastAsia" w:ascii="仿宋_GB2312" w:eastAsia="仿宋_GB2312"/>
          <w:b/>
          <w:bCs/>
          <w:color w:val="000000"/>
        </w:rPr>
        <w:t>可以包括：（1）安装进度计划；（2）工期保证措施</w:t>
      </w:r>
      <w:r>
        <w:rPr>
          <w:rFonts w:hint="eastAsia" w:ascii="仿宋_GB2312" w:eastAsia="仿宋_GB2312"/>
          <w:color w:val="000000"/>
        </w:rPr>
        <w:t>。</w:t>
      </w:r>
    </w:p>
    <w:p>
      <w:pPr>
        <w:pStyle w:val="639"/>
        <w:spacing w:line="405" w:lineRule="atLeast"/>
        <w:rPr>
          <w:rFonts w:ascii="仿宋_GB2312" w:eastAsia="仿宋_GB2312"/>
          <w:color w:val="000000"/>
        </w:rPr>
      </w:pPr>
      <w:r>
        <w:rPr>
          <w:rFonts w:hint="eastAsia" w:ascii="仿宋_GB2312" w:eastAsia="仿宋_GB2312"/>
          <w:color w:val="000000"/>
        </w:rPr>
        <w:t>  所作的项目方案作为构成合同不可分割的部分，必须真实、诚信。</w:t>
      </w:r>
    </w:p>
    <w:p>
      <w:pPr>
        <w:pStyle w:val="639"/>
        <w:spacing w:line="405" w:lineRule="atLeast"/>
        <w:rPr>
          <w:rFonts w:ascii="仿宋_GB2312" w:eastAsia="仿宋_GB2312"/>
          <w:color w:val="000000"/>
        </w:rPr>
      </w:pPr>
      <w:r>
        <w:rPr>
          <w:rFonts w:hint="eastAsia" w:ascii="仿宋_GB2312" w:eastAsia="仿宋_GB2312"/>
          <w:color w:val="000000"/>
        </w:rPr>
        <w:t> </w:t>
      </w:r>
    </w:p>
    <w:p>
      <w:pPr>
        <w:pStyle w:val="639"/>
        <w:spacing w:line="405" w:lineRule="atLeast"/>
        <w:rPr>
          <w:rFonts w:ascii="仿宋_GB2312" w:eastAsia="仿宋_GB2312"/>
          <w:color w:val="000000"/>
        </w:rPr>
      </w:pPr>
      <w:r>
        <w:rPr>
          <w:rFonts w:hint="eastAsia" w:ascii="仿宋_GB2312" w:eastAsia="仿宋_GB2312"/>
          <w:color w:val="000000"/>
        </w:rPr>
        <w:t> </w:t>
      </w:r>
    </w:p>
    <w:p>
      <w:pPr>
        <w:pStyle w:val="639"/>
        <w:jc w:val="right"/>
        <w:rPr>
          <w:rFonts w:ascii="仿宋_GB2312" w:eastAsia="仿宋_GB2312"/>
          <w:color w:val="000000"/>
        </w:rPr>
      </w:pPr>
      <w:r>
        <w:rPr>
          <w:rFonts w:hint="eastAsia" w:ascii="仿宋_GB2312" w:eastAsia="仿宋_GB2312"/>
          <w:color w:val="000000"/>
        </w:rPr>
        <w:t xml:space="preserve">                                   </w:t>
      </w:r>
    </w:p>
    <w:p>
      <w:pPr>
        <w:pStyle w:val="639"/>
        <w:jc w:val="right"/>
        <w:rPr>
          <w:rFonts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639"/>
        <w:jc w:val="right"/>
        <w:rPr>
          <w:rFonts w:ascii="仿宋_GB2312" w:eastAsia="仿宋_GB2312"/>
          <w:color w:val="000000"/>
        </w:rPr>
      </w:pPr>
      <w:r>
        <w:rPr>
          <w:rFonts w:hint="eastAsia" w:ascii="仿宋_GB2312" w:eastAsia="仿宋_GB2312"/>
          <w:color w:val="000000"/>
        </w:rPr>
        <w:t> </w:t>
      </w:r>
    </w:p>
    <w:p>
      <w:pPr>
        <w:pStyle w:val="639"/>
        <w:jc w:val="right"/>
        <w:rPr>
          <w:rFonts w:ascii="仿宋_GB2312" w:eastAsia="仿宋_GB2312"/>
          <w:color w:val="000000"/>
        </w:rPr>
      </w:pPr>
      <w:r>
        <w:rPr>
          <w:rFonts w:hint="eastAsia" w:ascii="仿宋_GB2312" w:eastAsia="仿宋_GB2312"/>
          <w:color w:val="000000"/>
        </w:rPr>
        <w:t>日期：   年 月 日</w:t>
      </w:r>
    </w:p>
    <w:p>
      <w:pPr>
        <w:pStyle w:val="639"/>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pPr>
        <w:pStyle w:val="639"/>
        <w:spacing w:line="405" w:lineRule="atLeast"/>
        <w:rPr>
          <w:rFonts w:ascii="仿宋_GB2312" w:eastAsia="仿宋_GB2312"/>
          <w:color w:val="000000"/>
        </w:rPr>
      </w:pPr>
      <w:r>
        <w:rPr>
          <w:rFonts w:hint="eastAsia" w:ascii="仿宋_GB2312" w:eastAsia="仿宋_GB2312"/>
          <w:color w:val="000000"/>
        </w:rPr>
        <w:t> </w:t>
      </w:r>
    </w:p>
    <w:p>
      <w:pPr>
        <w:pStyle w:val="639"/>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7</w:t>
      </w:r>
      <w:r>
        <w:rPr>
          <w:rFonts w:hint="eastAsia" w:ascii="仿宋_GB2312" w:eastAsia="仿宋_GB2312"/>
          <w:b/>
          <w:bCs/>
          <w:color w:val="000000"/>
        </w:rPr>
        <w:t>）技术培训方案格式格式（如有）：</w:t>
      </w:r>
    </w:p>
    <w:p>
      <w:pPr>
        <w:pStyle w:val="639"/>
        <w:jc w:val="center"/>
        <w:rPr>
          <w:rFonts w:ascii="仿宋_GB2312" w:eastAsia="仿宋_GB2312"/>
          <w:color w:val="000000"/>
        </w:rPr>
      </w:pPr>
      <w:r>
        <w:rPr>
          <w:rFonts w:hint="eastAsia" w:ascii="仿宋_GB2312" w:eastAsia="仿宋_GB2312"/>
          <w:color w:val="000000"/>
        </w:rPr>
        <w:t> </w:t>
      </w:r>
    </w:p>
    <w:p>
      <w:pPr>
        <w:pStyle w:val="639"/>
        <w:jc w:val="center"/>
        <w:rPr>
          <w:rFonts w:ascii="仿宋_GB2312" w:eastAsia="仿宋_GB2312"/>
          <w:color w:val="000000"/>
        </w:rPr>
      </w:pPr>
      <w:r>
        <w:rPr>
          <w:rFonts w:hint="eastAsia" w:ascii="仿宋_GB2312" w:eastAsia="仿宋_GB2312"/>
          <w:b/>
          <w:bCs/>
          <w:color w:val="000000"/>
          <w:sz w:val="33"/>
          <w:szCs w:val="33"/>
        </w:rPr>
        <w:t>技术培训方案</w:t>
      </w:r>
    </w:p>
    <w:p>
      <w:pPr>
        <w:pStyle w:val="639"/>
        <w:spacing w:line="405" w:lineRule="atLeast"/>
        <w:rPr>
          <w:rFonts w:ascii="仿宋_GB2312" w:eastAsia="仿宋_GB2312"/>
          <w:color w:val="000000"/>
        </w:rPr>
      </w:pPr>
      <w:r>
        <w:rPr>
          <w:rFonts w:hint="eastAsia" w:ascii="仿宋_GB2312" w:eastAsia="仿宋_GB2312"/>
          <w:color w:val="000000"/>
        </w:rPr>
        <w:t>    </w:t>
      </w:r>
    </w:p>
    <w:p>
      <w:pPr>
        <w:pStyle w:val="639"/>
        <w:spacing w:line="405" w:lineRule="atLeast"/>
        <w:rPr>
          <w:rFonts w:ascii="仿宋_GB2312" w:eastAsia="仿宋_GB2312"/>
          <w:color w:val="000000"/>
        </w:rPr>
      </w:pPr>
      <w:r>
        <w:rPr>
          <w:rFonts w:hint="eastAsia" w:ascii="仿宋_GB2312" w:eastAsia="仿宋_GB2312"/>
          <w:color w:val="000000"/>
        </w:rPr>
        <w:t>    </w:t>
      </w:r>
    </w:p>
    <w:p>
      <w:pPr>
        <w:pStyle w:val="639"/>
        <w:spacing w:line="405" w:lineRule="atLeast"/>
        <w:rPr>
          <w:rFonts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针对本项目的技术培训方案</w:t>
      </w:r>
      <w:r>
        <w:rPr>
          <w:rFonts w:hint="eastAsia" w:ascii="仿宋_GB2312" w:eastAsia="仿宋_GB2312"/>
          <w:color w:val="000000"/>
        </w:rPr>
        <w:t>。</w:t>
      </w:r>
    </w:p>
    <w:p>
      <w:pPr>
        <w:pStyle w:val="639"/>
        <w:spacing w:line="405" w:lineRule="atLeast"/>
        <w:rPr>
          <w:rFonts w:ascii="仿宋_GB2312" w:eastAsia="仿宋_GB2312"/>
          <w:color w:val="000000"/>
        </w:rPr>
      </w:pPr>
      <w:r>
        <w:rPr>
          <w:rFonts w:hint="eastAsia" w:ascii="仿宋_GB2312" w:eastAsia="仿宋_GB2312"/>
          <w:color w:val="000000"/>
        </w:rPr>
        <w:t>  所作的项目方案作为构成合同不可分割的部分，必须真实、诚信。</w:t>
      </w:r>
    </w:p>
    <w:p>
      <w:pPr>
        <w:pStyle w:val="639"/>
        <w:spacing w:line="405" w:lineRule="atLeast"/>
        <w:rPr>
          <w:rFonts w:ascii="仿宋_GB2312" w:eastAsia="仿宋_GB2312"/>
          <w:color w:val="000000"/>
        </w:rPr>
      </w:pPr>
      <w:r>
        <w:rPr>
          <w:rFonts w:hint="eastAsia" w:ascii="仿宋_GB2312" w:eastAsia="仿宋_GB2312"/>
          <w:color w:val="000000"/>
        </w:rPr>
        <w:t> </w:t>
      </w:r>
    </w:p>
    <w:p>
      <w:pPr>
        <w:pStyle w:val="639"/>
        <w:spacing w:line="405" w:lineRule="atLeast"/>
        <w:rPr>
          <w:rFonts w:ascii="仿宋_GB2312" w:eastAsia="仿宋_GB2312"/>
          <w:color w:val="000000"/>
        </w:rPr>
      </w:pPr>
      <w:r>
        <w:rPr>
          <w:rFonts w:hint="eastAsia" w:ascii="仿宋_GB2312" w:eastAsia="仿宋_GB2312"/>
          <w:color w:val="000000"/>
        </w:rPr>
        <w:t> </w:t>
      </w:r>
    </w:p>
    <w:p>
      <w:pPr>
        <w:pStyle w:val="639"/>
        <w:jc w:val="right"/>
        <w:rPr>
          <w:rFonts w:ascii="仿宋_GB2312" w:eastAsia="仿宋_GB2312"/>
          <w:color w:val="000000"/>
        </w:rPr>
      </w:pPr>
      <w:r>
        <w:rPr>
          <w:rFonts w:hint="eastAsia" w:ascii="仿宋_GB2312" w:eastAsia="仿宋_GB2312"/>
          <w:color w:val="000000"/>
        </w:rPr>
        <w:t xml:space="preserve">                                   </w:t>
      </w:r>
    </w:p>
    <w:p>
      <w:pPr>
        <w:pStyle w:val="639"/>
        <w:jc w:val="right"/>
        <w:rPr>
          <w:rFonts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639"/>
        <w:jc w:val="right"/>
        <w:rPr>
          <w:rFonts w:ascii="仿宋_GB2312" w:eastAsia="仿宋_GB2312"/>
          <w:color w:val="000000"/>
        </w:rPr>
      </w:pPr>
      <w:r>
        <w:rPr>
          <w:rFonts w:hint="eastAsia" w:ascii="仿宋_GB2312" w:eastAsia="仿宋_GB2312"/>
          <w:color w:val="000000"/>
        </w:rPr>
        <w:t> </w:t>
      </w:r>
    </w:p>
    <w:p>
      <w:pPr>
        <w:pStyle w:val="639"/>
        <w:jc w:val="right"/>
        <w:rPr>
          <w:rFonts w:ascii="仿宋_GB2312" w:eastAsia="仿宋_GB2312"/>
          <w:color w:val="000000"/>
        </w:rPr>
      </w:pPr>
      <w:r>
        <w:rPr>
          <w:rFonts w:hint="eastAsia" w:ascii="仿宋_GB2312" w:eastAsia="仿宋_GB2312"/>
          <w:color w:val="000000"/>
        </w:rPr>
        <w:t>日期：   年 月 日</w:t>
      </w:r>
    </w:p>
    <w:p>
      <w:pPr>
        <w:pStyle w:val="639"/>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pPr>
        <w:pStyle w:val="639"/>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8</w:t>
      </w:r>
      <w:r>
        <w:rPr>
          <w:rFonts w:hint="eastAsia" w:ascii="仿宋_GB2312" w:eastAsia="仿宋_GB2312"/>
          <w:b/>
          <w:bCs/>
          <w:color w:val="000000"/>
        </w:rPr>
        <w:t>）售后服务方案格式（如有）：</w:t>
      </w:r>
    </w:p>
    <w:p>
      <w:pPr>
        <w:pStyle w:val="639"/>
        <w:jc w:val="center"/>
        <w:rPr>
          <w:rFonts w:ascii="仿宋_GB2312" w:eastAsia="仿宋_GB2312"/>
          <w:color w:val="000000"/>
        </w:rPr>
      </w:pPr>
      <w:r>
        <w:rPr>
          <w:rFonts w:hint="eastAsia" w:ascii="仿宋_GB2312" w:eastAsia="仿宋_GB2312"/>
          <w:color w:val="000000"/>
        </w:rPr>
        <w:t> </w:t>
      </w:r>
    </w:p>
    <w:p>
      <w:pPr>
        <w:pStyle w:val="639"/>
        <w:jc w:val="center"/>
        <w:rPr>
          <w:rFonts w:ascii="仿宋_GB2312" w:eastAsia="仿宋_GB2312"/>
          <w:color w:val="000000"/>
        </w:rPr>
      </w:pPr>
      <w:r>
        <w:rPr>
          <w:rFonts w:hint="eastAsia" w:ascii="仿宋_GB2312" w:eastAsia="仿宋_GB2312"/>
          <w:b/>
          <w:bCs/>
          <w:color w:val="000000"/>
          <w:sz w:val="33"/>
          <w:szCs w:val="33"/>
        </w:rPr>
        <w:t>售后服务方案</w:t>
      </w:r>
    </w:p>
    <w:p>
      <w:pPr>
        <w:pStyle w:val="639"/>
        <w:spacing w:line="405" w:lineRule="atLeast"/>
        <w:rPr>
          <w:rFonts w:ascii="仿宋_GB2312" w:eastAsia="仿宋_GB2312"/>
          <w:color w:val="000000"/>
        </w:rPr>
      </w:pPr>
      <w:r>
        <w:rPr>
          <w:rFonts w:hint="eastAsia" w:ascii="仿宋_GB2312" w:eastAsia="仿宋_GB2312"/>
          <w:color w:val="000000"/>
        </w:rPr>
        <w:t>    </w:t>
      </w:r>
    </w:p>
    <w:p>
      <w:pPr>
        <w:pStyle w:val="639"/>
        <w:spacing w:line="405" w:lineRule="atLeast"/>
        <w:rPr>
          <w:rFonts w:ascii="仿宋_GB2312" w:eastAsia="仿宋_GB2312"/>
          <w:color w:val="000000"/>
        </w:rPr>
      </w:pPr>
      <w:r>
        <w:rPr>
          <w:rFonts w:hint="eastAsia" w:ascii="仿宋_GB2312" w:eastAsia="仿宋_GB2312"/>
          <w:color w:val="000000"/>
        </w:rPr>
        <w:t>  由投标人按第二章《采购需求》要求自行填写，提供本项目的售后服务方案</w:t>
      </w:r>
      <w:r>
        <w:rPr>
          <w:rFonts w:hint="eastAsia" w:ascii="仿宋_GB2312" w:eastAsia="仿宋_GB2312"/>
          <w:b/>
          <w:bCs/>
          <w:color w:val="000000"/>
        </w:rPr>
        <w:t>包括：（1）定期回访维护方案；（2）售后服务技术支持（包括售后服务机构、技术人员等）；（3）维修应急预案；（4）零配件储备供应；（5）保修期外维修方案。</w:t>
      </w:r>
    </w:p>
    <w:p>
      <w:pPr>
        <w:pStyle w:val="639"/>
        <w:spacing w:line="405" w:lineRule="atLeast"/>
        <w:rPr>
          <w:rFonts w:ascii="仿宋_GB2312" w:eastAsia="仿宋_GB2312"/>
          <w:color w:val="000000"/>
        </w:rPr>
      </w:pPr>
      <w:r>
        <w:rPr>
          <w:rFonts w:hint="eastAsia" w:ascii="仿宋_GB2312" w:eastAsia="仿宋_GB2312"/>
          <w:color w:val="000000"/>
        </w:rPr>
        <w:t>  所列内容作为构成合同不可分割的部分，必须真实、诚信。</w:t>
      </w:r>
    </w:p>
    <w:p>
      <w:pPr>
        <w:pStyle w:val="639"/>
        <w:spacing w:line="405" w:lineRule="atLeast"/>
        <w:rPr>
          <w:rFonts w:ascii="仿宋_GB2312" w:eastAsia="仿宋_GB2312"/>
          <w:color w:val="000000"/>
        </w:rPr>
      </w:pPr>
      <w:r>
        <w:rPr>
          <w:rFonts w:hint="eastAsia" w:ascii="仿宋_GB2312" w:eastAsia="仿宋_GB2312"/>
          <w:color w:val="000000"/>
        </w:rPr>
        <w:t> </w:t>
      </w:r>
    </w:p>
    <w:p>
      <w:pPr>
        <w:pStyle w:val="639"/>
        <w:spacing w:line="405" w:lineRule="atLeast"/>
        <w:rPr>
          <w:rFonts w:ascii="仿宋_GB2312" w:eastAsia="仿宋_GB2312"/>
          <w:color w:val="000000"/>
        </w:rPr>
      </w:pPr>
      <w:r>
        <w:rPr>
          <w:rFonts w:hint="eastAsia" w:ascii="仿宋_GB2312" w:eastAsia="仿宋_GB2312"/>
          <w:color w:val="000000"/>
        </w:rPr>
        <w:t> </w:t>
      </w:r>
    </w:p>
    <w:p>
      <w:pPr>
        <w:pStyle w:val="639"/>
        <w:jc w:val="right"/>
        <w:rPr>
          <w:rFonts w:ascii="仿宋_GB2312" w:eastAsia="仿宋_GB2312"/>
          <w:color w:val="000000"/>
        </w:rPr>
      </w:pPr>
      <w:r>
        <w:rPr>
          <w:rFonts w:hint="eastAsia" w:ascii="仿宋_GB2312" w:eastAsia="仿宋_GB2312"/>
          <w:color w:val="000000"/>
        </w:rPr>
        <w:t>                                  </w:t>
      </w:r>
    </w:p>
    <w:p>
      <w:pPr>
        <w:pStyle w:val="639"/>
        <w:jc w:val="right"/>
        <w:rPr>
          <w:rFonts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639"/>
        <w:jc w:val="right"/>
        <w:rPr>
          <w:rFonts w:ascii="仿宋_GB2312" w:eastAsia="仿宋_GB2312"/>
          <w:color w:val="000000"/>
        </w:rPr>
      </w:pPr>
      <w:r>
        <w:rPr>
          <w:rFonts w:hint="eastAsia" w:ascii="仿宋_GB2312" w:eastAsia="仿宋_GB2312"/>
          <w:color w:val="000000"/>
        </w:rPr>
        <w:t> </w:t>
      </w:r>
    </w:p>
    <w:p>
      <w:pPr>
        <w:pStyle w:val="639"/>
        <w:jc w:val="right"/>
        <w:rPr>
          <w:rFonts w:ascii="仿宋_GB2312" w:eastAsia="仿宋_GB2312"/>
          <w:color w:val="000000"/>
        </w:rPr>
      </w:pPr>
      <w:r>
        <w:rPr>
          <w:rFonts w:hint="eastAsia" w:ascii="仿宋_GB2312" w:eastAsia="仿宋_GB2312"/>
          <w:color w:val="000000"/>
        </w:rPr>
        <w:t>日期：   年 月 日</w:t>
      </w:r>
    </w:p>
    <w:p>
      <w:pPr>
        <w:pStyle w:val="639"/>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pPr>
        <w:pStyle w:val="639"/>
        <w:spacing w:line="405" w:lineRule="atLeast"/>
        <w:rPr>
          <w:rFonts w:ascii="仿宋_GB2312" w:eastAsia="仿宋_GB2312"/>
          <w:color w:val="000000"/>
        </w:rPr>
      </w:pPr>
      <w:r>
        <w:rPr>
          <w:rFonts w:hint="eastAsia" w:ascii="仿宋_GB2312" w:eastAsia="仿宋_GB2312"/>
          <w:color w:val="000000"/>
        </w:rPr>
        <w:br w:type="page"/>
      </w:r>
    </w:p>
    <w:p>
      <w:pPr>
        <w:pStyle w:val="639"/>
        <w:jc w:val="right"/>
        <w:rPr>
          <w:rFonts w:eastAsia="仿宋_GB2312" w:asciiTheme="minorHAnsi" w:hAnsiTheme="minorHAnsi"/>
          <w:sz w:val="24"/>
          <w:lang w:val="en-GB"/>
        </w:rPr>
        <w:sectPr>
          <w:pgSz w:w="11906" w:h="16838"/>
          <w:pgMar w:top="1440" w:right="707" w:bottom="1440" w:left="1440" w:header="851" w:footer="992" w:gutter="0"/>
          <w:cols w:space="720" w:num="1"/>
          <w:docGrid w:linePitch="312" w:charSpace="0"/>
        </w:sectPr>
      </w:pPr>
    </w:p>
    <w:p>
      <w:pPr>
        <w:pStyle w:val="641"/>
        <w:spacing w:before="0" w:beforeAutospacing="0" w:after="0" w:afterAutospacing="0" w:line="460" w:lineRule="atLeast"/>
        <w:ind w:firstLine="480" w:firstLineChars="200"/>
        <w:rPr>
          <w:rFonts w:ascii="仿宋_GB2312" w:eastAsia="仿宋_GB2312"/>
          <w:color w:val="000000"/>
        </w:rPr>
      </w:pPr>
      <w:r>
        <w:rPr>
          <w:rFonts w:hint="eastAsia" w:ascii="仿宋_GB2312" w:eastAsia="仿宋_GB2312"/>
          <w:color w:val="000000"/>
        </w:rPr>
        <w:t>（</w:t>
      </w:r>
      <w:r>
        <w:rPr>
          <w:rFonts w:hint="eastAsia" w:ascii="仿宋_GB2312" w:eastAsia="仿宋_GB2312"/>
          <w:color w:val="000000"/>
          <w:lang w:val="en-US" w:eastAsia="zh-CN"/>
        </w:rPr>
        <w:t>9</w:t>
      </w:r>
      <w:r>
        <w:rPr>
          <w:rFonts w:hint="eastAsia" w:ascii="仿宋_GB2312" w:eastAsia="仿宋_GB2312"/>
          <w:color w:val="000000"/>
        </w:rPr>
        <w:t>）投标人或投标产品生产厂家具备有效的质量管理体系认证证书（如有）</w:t>
      </w:r>
    </w:p>
    <w:p>
      <w:pPr>
        <w:pStyle w:val="641"/>
        <w:spacing w:before="0" w:beforeAutospacing="0" w:after="0" w:afterAutospacing="0" w:line="4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）投标人或投标产品生产厂家具备有效的职业健康安全管理体系认证证书（如有）</w:t>
      </w:r>
    </w:p>
    <w:p>
      <w:pPr>
        <w:pStyle w:val="641"/>
        <w:spacing w:before="0" w:beforeAutospacing="0" w:after="0" w:afterAutospacing="0" w:line="4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）投标人或投标产品生产厂家具备有效的环境管理体系认证证书（如有）</w:t>
      </w:r>
    </w:p>
    <w:p>
      <w:pPr>
        <w:pStyle w:val="641"/>
        <w:spacing w:before="0" w:beforeAutospacing="0" w:after="0" w:afterAutospacing="0" w:line="4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）投标产品由国家确定的认证机构出具的、处于有效期之内的环境标志产品认证证书（如有）</w:t>
      </w:r>
    </w:p>
    <w:p>
      <w:pPr>
        <w:pStyle w:val="641"/>
        <w:spacing w:before="0" w:beforeAutospacing="0" w:after="0" w:afterAutospacing="0" w:line="4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）投标人对本项目的合理化建议和改进措施（如有，格式自拟）</w:t>
      </w:r>
    </w:p>
    <w:p>
      <w:pPr>
        <w:pStyle w:val="641"/>
        <w:spacing w:before="0" w:beforeAutospacing="0" w:after="0" w:afterAutospacing="0" w:line="4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）投标人认为必要提供的声明及文件资料（如有，格式自拟）</w:t>
      </w: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hint="eastAsia" w:ascii="仿宋_GB2312" w:eastAsia="仿宋_GB2312"/>
          <w:b/>
          <w:bCs/>
          <w:sz w:val="32"/>
          <w:szCs w:val="32"/>
          <w:lang w:val="en-US" w:eastAsia="zh-CN"/>
        </w:rPr>
        <w:t>9</w:t>
      </w:r>
      <w:r>
        <w:rPr>
          <w:rFonts w:hint="eastAsia" w:ascii="仿宋_GB2312" w:eastAsia="仿宋_GB2312"/>
          <w:b/>
          <w:bCs/>
          <w:sz w:val="32"/>
          <w:szCs w:val="32"/>
        </w:rPr>
        <w:t>）项至第（</w:t>
      </w:r>
      <w:r>
        <w:rPr>
          <w:rFonts w:ascii="仿宋_GB2312" w:eastAsia="仿宋_GB2312"/>
          <w:b/>
          <w:bCs/>
          <w:sz w:val="32"/>
          <w:szCs w:val="32"/>
        </w:rPr>
        <w:t>1</w:t>
      </w:r>
      <w:r>
        <w:rPr>
          <w:rFonts w:hint="eastAsia" w:ascii="仿宋_GB2312" w:eastAsia="仿宋_GB2312"/>
          <w:b/>
          <w:bCs/>
          <w:sz w:val="32"/>
          <w:szCs w:val="32"/>
          <w:lang w:val="en-US" w:eastAsia="zh-CN"/>
        </w:rPr>
        <w:t>4</w:t>
      </w:r>
      <w:r>
        <w:rPr>
          <w:rFonts w:hint="eastAsia" w:ascii="仿宋_GB2312" w:eastAsia="仿宋_GB2312"/>
          <w:b/>
          <w:bCs/>
          <w:sz w:val="32"/>
          <w:szCs w:val="32"/>
        </w:rPr>
        <w:t>）项</w:t>
      </w:r>
      <w:r>
        <w:rPr>
          <w:rFonts w:hint="eastAsia" w:ascii="仿宋_GB2312" w:hAnsi="宋体" w:eastAsia="仿宋_GB2312"/>
          <w:b/>
          <w:bCs/>
          <w:sz w:val="30"/>
          <w:szCs w:val="30"/>
        </w:rPr>
        <w:t>如有请以PDF格式提供，并加盖投标人CA电子签章</w:t>
      </w:r>
      <w:r>
        <w:rPr>
          <w:rFonts w:hint="eastAsia" w:ascii="仿宋_GB2312" w:eastAsia="仿宋_GB2312"/>
          <w:b/>
          <w:bCs/>
          <w:sz w:val="32"/>
          <w:szCs w:val="32"/>
        </w:rPr>
        <w:t>。</w:t>
      </w:r>
    </w:p>
    <w:p>
      <w:pPr>
        <w:ind w:firstLine="643" w:firstLineChars="200"/>
        <w:jc w:val="left"/>
        <w:rPr>
          <w:rFonts w:ascii="仿宋_GB2312" w:eastAsia="仿宋_GB2312"/>
          <w:b/>
          <w:bCs/>
          <w:sz w:val="32"/>
          <w:szCs w:val="32"/>
        </w:rPr>
      </w:pPr>
    </w:p>
    <w:bookmarkEnd w:id="50"/>
    <w:bookmarkEnd w:id="51"/>
    <w:p>
      <w:pPr>
        <w:ind w:firstLine="643" w:firstLineChars="200"/>
        <w:jc w:val="left"/>
        <w:rPr>
          <w:rFonts w:ascii="仿宋_GB2312" w:eastAsia="仿宋_GB2312"/>
          <w:b/>
          <w:bCs/>
          <w:sz w:val="32"/>
          <w:szCs w:val="32"/>
        </w:rPr>
      </w:pPr>
    </w:p>
    <w:sectPr>
      <w:footerReference r:id="rId9"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2"/>
      </w:rPr>
    </w:pPr>
    <w:r>
      <w:fldChar w:fldCharType="begin"/>
    </w:r>
    <w:r>
      <w:rPr>
        <w:rStyle w:val="52"/>
      </w:rPr>
      <w:instrText xml:space="preserve">PAGE  </w:instrText>
    </w:r>
    <w:r>
      <w:fldChar w:fldCharType="separate"/>
    </w:r>
    <w:r>
      <w:rPr>
        <w:rStyle w:val="52"/>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406300"/>
      <w:docPartObj>
        <w:docPartGallery w:val="autotext"/>
      </w:docPartObj>
    </w:sdtPr>
    <w:sdtContent>
      <w:p>
        <w:pPr>
          <w:pStyle w:val="2"/>
          <w:jc w:val="center"/>
        </w:pPr>
        <w:r>
          <w:fldChar w:fldCharType="begin"/>
        </w:r>
        <w:r>
          <w:instrText xml:space="preserve">PAGE   \* MERGEFORMAT</w:instrText>
        </w:r>
        <w:r>
          <w:fldChar w:fldCharType="separate"/>
        </w:r>
        <w:r>
          <w:rPr>
            <w:lang w:val="zh-CN"/>
          </w:rPr>
          <w:t>45</w:t>
        </w:r>
        <w:r>
          <w:fldChar w:fldCharType="end"/>
        </w:r>
      </w:p>
    </w:sdtContent>
  </w:sdt>
  <w:p>
    <w:pPr>
      <w:pStyle w:val="2"/>
      <w:tabs>
        <w:tab w:val="left" w:pos="6787"/>
        <w:tab w:val="center" w:pos="6979"/>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b/>
        <w:color w:val="000000"/>
      </w:rPr>
    </w:pPr>
    <w:r>
      <w:rPr>
        <w:b/>
      </w:rPr>
      <w:t>局属学校教师机更新增补（二）采购</w:t>
    </w:r>
    <w:r>
      <w:rPr>
        <w:rFonts w:hint="eastAsia"/>
        <w:b/>
      </w:rPr>
      <w:t>（</w:t>
    </w:r>
    <w:r>
      <w:rPr>
        <w:rFonts w:hint="eastAsia"/>
        <w:b/>
        <w:lang w:eastAsia="zh-CN"/>
      </w:rPr>
      <w:t>LZZC2025-G1-990772-LZSZ</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10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2">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25A42E43"/>
    <w:multiLevelType w:val="singleLevel"/>
    <w:tmpl w:val="25A42E43"/>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欣泽">
    <w15:presenceInfo w15:providerId="None" w15:userId="欣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4960"/>
    <w:rsid w:val="00015568"/>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256E"/>
    <w:rsid w:val="00033587"/>
    <w:rsid w:val="00033A5E"/>
    <w:rsid w:val="000345B3"/>
    <w:rsid w:val="0003560F"/>
    <w:rsid w:val="00035DE8"/>
    <w:rsid w:val="00036947"/>
    <w:rsid w:val="00036DAE"/>
    <w:rsid w:val="00036F4B"/>
    <w:rsid w:val="000374B1"/>
    <w:rsid w:val="00037604"/>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582"/>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85"/>
    <w:rsid w:val="0009699D"/>
    <w:rsid w:val="000969C2"/>
    <w:rsid w:val="00096E5F"/>
    <w:rsid w:val="00097250"/>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2D8"/>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595"/>
    <w:rsid w:val="000E45B8"/>
    <w:rsid w:val="000E4776"/>
    <w:rsid w:val="000E478A"/>
    <w:rsid w:val="000E4E7E"/>
    <w:rsid w:val="000E54B2"/>
    <w:rsid w:val="000E55C0"/>
    <w:rsid w:val="000E5B54"/>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64D2"/>
    <w:rsid w:val="0010686F"/>
    <w:rsid w:val="0010717F"/>
    <w:rsid w:val="00107881"/>
    <w:rsid w:val="001106E1"/>
    <w:rsid w:val="0011175F"/>
    <w:rsid w:val="00111A85"/>
    <w:rsid w:val="0011312C"/>
    <w:rsid w:val="001132FF"/>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535"/>
    <w:rsid w:val="00126A2C"/>
    <w:rsid w:val="001276BD"/>
    <w:rsid w:val="00127D60"/>
    <w:rsid w:val="00131D50"/>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AD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65CA"/>
    <w:rsid w:val="001D7F37"/>
    <w:rsid w:val="001E0888"/>
    <w:rsid w:val="001E08AC"/>
    <w:rsid w:val="001E2E15"/>
    <w:rsid w:val="001E3547"/>
    <w:rsid w:val="001E4177"/>
    <w:rsid w:val="001E41D3"/>
    <w:rsid w:val="001E424E"/>
    <w:rsid w:val="001E4491"/>
    <w:rsid w:val="001E46AC"/>
    <w:rsid w:val="001E4B32"/>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15F"/>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0C"/>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A40"/>
    <w:rsid w:val="00247C61"/>
    <w:rsid w:val="00247DF3"/>
    <w:rsid w:val="0025069C"/>
    <w:rsid w:val="00250889"/>
    <w:rsid w:val="00251BD0"/>
    <w:rsid w:val="00252C91"/>
    <w:rsid w:val="00252F53"/>
    <w:rsid w:val="00253110"/>
    <w:rsid w:val="00254E9E"/>
    <w:rsid w:val="002575BB"/>
    <w:rsid w:val="00257967"/>
    <w:rsid w:val="00257FB5"/>
    <w:rsid w:val="00260A57"/>
    <w:rsid w:val="002611C7"/>
    <w:rsid w:val="00261536"/>
    <w:rsid w:val="002621B7"/>
    <w:rsid w:val="00262474"/>
    <w:rsid w:val="00262869"/>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4501"/>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AD7"/>
    <w:rsid w:val="002A7E3E"/>
    <w:rsid w:val="002B1420"/>
    <w:rsid w:val="002B171E"/>
    <w:rsid w:val="002B2986"/>
    <w:rsid w:val="002B2C59"/>
    <w:rsid w:val="002B2F84"/>
    <w:rsid w:val="002B3A2B"/>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414E"/>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416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57"/>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01D"/>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4F74"/>
    <w:rsid w:val="003358B1"/>
    <w:rsid w:val="00335ECB"/>
    <w:rsid w:val="00336829"/>
    <w:rsid w:val="00336F8D"/>
    <w:rsid w:val="003371DE"/>
    <w:rsid w:val="00337571"/>
    <w:rsid w:val="003407A5"/>
    <w:rsid w:val="00340972"/>
    <w:rsid w:val="003409E6"/>
    <w:rsid w:val="00341250"/>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73B7"/>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97E53"/>
    <w:rsid w:val="003A0373"/>
    <w:rsid w:val="003A21B5"/>
    <w:rsid w:val="003A225A"/>
    <w:rsid w:val="003A2C1E"/>
    <w:rsid w:val="003A34E1"/>
    <w:rsid w:val="003A3B0B"/>
    <w:rsid w:val="003A3B16"/>
    <w:rsid w:val="003A3B82"/>
    <w:rsid w:val="003A3D05"/>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3B7"/>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860"/>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8E0"/>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66"/>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37DFB"/>
    <w:rsid w:val="004404D3"/>
    <w:rsid w:val="00440A9E"/>
    <w:rsid w:val="00440ADC"/>
    <w:rsid w:val="004417FD"/>
    <w:rsid w:val="004419FF"/>
    <w:rsid w:val="00442FD1"/>
    <w:rsid w:val="00443126"/>
    <w:rsid w:val="00443969"/>
    <w:rsid w:val="0044398C"/>
    <w:rsid w:val="004449A3"/>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6B3"/>
    <w:rsid w:val="004638AE"/>
    <w:rsid w:val="004639D3"/>
    <w:rsid w:val="00463A20"/>
    <w:rsid w:val="004641B4"/>
    <w:rsid w:val="004642CD"/>
    <w:rsid w:val="004643CB"/>
    <w:rsid w:val="0046614A"/>
    <w:rsid w:val="00467A61"/>
    <w:rsid w:val="00467A86"/>
    <w:rsid w:val="00467D33"/>
    <w:rsid w:val="00471176"/>
    <w:rsid w:val="004711FA"/>
    <w:rsid w:val="00471355"/>
    <w:rsid w:val="0047149E"/>
    <w:rsid w:val="0047173E"/>
    <w:rsid w:val="00471DE3"/>
    <w:rsid w:val="00471F6E"/>
    <w:rsid w:val="004722AA"/>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D797C"/>
    <w:rsid w:val="004E003E"/>
    <w:rsid w:val="004E014B"/>
    <w:rsid w:val="004E067F"/>
    <w:rsid w:val="004E08BA"/>
    <w:rsid w:val="004E0E47"/>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15F"/>
    <w:rsid w:val="004F6C1D"/>
    <w:rsid w:val="004F6D33"/>
    <w:rsid w:val="004F6E42"/>
    <w:rsid w:val="004F7447"/>
    <w:rsid w:val="004F76F6"/>
    <w:rsid w:val="004F79D7"/>
    <w:rsid w:val="00500475"/>
    <w:rsid w:val="005004A5"/>
    <w:rsid w:val="00501018"/>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5F51"/>
    <w:rsid w:val="005066BE"/>
    <w:rsid w:val="00506A57"/>
    <w:rsid w:val="00507404"/>
    <w:rsid w:val="00512490"/>
    <w:rsid w:val="005124B7"/>
    <w:rsid w:val="00513355"/>
    <w:rsid w:val="00513BDB"/>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4684"/>
    <w:rsid w:val="00524C7B"/>
    <w:rsid w:val="005269CC"/>
    <w:rsid w:val="00526E43"/>
    <w:rsid w:val="00527FBE"/>
    <w:rsid w:val="00530BE0"/>
    <w:rsid w:val="0053132E"/>
    <w:rsid w:val="00531F15"/>
    <w:rsid w:val="0053289B"/>
    <w:rsid w:val="00532FB3"/>
    <w:rsid w:val="0053333D"/>
    <w:rsid w:val="005336C2"/>
    <w:rsid w:val="00533922"/>
    <w:rsid w:val="00533B2C"/>
    <w:rsid w:val="00533B37"/>
    <w:rsid w:val="0053425C"/>
    <w:rsid w:val="00534B93"/>
    <w:rsid w:val="00534CE1"/>
    <w:rsid w:val="005354AF"/>
    <w:rsid w:val="0053590F"/>
    <w:rsid w:val="005368B4"/>
    <w:rsid w:val="00536D93"/>
    <w:rsid w:val="00537721"/>
    <w:rsid w:val="00540AC4"/>
    <w:rsid w:val="00541613"/>
    <w:rsid w:val="0054231D"/>
    <w:rsid w:val="0054235F"/>
    <w:rsid w:val="00543BED"/>
    <w:rsid w:val="00543C4A"/>
    <w:rsid w:val="005453C4"/>
    <w:rsid w:val="0054587E"/>
    <w:rsid w:val="00545B71"/>
    <w:rsid w:val="00546081"/>
    <w:rsid w:val="0054668E"/>
    <w:rsid w:val="0054718A"/>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1EB4"/>
    <w:rsid w:val="00563509"/>
    <w:rsid w:val="00564EA5"/>
    <w:rsid w:val="0056589C"/>
    <w:rsid w:val="005669BD"/>
    <w:rsid w:val="00567218"/>
    <w:rsid w:val="005675CA"/>
    <w:rsid w:val="00567886"/>
    <w:rsid w:val="00567B95"/>
    <w:rsid w:val="00567EAB"/>
    <w:rsid w:val="00567F11"/>
    <w:rsid w:val="005702D2"/>
    <w:rsid w:val="00570581"/>
    <w:rsid w:val="0057071B"/>
    <w:rsid w:val="005709DA"/>
    <w:rsid w:val="0057134B"/>
    <w:rsid w:val="00571CD3"/>
    <w:rsid w:val="00571F84"/>
    <w:rsid w:val="005730BB"/>
    <w:rsid w:val="005748E8"/>
    <w:rsid w:val="00574D0D"/>
    <w:rsid w:val="0057529A"/>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E28"/>
    <w:rsid w:val="005938B3"/>
    <w:rsid w:val="00593A4B"/>
    <w:rsid w:val="00593D7E"/>
    <w:rsid w:val="0059430A"/>
    <w:rsid w:val="00594503"/>
    <w:rsid w:val="005945C4"/>
    <w:rsid w:val="00594680"/>
    <w:rsid w:val="00595102"/>
    <w:rsid w:val="005952B2"/>
    <w:rsid w:val="00595BBE"/>
    <w:rsid w:val="00595FEB"/>
    <w:rsid w:val="005960ED"/>
    <w:rsid w:val="00596857"/>
    <w:rsid w:val="00596BEA"/>
    <w:rsid w:val="00596C5A"/>
    <w:rsid w:val="00597D69"/>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6EAB"/>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B1"/>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15AD"/>
    <w:rsid w:val="00652715"/>
    <w:rsid w:val="006528A8"/>
    <w:rsid w:val="0065292D"/>
    <w:rsid w:val="00654447"/>
    <w:rsid w:val="00654583"/>
    <w:rsid w:val="00654A3B"/>
    <w:rsid w:val="00655053"/>
    <w:rsid w:val="006550DB"/>
    <w:rsid w:val="00656319"/>
    <w:rsid w:val="006563EF"/>
    <w:rsid w:val="006565E1"/>
    <w:rsid w:val="00656E6F"/>
    <w:rsid w:val="00657364"/>
    <w:rsid w:val="00657A3F"/>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0D8C"/>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EE"/>
    <w:rsid w:val="00691DF9"/>
    <w:rsid w:val="0069218D"/>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5A4"/>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B6F"/>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4508"/>
    <w:rsid w:val="0074556C"/>
    <w:rsid w:val="007456C7"/>
    <w:rsid w:val="00745A71"/>
    <w:rsid w:val="00745C00"/>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696B"/>
    <w:rsid w:val="00777BEF"/>
    <w:rsid w:val="0078133E"/>
    <w:rsid w:val="00781D8E"/>
    <w:rsid w:val="00782494"/>
    <w:rsid w:val="007825D7"/>
    <w:rsid w:val="00782F16"/>
    <w:rsid w:val="007830C8"/>
    <w:rsid w:val="00784836"/>
    <w:rsid w:val="00784DC0"/>
    <w:rsid w:val="00785292"/>
    <w:rsid w:val="0078584E"/>
    <w:rsid w:val="00786497"/>
    <w:rsid w:val="007866D6"/>
    <w:rsid w:val="00786ACA"/>
    <w:rsid w:val="007870CC"/>
    <w:rsid w:val="00790FF9"/>
    <w:rsid w:val="00791752"/>
    <w:rsid w:val="00791BC1"/>
    <w:rsid w:val="00791C9A"/>
    <w:rsid w:val="0079250A"/>
    <w:rsid w:val="007928DB"/>
    <w:rsid w:val="007937AF"/>
    <w:rsid w:val="00794FAB"/>
    <w:rsid w:val="00795080"/>
    <w:rsid w:val="007955F0"/>
    <w:rsid w:val="0079623D"/>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A7DE6"/>
    <w:rsid w:val="007B0041"/>
    <w:rsid w:val="007B073F"/>
    <w:rsid w:val="007B0D9B"/>
    <w:rsid w:val="007B1C22"/>
    <w:rsid w:val="007B2593"/>
    <w:rsid w:val="007B397E"/>
    <w:rsid w:val="007B4B93"/>
    <w:rsid w:val="007B60E5"/>
    <w:rsid w:val="007B63CD"/>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4A8"/>
    <w:rsid w:val="007C5A84"/>
    <w:rsid w:val="007C62E5"/>
    <w:rsid w:val="007C6402"/>
    <w:rsid w:val="007C64E5"/>
    <w:rsid w:val="007C6C62"/>
    <w:rsid w:val="007C7147"/>
    <w:rsid w:val="007C7222"/>
    <w:rsid w:val="007C74EB"/>
    <w:rsid w:val="007C7766"/>
    <w:rsid w:val="007C7F65"/>
    <w:rsid w:val="007D00B3"/>
    <w:rsid w:val="007D0FBC"/>
    <w:rsid w:val="007D21F0"/>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237"/>
    <w:rsid w:val="007E358B"/>
    <w:rsid w:val="007E37E6"/>
    <w:rsid w:val="007E4556"/>
    <w:rsid w:val="007E45D4"/>
    <w:rsid w:val="007E4AE5"/>
    <w:rsid w:val="007E5011"/>
    <w:rsid w:val="007E53FE"/>
    <w:rsid w:val="007E5716"/>
    <w:rsid w:val="007E57CB"/>
    <w:rsid w:val="007E7BA7"/>
    <w:rsid w:val="007F0450"/>
    <w:rsid w:val="007F0534"/>
    <w:rsid w:val="007F10D5"/>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57C"/>
    <w:rsid w:val="008156BB"/>
    <w:rsid w:val="00815EC1"/>
    <w:rsid w:val="0081663E"/>
    <w:rsid w:val="008170ED"/>
    <w:rsid w:val="0081774A"/>
    <w:rsid w:val="00817AC1"/>
    <w:rsid w:val="00820319"/>
    <w:rsid w:val="00821095"/>
    <w:rsid w:val="00821846"/>
    <w:rsid w:val="00821F92"/>
    <w:rsid w:val="00823E51"/>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2C6B"/>
    <w:rsid w:val="00852E04"/>
    <w:rsid w:val="00853B17"/>
    <w:rsid w:val="00854341"/>
    <w:rsid w:val="0085434D"/>
    <w:rsid w:val="00855AC4"/>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0F"/>
    <w:rsid w:val="0087141D"/>
    <w:rsid w:val="0087195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77BED"/>
    <w:rsid w:val="0088020C"/>
    <w:rsid w:val="00880D17"/>
    <w:rsid w:val="0088123D"/>
    <w:rsid w:val="00881953"/>
    <w:rsid w:val="0088212B"/>
    <w:rsid w:val="008822BA"/>
    <w:rsid w:val="00882B3E"/>
    <w:rsid w:val="0088349E"/>
    <w:rsid w:val="0088495B"/>
    <w:rsid w:val="0088497A"/>
    <w:rsid w:val="0088509B"/>
    <w:rsid w:val="00885719"/>
    <w:rsid w:val="008862AB"/>
    <w:rsid w:val="00886C02"/>
    <w:rsid w:val="00886FDE"/>
    <w:rsid w:val="008877E3"/>
    <w:rsid w:val="00887EE5"/>
    <w:rsid w:val="008904CC"/>
    <w:rsid w:val="00890CCD"/>
    <w:rsid w:val="00891656"/>
    <w:rsid w:val="00891D6A"/>
    <w:rsid w:val="00892E96"/>
    <w:rsid w:val="0089334C"/>
    <w:rsid w:val="00893A90"/>
    <w:rsid w:val="00894448"/>
    <w:rsid w:val="00895325"/>
    <w:rsid w:val="00895880"/>
    <w:rsid w:val="00896850"/>
    <w:rsid w:val="00897696"/>
    <w:rsid w:val="00897E31"/>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827"/>
    <w:rsid w:val="008C6991"/>
    <w:rsid w:val="008C7F51"/>
    <w:rsid w:val="008C7FCA"/>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43D"/>
    <w:rsid w:val="008F05FE"/>
    <w:rsid w:val="008F0F24"/>
    <w:rsid w:val="008F112D"/>
    <w:rsid w:val="008F1F55"/>
    <w:rsid w:val="008F21E9"/>
    <w:rsid w:val="008F273B"/>
    <w:rsid w:val="008F3665"/>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2E97"/>
    <w:rsid w:val="00925BC4"/>
    <w:rsid w:val="009261E6"/>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231"/>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0C95"/>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25D4"/>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240"/>
    <w:rsid w:val="00A114CE"/>
    <w:rsid w:val="00A11F2D"/>
    <w:rsid w:val="00A122F2"/>
    <w:rsid w:val="00A12C3C"/>
    <w:rsid w:val="00A13410"/>
    <w:rsid w:val="00A14212"/>
    <w:rsid w:val="00A144EA"/>
    <w:rsid w:val="00A14B1A"/>
    <w:rsid w:val="00A15636"/>
    <w:rsid w:val="00A156B4"/>
    <w:rsid w:val="00A1644F"/>
    <w:rsid w:val="00A16ECE"/>
    <w:rsid w:val="00A17941"/>
    <w:rsid w:val="00A17B0B"/>
    <w:rsid w:val="00A17F28"/>
    <w:rsid w:val="00A205B4"/>
    <w:rsid w:val="00A20C2D"/>
    <w:rsid w:val="00A23332"/>
    <w:rsid w:val="00A24042"/>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11"/>
    <w:rsid w:val="00A55376"/>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AA4"/>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BD"/>
    <w:rsid w:val="00A84FF7"/>
    <w:rsid w:val="00A85064"/>
    <w:rsid w:val="00A85364"/>
    <w:rsid w:val="00A8541D"/>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4A2C"/>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2CE3"/>
    <w:rsid w:val="00AA3353"/>
    <w:rsid w:val="00AA36F5"/>
    <w:rsid w:val="00AA3845"/>
    <w:rsid w:val="00AA4512"/>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D7BF0"/>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299"/>
    <w:rsid w:val="00AF0B43"/>
    <w:rsid w:val="00AF144C"/>
    <w:rsid w:val="00AF2B7F"/>
    <w:rsid w:val="00AF2BDF"/>
    <w:rsid w:val="00AF3736"/>
    <w:rsid w:val="00AF384C"/>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372C9"/>
    <w:rsid w:val="00B40A37"/>
    <w:rsid w:val="00B4153F"/>
    <w:rsid w:val="00B42113"/>
    <w:rsid w:val="00B42131"/>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138"/>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58D"/>
    <w:rsid w:val="00C2196F"/>
    <w:rsid w:val="00C21F0C"/>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209"/>
    <w:rsid w:val="00C63972"/>
    <w:rsid w:val="00C64BFE"/>
    <w:rsid w:val="00C65D07"/>
    <w:rsid w:val="00C65FDC"/>
    <w:rsid w:val="00C67708"/>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63A8"/>
    <w:rsid w:val="00CA74FD"/>
    <w:rsid w:val="00CA7A3F"/>
    <w:rsid w:val="00CB034B"/>
    <w:rsid w:val="00CB0535"/>
    <w:rsid w:val="00CB09E4"/>
    <w:rsid w:val="00CB0D13"/>
    <w:rsid w:val="00CB1ED3"/>
    <w:rsid w:val="00CB2861"/>
    <w:rsid w:val="00CB4D7B"/>
    <w:rsid w:val="00CB50AE"/>
    <w:rsid w:val="00CB63FC"/>
    <w:rsid w:val="00CB71D1"/>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655"/>
    <w:rsid w:val="00CC67E7"/>
    <w:rsid w:val="00CC68A3"/>
    <w:rsid w:val="00CD01BD"/>
    <w:rsid w:val="00CD08CB"/>
    <w:rsid w:val="00CD160D"/>
    <w:rsid w:val="00CD18A3"/>
    <w:rsid w:val="00CD240F"/>
    <w:rsid w:val="00CD27F5"/>
    <w:rsid w:val="00CD3056"/>
    <w:rsid w:val="00CD31CA"/>
    <w:rsid w:val="00CD3706"/>
    <w:rsid w:val="00CD3952"/>
    <w:rsid w:val="00CD395C"/>
    <w:rsid w:val="00CD584A"/>
    <w:rsid w:val="00CD5875"/>
    <w:rsid w:val="00CD6E6B"/>
    <w:rsid w:val="00CE05E7"/>
    <w:rsid w:val="00CE09B9"/>
    <w:rsid w:val="00CE0CF3"/>
    <w:rsid w:val="00CE113D"/>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4BE8"/>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27D21"/>
    <w:rsid w:val="00D30FA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5BB2"/>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0FBF"/>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6FB1"/>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662"/>
    <w:rsid w:val="00E1783A"/>
    <w:rsid w:val="00E2027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716"/>
    <w:rsid w:val="00E33BC7"/>
    <w:rsid w:val="00E33BFF"/>
    <w:rsid w:val="00E35454"/>
    <w:rsid w:val="00E35725"/>
    <w:rsid w:val="00E35C19"/>
    <w:rsid w:val="00E35C61"/>
    <w:rsid w:val="00E3782E"/>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625"/>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8CE"/>
    <w:rsid w:val="00E70B65"/>
    <w:rsid w:val="00E716F4"/>
    <w:rsid w:val="00E71A1F"/>
    <w:rsid w:val="00E71D82"/>
    <w:rsid w:val="00E724FD"/>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522"/>
    <w:rsid w:val="00EA19F2"/>
    <w:rsid w:val="00EA2633"/>
    <w:rsid w:val="00EA2D49"/>
    <w:rsid w:val="00EA398B"/>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BF3"/>
    <w:rsid w:val="00EB7C53"/>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622C"/>
    <w:rsid w:val="00F06A93"/>
    <w:rsid w:val="00F06BF0"/>
    <w:rsid w:val="00F07765"/>
    <w:rsid w:val="00F10067"/>
    <w:rsid w:val="00F101F4"/>
    <w:rsid w:val="00F10643"/>
    <w:rsid w:val="00F10914"/>
    <w:rsid w:val="00F1159D"/>
    <w:rsid w:val="00F115E7"/>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1E"/>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624"/>
    <w:rsid w:val="00F4294B"/>
    <w:rsid w:val="00F42AC7"/>
    <w:rsid w:val="00F42D58"/>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780"/>
    <w:rsid w:val="00F5795C"/>
    <w:rsid w:val="00F57DD5"/>
    <w:rsid w:val="00F600A7"/>
    <w:rsid w:val="00F60102"/>
    <w:rsid w:val="00F60737"/>
    <w:rsid w:val="00F61663"/>
    <w:rsid w:val="00F617CE"/>
    <w:rsid w:val="00F62482"/>
    <w:rsid w:val="00F62D9E"/>
    <w:rsid w:val="00F6324B"/>
    <w:rsid w:val="00F63CA9"/>
    <w:rsid w:val="00F65044"/>
    <w:rsid w:val="00F6537E"/>
    <w:rsid w:val="00F67028"/>
    <w:rsid w:val="00F670A3"/>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600"/>
    <w:rsid w:val="00FA0DA4"/>
    <w:rsid w:val="00FA0FC8"/>
    <w:rsid w:val="00FA1D2B"/>
    <w:rsid w:val="00FA2A35"/>
    <w:rsid w:val="00FA355E"/>
    <w:rsid w:val="00FA467C"/>
    <w:rsid w:val="00FA5436"/>
    <w:rsid w:val="00FA54AB"/>
    <w:rsid w:val="00FA583E"/>
    <w:rsid w:val="00FA6818"/>
    <w:rsid w:val="00FA73E9"/>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1CF"/>
    <w:rsid w:val="00FD472E"/>
    <w:rsid w:val="00FD4CE1"/>
    <w:rsid w:val="00FD5D35"/>
    <w:rsid w:val="00FD6183"/>
    <w:rsid w:val="00FE19EC"/>
    <w:rsid w:val="00FE1C43"/>
    <w:rsid w:val="00FE26F3"/>
    <w:rsid w:val="00FE2A42"/>
    <w:rsid w:val="00FE3D8C"/>
    <w:rsid w:val="00FE4054"/>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6247FA"/>
    <w:rsid w:val="01745EE6"/>
    <w:rsid w:val="018326A3"/>
    <w:rsid w:val="01A06A8F"/>
    <w:rsid w:val="01C6622B"/>
    <w:rsid w:val="01E07CD8"/>
    <w:rsid w:val="01EA671C"/>
    <w:rsid w:val="021673DB"/>
    <w:rsid w:val="022353B4"/>
    <w:rsid w:val="022A3557"/>
    <w:rsid w:val="024A56F5"/>
    <w:rsid w:val="026E0F2B"/>
    <w:rsid w:val="027A2F04"/>
    <w:rsid w:val="02845B9C"/>
    <w:rsid w:val="02B1196D"/>
    <w:rsid w:val="02DD55DA"/>
    <w:rsid w:val="032A676A"/>
    <w:rsid w:val="032D7D27"/>
    <w:rsid w:val="03415224"/>
    <w:rsid w:val="03A84519"/>
    <w:rsid w:val="03E2379C"/>
    <w:rsid w:val="03E32C2B"/>
    <w:rsid w:val="03E45FEA"/>
    <w:rsid w:val="03F375BC"/>
    <w:rsid w:val="044C3505"/>
    <w:rsid w:val="04551879"/>
    <w:rsid w:val="04704D33"/>
    <w:rsid w:val="047713FB"/>
    <w:rsid w:val="04C65B16"/>
    <w:rsid w:val="05184748"/>
    <w:rsid w:val="053A77BB"/>
    <w:rsid w:val="055B55D2"/>
    <w:rsid w:val="05DD7507"/>
    <w:rsid w:val="05FE680E"/>
    <w:rsid w:val="060824FF"/>
    <w:rsid w:val="063F11B9"/>
    <w:rsid w:val="06B12657"/>
    <w:rsid w:val="070C0CAE"/>
    <w:rsid w:val="072C420B"/>
    <w:rsid w:val="07725961"/>
    <w:rsid w:val="07E04069"/>
    <w:rsid w:val="08101121"/>
    <w:rsid w:val="083945D9"/>
    <w:rsid w:val="08A14F57"/>
    <w:rsid w:val="08EE742E"/>
    <w:rsid w:val="09275B42"/>
    <w:rsid w:val="09313B11"/>
    <w:rsid w:val="09547520"/>
    <w:rsid w:val="09697C1D"/>
    <w:rsid w:val="09CA6EA6"/>
    <w:rsid w:val="0A2B7D2A"/>
    <w:rsid w:val="0A57260B"/>
    <w:rsid w:val="0ACB4BC3"/>
    <w:rsid w:val="0ACC1410"/>
    <w:rsid w:val="0B083D6B"/>
    <w:rsid w:val="0B141F1A"/>
    <w:rsid w:val="0B6573F2"/>
    <w:rsid w:val="0BB958B8"/>
    <w:rsid w:val="0BC663BC"/>
    <w:rsid w:val="0BD537C3"/>
    <w:rsid w:val="0BD92474"/>
    <w:rsid w:val="0C2061C0"/>
    <w:rsid w:val="0C600AAB"/>
    <w:rsid w:val="0C650670"/>
    <w:rsid w:val="0D5A60C0"/>
    <w:rsid w:val="0DCA115E"/>
    <w:rsid w:val="0E115C8A"/>
    <w:rsid w:val="0EA30700"/>
    <w:rsid w:val="0EB31142"/>
    <w:rsid w:val="0EDD4D50"/>
    <w:rsid w:val="0F095504"/>
    <w:rsid w:val="0F3B2473"/>
    <w:rsid w:val="0FBA74F6"/>
    <w:rsid w:val="0FC3085C"/>
    <w:rsid w:val="0FE20946"/>
    <w:rsid w:val="10111F7C"/>
    <w:rsid w:val="1023263D"/>
    <w:rsid w:val="104F1744"/>
    <w:rsid w:val="106016F3"/>
    <w:rsid w:val="10861BA8"/>
    <w:rsid w:val="1094132B"/>
    <w:rsid w:val="10A52D12"/>
    <w:rsid w:val="10A56E7C"/>
    <w:rsid w:val="11203590"/>
    <w:rsid w:val="11402F73"/>
    <w:rsid w:val="11454713"/>
    <w:rsid w:val="114F5A4E"/>
    <w:rsid w:val="11612A9E"/>
    <w:rsid w:val="119A3B84"/>
    <w:rsid w:val="12671F77"/>
    <w:rsid w:val="127A0FCA"/>
    <w:rsid w:val="127E4ECB"/>
    <w:rsid w:val="12BD152A"/>
    <w:rsid w:val="12EF1953"/>
    <w:rsid w:val="12F67447"/>
    <w:rsid w:val="13177D05"/>
    <w:rsid w:val="131A0221"/>
    <w:rsid w:val="1335429C"/>
    <w:rsid w:val="13540009"/>
    <w:rsid w:val="141D2C0B"/>
    <w:rsid w:val="147618F2"/>
    <w:rsid w:val="14957781"/>
    <w:rsid w:val="14DF394F"/>
    <w:rsid w:val="153D4CD7"/>
    <w:rsid w:val="157F39D7"/>
    <w:rsid w:val="1593631A"/>
    <w:rsid w:val="16103820"/>
    <w:rsid w:val="161B6B1A"/>
    <w:rsid w:val="16263110"/>
    <w:rsid w:val="16B761A1"/>
    <w:rsid w:val="1711684A"/>
    <w:rsid w:val="173516EA"/>
    <w:rsid w:val="173D7D0F"/>
    <w:rsid w:val="17741389"/>
    <w:rsid w:val="17965F21"/>
    <w:rsid w:val="17D404BB"/>
    <w:rsid w:val="17EC4251"/>
    <w:rsid w:val="17F13463"/>
    <w:rsid w:val="187E553C"/>
    <w:rsid w:val="18AC2A10"/>
    <w:rsid w:val="18E427C8"/>
    <w:rsid w:val="18E52B69"/>
    <w:rsid w:val="192223EF"/>
    <w:rsid w:val="19523A78"/>
    <w:rsid w:val="196F2052"/>
    <w:rsid w:val="197449B0"/>
    <w:rsid w:val="19AE7F28"/>
    <w:rsid w:val="19B6113F"/>
    <w:rsid w:val="19CA0989"/>
    <w:rsid w:val="19F40797"/>
    <w:rsid w:val="1A213ABD"/>
    <w:rsid w:val="1A617FFD"/>
    <w:rsid w:val="1AF71523"/>
    <w:rsid w:val="1B1A4A1C"/>
    <w:rsid w:val="1B38030C"/>
    <w:rsid w:val="1B3C1C8E"/>
    <w:rsid w:val="1B674AC7"/>
    <w:rsid w:val="1B695F6C"/>
    <w:rsid w:val="1B746B39"/>
    <w:rsid w:val="1B80541E"/>
    <w:rsid w:val="1BC50187"/>
    <w:rsid w:val="1BCA7842"/>
    <w:rsid w:val="1C42696B"/>
    <w:rsid w:val="1C427144"/>
    <w:rsid w:val="1C4409AC"/>
    <w:rsid w:val="1C530BD0"/>
    <w:rsid w:val="1C8F133C"/>
    <w:rsid w:val="1CC90CBC"/>
    <w:rsid w:val="1CD92221"/>
    <w:rsid w:val="1D094F9C"/>
    <w:rsid w:val="1D0E23E7"/>
    <w:rsid w:val="1D491EF1"/>
    <w:rsid w:val="1D8C2345"/>
    <w:rsid w:val="1D8D7A52"/>
    <w:rsid w:val="1DAE65F0"/>
    <w:rsid w:val="1DEF5D9F"/>
    <w:rsid w:val="1E111767"/>
    <w:rsid w:val="1E117A37"/>
    <w:rsid w:val="1E720322"/>
    <w:rsid w:val="1E8B4AEE"/>
    <w:rsid w:val="1EB142DF"/>
    <w:rsid w:val="1F035E51"/>
    <w:rsid w:val="1F656BFD"/>
    <w:rsid w:val="1F9E565E"/>
    <w:rsid w:val="1FA2333B"/>
    <w:rsid w:val="2023550C"/>
    <w:rsid w:val="203B4DB3"/>
    <w:rsid w:val="208E77B9"/>
    <w:rsid w:val="20F64BEA"/>
    <w:rsid w:val="20F75FD5"/>
    <w:rsid w:val="20FB6AEC"/>
    <w:rsid w:val="2105481C"/>
    <w:rsid w:val="210E4642"/>
    <w:rsid w:val="213011D5"/>
    <w:rsid w:val="214E201A"/>
    <w:rsid w:val="217B17CC"/>
    <w:rsid w:val="21B45DF5"/>
    <w:rsid w:val="21E15853"/>
    <w:rsid w:val="22211C9D"/>
    <w:rsid w:val="224332AE"/>
    <w:rsid w:val="22581B32"/>
    <w:rsid w:val="22605689"/>
    <w:rsid w:val="228377FC"/>
    <w:rsid w:val="22AD589A"/>
    <w:rsid w:val="22FB72D8"/>
    <w:rsid w:val="23245B22"/>
    <w:rsid w:val="23314333"/>
    <w:rsid w:val="23360FD0"/>
    <w:rsid w:val="23372B45"/>
    <w:rsid w:val="23C2673F"/>
    <w:rsid w:val="23CC6C6C"/>
    <w:rsid w:val="24105B34"/>
    <w:rsid w:val="24777F0B"/>
    <w:rsid w:val="248232EA"/>
    <w:rsid w:val="24975E97"/>
    <w:rsid w:val="24D17B32"/>
    <w:rsid w:val="24FD13D3"/>
    <w:rsid w:val="24FE2462"/>
    <w:rsid w:val="253C2765"/>
    <w:rsid w:val="256652B4"/>
    <w:rsid w:val="256D377B"/>
    <w:rsid w:val="256F5ACC"/>
    <w:rsid w:val="2581184D"/>
    <w:rsid w:val="25965F7C"/>
    <w:rsid w:val="25A517EF"/>
    <w:rsid w:val="25AE084C"/>
    <w:rsid w:val="26713644"/>
    <w:rsid w:val="2674362D"/>
    <w:rsid w:val="268F20C6"/>
    <w:rsid w:val="26C72B6F"/>
    <w:rsid w:val="26DA605D"/>
    <w:rsid w:val="26EC6985"/>
    <w:rsid w:val="273A63A3"/>
    <w:rsid w:val="2749444C"/>
    <w:rsid w:val="27932534"/>
    <w:rsid w:val="27AE7A61"/>
    <w:rsid w:val="28197154"/>
    <w:rsid w:val="28B65382"/>
    <w:rsid w:val="28DE02D2"/>
    <w:rsid w:val="28F84B93"/>
    <w:rsid w:val="29077D29"/>
    <w:rsid w:val="2918419C"/>
    <w:rsid w:val="294616FD"/>
    <w:rsid w:val="29AB330F"/>
    <w:rsid w:val="29AC5FBF"/>
    <w:rsid w:val="29E56084"/>
    <w:rsid w:val="29F8157A"/>
    <w:rsid w:val="2A1E335D"/>
    <w:rsid w:val="2A524FDF"/>
    <w:rsid w:val="2A753158"/>
    <w:rsid w:val="2A965B0A"/>
    <w:rsid w:val="2AAC37FB"/>
    <w:rsid w:val="2ADB2BD5"/>
    <w:rsid w:val="2BA519D8"/>
    <w:rsid w:val="2C250B14"/>
    <w:rsid w:val="2C3B5405"/>
    <w:rsid w:val="2C4B2FA5"/>
    <w:rsid w:val="2C59031C"/>
    <w:rsid w:val="2C5907E9"/>
    <w:rsid w:val="2C650E64"/>
    <w:rsid w:val="2C6579B8"/>
    <w:rsid w:val="2C905668"/>
    <w:rsid w:val="2CD56F5D"/>
    <w:rsid w:val="2CF00EAC"/>
    <w:rsid w:val="2D6924B0"/>
    <w:rsid w:val="2DAC19F5"/>
    <w:rsid w:val="2DE03CE6"/>
    <w:rsid w:val="2E0470F3"/>
    <w:rsid w:val="2E0D253C"/>
    <w:rsid w:val="2E486DD2"/>
    <w:rsid w:val="2E57306B"/>
    <w:rsid w:val="2F1B7500"/>
    <w:rsid w:val="2F4C544D"/>
    <w:rsid w:val="2F7067E6"/>
    <w:rsid w:val="2F757199"/>
    <w:rsid w:val="2F885A73"/>
    <w:rsid w:val="2F8922A1"/>
    <w:rsid w:val="2FDF791C"/>
    <w:rsid w:val="2FE34720"/>
    <w:rsid w:val="2FE9521D"/>
    <w:rsid w:val="2FEA60CD"/>
    <w:rsid w:val="30341FA2"/>
    <w:rsid w:val="303E25B2"/>
    <w:rsid w:val="307E7C38"/>
    <w:rsid w:val="3106378E"/>
    <w:rsid w:val="312E2219"/>
    <w:rsid w:val="31EF1640"/>
    <w:rsid w:val="321C5403"/>
    <w:rsid w:val="321F5EE6"/>
    <w:rsid w:val="32E22E40"/>
    <w:rsid w:val="33280090"/>
    <w:rsid w:val="334249CD"/>
    <w:rsid w:val="33982369"/>
    <w:rsid w:val="33A201DA"/>
    <w:rsid w:val="33A32A64"/>
    <w:rsid w:val="33CD3272"/>
    <w:rsid w:val="33D1015A"/>
    <w:rsid w:val="33D25DFC"/>
    <w:rsid w:val="342B3CB6"/>
    <w:rsid w:val="346B5F4A"/>
    <w:rsid w:val="346D28AC"/>
    <w:rsid w:val="34986757"/>
    <w:rsid w:val="34C834CB"/>
    <w:rsid w:val="34DF211F"/>
    <w:rsid w:val="35154E98"/>
    <w:rsid w:val="35186016"/>
    <w:rsid w:val="35245E9E"/>
    <w:rsid w:val="35B01E4A"/>
    <w:rsid w:val="361E2AC3"/>
    <w:rsid w:val="36496066"/>
    <w:rsid w:val="36C2714B"/>
    <w:rsid w:val="36EA2872"/>
    <w:rsid w:val="37021DBA"/>
    <w:rsid w:val="37905BEB"/>
    <w:rsid w:val="37B55A13"/>
    <w:rsid w:val="37D44F73"/>
    <w:rsid w:val="38556DEE"/>
    <w:rsid w:val="388E70B3"/>
    <w:rsid w:val="38CF612C"/>
    <w:rsid w:val="38E5008F"/>
    <w:rsid w:val="39C26CA9"/>
    <w:rsid w:val="3A2D21AE"/>
    <w:rsid w:val="3A41153E"/>
    <w:rsid w:val="3A476958"/>
    <w:rsid w:val="3A5E004A"/>
    <w:rsid w:val="3A6409FF"/>
    <w:rsid w:val="3A9D283C"/>
    <w:rsid w:val="3AA24F6A"/>
    <w:rsid w:val="3AED0349"/>
    <w:rsid w:val="3B027B15"/>
    <w:rsid w:val="3B146EA0"/>
    <w:rsid w:val="3B1C7208"/>
    <w:rsid w:val="3B26064F"/>
    <w:rsid w:val="3BB47D76"/>
    <w:rsid w:val="3BCA3D2B"/>
    <w:rsid w:val="3BDD3D31"/>
    <w:rsid w:val="3C0C24D0"/>
    <w:rsid w:val="3C2329DE"/>
    <w:rsid w:val="3C387C13"/>
    <w:rsid w:val="3C3C148C"/>
    <w:rsid w:val="3C566D4D"/>
    <w:rsid w:val="3CF51FB8"/>
    <w:rsid w:val="3D1F45F0"/>
    <w:rsid w:val="3D676C4F"/>
    <w:rsid w:val="3D6D42D8"/>
    <w:rsid w:val="3D82706F"/>
    <w:rsid w:val="3D90447A"/>
    <w:rsid w:val="3D9764AF"/>
    <w:rsid w:val="3DCD5673"/>
    <w:rsid w:val="3DDC6D05"/>
    <w:rsid w:val="3DEB3817"/>
    <w:rsid w:val="3E01510C"/>
    <w:rsid w:val="3E6E6B8D"/>
    <w:rsid w:val="3ECD1262"/>
    <w:rsid w:val="3EDE2063"/>
    <w:rsid w:val="3F216D3E"/>
    <w:rsid w:val="3F69603F"/>
    <w:rsid w:val="3FD95300"/>
    <w:rsid w:val="3FE8458F"/>
    <w:rsid w:val="3FE93DFA"/>
    <w:rsid w:val="400C6ED0"/>
    <w:rsid w:val="406A7E41"/>
    <w:rsid w:val="407767B1"/>
    <w:rsid w:val="40922CFD"/>
    <w:rsid w:val="40C4754B"/>
    <w:rsid w:val="40DC1DD0"/>
    <w:rsid w:val="40EB305C"/>
    <w:rsid w:val="40FA2DBD"/>
    <w:rsid w:val="410D02D0"/>
    <w:rsid w:val="4137798B"/>
    <w:rsid w:val="413C07FF"/>
    <w:rsid w:val="414423C4"/>
    <w:rsid w:val="41755597"/>
    <w:rsid w:val="418878EA"/>
    <w:rsid w:val="41A30C6B"/>
    <w:rsid w:val="41BF5814"/>
    <w:rsid w:val="42247208"/>
    <w:rsid w:val="425B616B"/>
    <w:rsid w:val="42815EC9"/>
    <w:rsid w:val="42B34FB0"/>
    <w:rsid w:val="42F47F65"/>
    <w:rsid w:val="43237F0F"/>
    <w:rsid w:val="43256988"/>
    <w:rsid w:val="433444B4"/>
    <w:rsid w:val="433E181F"/>
    <w:rsid w:val="434F194C"/>
    <w:rsid w:val="437D5F38"/>
    <w:rsid w:val="43F63A9A"/>
    <w:rsid w:val="440D168C"/>
    <w:rsid w:val="441A5719"/>
    <w:rsid w:val="44454911"/>
    <w:rsid w:val="444570D7"/>
    <w:rsid w:val="44687A88"/>
    <w:rsid w:val="44693328"/>
    <w:rsid w:val="44B741BA"/>
    <w:rsid w:val="451106FD"/>
    <w:rsid w:val="451508BE"/>
    <w:rsid w:val="454F554E"/>
    <w:rsid w:val="45966907"/>
    <w:rsid w:val="459906E4"/>
    <w:rsid w:val="45A76D4B"/>
    <w:rsid w:val="45BA501A"/>
    <w:rsid w:val="45F22775"/>
    <w:rsid w:val="462D281F"/>
    <w:rsid w:val="46386346"/>
    <w:rsid w:val="46857774"/>
    <w:rsid w:val="46C45A77"/>
    <w:rsid w:val="46E20A9A"/>
    <w:rsid w:val="473258A5"/>
    <w:rsid w:val="47993A99"/>
    <w:rsid w:val="47A130F5"/>
    <w:rsid w:val="47A42777"/>
    <w:rsid w:val="47AA6410"/>
    <w:rsid w:val="47E8192D"/>
    <w:rsid w:val="47F05DD2"/>
    <w:rsid w:val="47FA1031"/>
    <w:rsid w:val="481E0C0D"/>
    <w:rsid w:val="48403B96"/>
    <w:rsid w:val="485754EA"/>
    <w:rsid w:val="487C3FC9"/>
    <w:rsid w:val="487F367A"/>
    <w:rsid w:val="48970FF5"/>
    <w:rsid w:val="48BB4C17"/>
    <w:rsid w:val="48DD7E3B"/>
    <w:rsid w:val="492C319F"/>
    <w:rsid w:val="496F4763"/>
    <w:rsid w:val="49963007"/>
    <w:rsid w:val="49B10DCB"/>
    <w:rsid w:val="49F112D9"/>
    <w:rsid w:val="4AE43E3C"/>
    <w:rsid w:val="4B2D7D1E"/>
    <w:rsid w:val="4B323E0F"/>
    <w:rsid w:val="4B64236F"/>
    <w:rsid w:val="4B977869"/>
    <w:rsid w:val="4BA86EA2"/>
    <w:rsid w:val="4BB369F5"/>
    <w:rsid w:val="4BC87E09"/>
    <w:rsid w:val="4BED7415"/>
    <w:rsid w:val="4C28492A"/>
    <w:rsid w:val="4C56200A"/>
    <w:rsid w:val="4C8D360A"/>
    <w:rsid w:val="4CA14229"/>
    <w:rsid w:val="4CC35913"/>
    <w:rsid w:val="4CD16286"/>
    <w:rsid w:val="4CEA78A8"/>
    <w:rsid w:val="4D0C3224"/>
    <w:rsid w:val="4D221CD7"/>
    <w:rsid w:val="4D6C41D0"/>
    <w:rsid w:val="4D6F32C7"/>
    <w:rsid w:val="4D8656DA"/>
    <w:rsid w:val="4DA40E96"/>
    <w:rsid w:val="4DAF0F0C"/>
    <w:rsid w:val="4DDC7AE7"/>
    <w:rsid w:val="4DED05FC"/>
    <w:rsid w:val="4DF36CCF"/>
    <w:rsid w:val="4E1A38B1"/>
    <w:rsid w:val="4E3852C6"/>
    <w:rsid w:val="4EBC7A0C"/>
    <w:rsid w:val="4F236AC7"/>
    <w:rsid w:val="4F2D6FE8"/>
    <w:rsid w:val="4F3E575D"/>
    <w:rsid w:val="4F5370C0"/>
    <w:rsid w:val="4F5438DD"/>
    <w:rsid w:val="4F581010"/>
    <w:rsid w:val="4F5B3392"/>
    <w:rsid w:val="4F726AC9"/>
    <w:rsid w:val="50045AC3"/>
    <w:rsid w:val="50244C57"/>
    <w:rsid w:val="50AB3096"/>
    <w:rsid w:val="50AD2C9D"/>
    <w:rsid w:val="50F02B8B"/>
    <w:rsid w:val="517717CD"/>
    <w:rsid w:val="52030F03"/>
    <w:rsid w:val="52091678"/>
    <w:rsid w:val="5212572E"/>
    <w:rsid w:val="521469DC"/>
    <w:rsid w:val="522C74B0"/>
    <w:rsid w:val="527B7A70"/>
    <w:rsid w:val="528662F8"/>
    <w:rsid w:val="52FA6F7C"/>
    <w:rsid w:val="53130BF7"/>
    <w:rsid w:val="531B1423"/>
    <w:rsid w:val="5322600D"/>
    <w:rsid w:val="533E1D0F"/>
    <w:rsid w:val="534479FE"/>
    <w:rsid w:val="5363180D"/>
    <w:rsid w:val="53B35F17"/>
    <w:rsid w:val="53E5371B"/>
    <w:rsid w:val="53EC273F"/>
    <w:rsid w:val="540D783D"/>
    <w:rsid w:val="541B65F4"/>
    <w:rsid w:val="549D73AB"/>
    <w:rsid w:val="54A02E19"/>
    <w:rsid w:val="54A414C7"/>
    <w:rsid w:val="54A746AA"/>
    <w:rsid w:val="54D0545F"/>
    <w:rsid w:val="5552691D"/>
    <w:rsid w:val="55566A4B"/>
    <w:rsid w:val="55A44BCF"/>
    <w:rsid w:val="55A60A43"/>
    <w:rsid w:val="55E23B6E"/>
    <w:rsid w:val="55E8379E"/>
    <w:rsid w:val="55FC278C"/>
    <w:rsid w:val="56011DF0"/>
    <w:rsid w:val="56180A5E"/>
    <w:rsid w:val="56E6151A"/>
    <w:rsid w:val="575F25C1"/>
    <w:rsid w:val="57A03881"/>
    <w:rsid w:val="57B66DF8"/>
    <w:rsid w:val="57E2605D"/>
    <w:rsid w:val="57FD1792"/>
    <w:rsid w:val="583B339B"/>
    <w:rsid w:val="58415193"/>
    <w:rsid w:val="58481CE4"/>
    <w:rsid w:val="5898636D"/>
    <w:rsid w:val="58B73B3C"/>
    <w:rsid w:val="58BA34DE"/>
    <w:rsid w:val="58BC5859"/>
    <w:rsid w:val="58C953BB"/>
    <w:rsid w:val="5926651D"/>
    <w:rsid w:val="593D497F"/>
    <w:rsid w:val="59830BF8"/>
    <w:rsid w:val="59BA2A1B"/>
    <w:rsid w:val="59D5057A"/>
    <w:rsid w:val="5A024091"/>
    <w:rsid w:val="5A8A6DE2"/>
    <w:rsid w:val="5AFC5479"/>
    <w:rsid w:val="5B3A4EE7"/>
    <w:rsid w:val="5B40336D"/>
    <w:rsid w:val="5B4E4486"/>
    <w:rsid w:val="5B8C5D73"/>
    <w:rsid w:val="5B9F1E05"/>
    <w:rsid w:val="5BEE65FC"/>
    <w:rsid w:val="5BFA36D3"/>
    <w:rsid w:val="5BFD58A1"/>
    <w:rsid w:val="5C084732"/>
    <w:rsid w:val="5C125816"/>
    <w:rsid w:val="5C13465C"/>
    <w:rsid w:val="5C2115FE"/>
    <w:rsid w:val="5C566B5C"/>
    <w:rsid w:val="5CE16196"/>
    <w:rsid w:val="5CFC0B1A"/>
    <w:rsid w:val="5D720F98"/>
    <w:rsid w:val="5DCE0AA9"/>
    <w:rsid w:val="5DD07523"/>
    <w:rsid w:val="5DDA0FE2"/>
    <w:rsid w:val="5DE73D28"/>
    <w:rsid w:val="5E527C50"/>
    <w:rsid w:val="5EC703E6"/>
    <w:rsid w:val="5ECB0068"/>
    <w:rsid w:val="5EDB4F20"/>
    <w:rsid w:val="5F284E40"/>
    <w:rsid w:val="5F5641FA"/>
    <w:rsid w:val="5F754BEE"/>
    <w:rsid w:val="5F89287F"/>
    <w:rsid w:val="602148BA"/>
    <w:rsid w:val="606317CC"/>
    <w:rsid w:val="607625F6"/>
    <w:rsid w:val="60A832D2"/>
    <w:rsid w:val="60EA14E8"/>
    <w:rsid w:val="61143697"/>
    <w:rsid w:val="61145E0F"/>
    <w:rsid w:val="61624FEF"/>
    <w:rsid w:val="61997B21"/>
    <w:rsid w:val="61BB2F63"/>
    <w:rsid w:val="61E25761"/>
    <w:rsid w:val="62030D09"/>
    <w:rsid w:val="622D4EEC"/>
    <w:rsid w:val="623D546B"/>
    <w:rsid w:val="626271F8"/>
    <w:rsid w:val="62746729"/>
    <w:rsid w:val="629275AC"/>
    <w:rsid w:val="62B46A9A"/>
    <w:rsid w:val="62B603BE"/>
    <w:rsid w:val="62B836E7"/>
    <w:rsid w:val="62CD3163"/>
    <w:rsid w:val="62ED39CA"/>
    <w:rsid w:val="62F55F13"/>
    <w:rsid w:val="636A48AB"/>
    <w:rsid w:val="636E3A96"/>
    <w:rsid w:val="63951267"/>
    <w:rsid w:val="63BE1A11"/>
    <w:rsid w:val="641F3D86"/>
    <w:rsid w:val="64224B50"/>
    <w:rsid w:val="642E62DB"/>
    <w:rsid w:val="646F4906"/>
    <w:rsid w:val="64EF1EE4"/>
    <w:rsid w:val="654A3F98"/>
    <w:rsid w:val="655167DB"/>
    <w:rsid w:val="65611DD3"/>
    <w:rsid w:val="658F1C8B"/>
    <w:rsid w:val="659A53D5"/>
    <w:rsid w:val="661C031E"/>
    <w:rsid w:val="665D1497"/>
    <w:rsid w:val="66EC609B"/>
    <w:rsid w:val="67054BC5"/>
    <w:rsid w:val="67072FFE"/>
    <w:rsid w:val="671477D7"/>
    <w:rsid w:val="672958C3"/>
    <w:rsid w:val="674928AC"/>
    <w:rsid w:val="67DF2416"/>
    <w:rsid w:val="67F61CED"/>
    <w:rsid w:val="683449CB"/>
    <w:rsid w:val="6887014C"/>
    <w:rsid w:val="688A62C1"/>
    <w:rsid w:val="68A7765D"/>
    <w:rsid w:val="68B61ACB"/>
    <w:rsid w:val="68D61FD5"/>
    <w:rsid w:val="690F3D82"/>
    <w:rsid w:val="694834FE"/>
    <w:rsid w:val="695745BC"/>
    <w:rsid w:val="696D3286"/>
    <w:rsid w:val="69AB4CF2"/>
    <w:rsid w:val="69C94CCC"/>
    <w:rsid w:val="69D96939"/>
    <w:rsid w:val="69F53BBD"/>
    <w:rsid w:val="69F86402"/>
    <w:rsid w:val="6A476AE4"/>
    <w:rsid w:val="6A517BC2"/>
    <w:rsid w:val="6A65224D"/>
    <w:rsid w:val="6AD03CA4"/>
    <w:rsid w:val="6B015F03"/>
    <w:rsid w:val="6B730D8D"/>
    <w:rsid w:val="6B7A5E67"/>
    <w:rsid w:val="6BC45011"/>
    <w:rsid w:val="6C4458C4"/>
    <w:rsid w:val="6C4F0A89"/>
    <w:rsid w:val="6C9735EF"/>
    <w:rsid w:val="6C9B33DD"/>
    <w:rsid w:val="6CC1445E"/>
    <w:rsid w:val="6CFB6AE7"/>
    <w:rsid w:val="6D3C62EF"/>
    <w:rsid w:val="6D3E020C"/>
    <w:rsid w:val="6D455B34"/>
    <w:rsid w:val="6D5B7C22"/>
    <w:rsid w:val="6D6D47E3"/>
    <w:rsid w:val="6D7F34AE"/>
    <w:rsid w:val="6D96073B"/>
    <w:rsid w:val="6D9F6F97"/>
    <w:rsid w:val="6DD803C3"/>
    <w:rsid w:val="6E2A03E1"/>
    <w:rsid w:val="6E3217E2"/>
    <w:rsid w:val="6E46523A"/>
    <w:rsid w:val="6E4E02CB"/>
    <w:rsid w:val="6F0F37DA"/>
    <w:rsid w:val="6F345DED"/>
    <w:rsid w:val="6F4A4CF9"/>
    <w:rsid w:val="6F4E6D96"/>
    <w:rsid w:val="6F647671"/>
    <w:rsid w:val="6F713328"/>
    <w:rsid w:val="6F782970"/>
    <w:rsid w:val="6FD553A6"/>
    <w:rsid w:val="702173D8"/>
    <w:rsid w:val="705F6AE0"/>
    <w:rsid w:val="70C31947"/>
    <w:rsid w:val="70DA5CBA"/>
    <w:rsid w:val="71B04CB7"/>
    <w:rsid w:val="71E6401D"/>
    <w:rsid w:val="71EC6C57"/>
    <w:rsid w:val="720A1AEC"/>
    <w:rsid w:val="72112FCB"/>
    <w:rsid w:val="72377A68"/>
    <w:rsid w:val="7248490E"/>
    <w:rsid w:val="724F6160"/>
    <w:rsid w:val="72AA2522"/>
    <w:rsid w:val="72C23555"/>
    <w:rsid w:val="72D0311E"/>
    <w:rsid w:val="72E15C27"/>
    <w:rsid w:val="733D3771"/>
    <w:rsid w:val="73470CFE"/>
    <w:rsid w:val="738C4273"/>
    <w:rsid w:val="73D3670A"/>
    <w:rsid w:val="73EC4408"/>
    <w:rsid w:val="74006B47"/>
    <w:rsid w:val="741E7F6E"/>
    <w:rsid w:val="744C66E2"/>
    <w:rsid w:val="74613231"/>
    <w:rsid w:val="74C81B3F"/>
    <w:rsid w:val="74EC3944"/>
    <w:rsid w:val="75076AED"/>
    <w:rsid w:val="752D39CB"/>
    <w:rsid w:val="759B20C5"/>
    <w:rsid w:val="75C62F7B"/>
    <w:rsid w:val="76565CF8"/>
    <w:rsid w:val="765D6AD9"/>
    <w:rsid w:val="768C18A5"/>
    <w:rsid w:val="771C2B72"/>
    <w:rsid w:val="773D399C"/>
    <w:rsid w:val="77547D4A"/>
    <w:rsid w:val="776E2CBE"/>
    <w:rsid w:val="778B4C48"/>
    <w:rsid w:val="77AE64E8"/>
    <w:rsid w:val="77B072BC"/>
    <w:rsid w:val="77F80F61"/>
    <w:rsid w:val="78031D58"/>
    <w:rsid w:val="78207259"/>
    <w:rsid w:val="782F7DFB"/>
    <w:rsid w:val="7832110C"/>
    <w:rsid w:val="78546EFA"/>
    <w:rsid w:val="78627FD0"/>
    <w:rsid w:val="78E32DDE"/>
    <w:rsid w:val="78EF05F9"/>
    <w:rsid w:val="792A77D2"/>
    <w:rsid w:val="793F27C8"/>
    <w:rsid w:val="79645141"/>
    <w:rsid w:val="79661EFB"/>
    <w:rsid w:val="796A7017"/>
    <w:rsid w:val="796C2017"/>
    <w:rsid w:val="797125E2"/>
    <w:rsid w:val="799D2830"/>
    <w:rsid w:val="79A37060"/>
    <w:rsid w:val="79DF25E2"/>
    <w:rsid w:val="7A591AD6"/>
    <w:rsid w:val="7A5E1396"/>
    <w:rsid w:val="7AEB20F3"/>
    <w:rsid w:val="7B097CF6"/>
    <w:rsid w:val="7B1D7B50"/>
    <w:rsid w:val="7B2A639A"/>
    <w:rsid w:val="7B8D25BC"/>
    <w:rsid w:val="7BBF0C53"/>
    <w:rsid w:val="7C344213"/>
    <w:rsid w:val="7C6712B6"/>
    <w:rsid w:val="7C754C18"/>
    <w:rsid w:val="7CC806D1"/>
    <w:rsid w:val="7CFA0158"/>
    <w:rsid w:val="7CFF1633"/>
    <w:rsid w:val="7D1F2AE3"/>
    <w:rsid w:val="7D2E4F75"/>
    <w:rsid w:val="7D322D1E"/>
    <w:rsid w:val="7D362C5F"/>
    <w:rsid w:val="7D4C467F"/>
    <w:rsid w:val="7DE63809"/>
    <w:rsid w:val="7E0379B9"/>
    <w:rsid w:val="7E723B52"/>
    <w:rsid w:val="7E782E0A"/>
    <w:rsid w:val="7EBB7B93"/>
    <w:rsid w:val="7EE80CA9"/>
    <w:rsid w:val="7F3B0A52"/>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10"/>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611"/>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612"/>
    <w:qFormat/>
    <w:uiPriority w:val="0"/>
    <w:pPr>
      <w:keepNext/>
      <w:keepLines/>
      <w:spacing w:before="260" w:after="260" w:line="416" w:lineRule="auto"/>
      <w:outlineLvl w:val="2"/>
    </w:pPr>
    <w:rPr>
      <w:b/>
      <w:bCs/>
      <w:sz w:val="32"/>
      <w:szCs w:val="32"/>
    </w:rPr>
  </w:style>
  <w:style w:type="paragraph" w:styleId="7">
    <w:name w:val="heading 4"/>
    <w:basedOn w:val="1"/>
    <w:next w:val="1"/>
    <w:link w:val="613"/>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614"/>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615"/>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87"/>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34"/>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63"/>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133"/>
    <w:qFormat/>
    <w:uiPriority w:val="99"/>
    <w:pPr>
      <w:tabs>
        <w:tab w:val="center" w:pos="4153"/>
        <w:tab w:val="right" w:pos="8306"/>
      </w:tabs>
      <w:snapToGrid w:val="0"/>
      <w:jc w:val="left"/>
    </w:pPr>
    <w:rPr>
      <w:sz w:val="18"/>
      <w:szCs w:val="18"/>
    </w:rPr>
  </w:style>
  <w:style w:type="paragraph" w:styleId="3">
    <w:name w:val="macro"/>
    <w:link w:val="92"/>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86"/>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link w:val="64"/>
    <w:qFormat/>
    <w:uiPriority w:val="0"/>
    <w:pPr>
      <w:spacing w:before="152" w:after="160"/>
    </w:pPr>
    <w:rPr>
      <w:rFonts w:ascii="Arial" w:hAnsi="Arial" w:eastAsia="黑体"/>
      <w:sz w:val="20"/>
      <w:szCs w:val="20"/>
    </w:rPr>
  </w:style>
  <w:style w:type="paragraph" w:styleId="17">
    <w:name w:val="Document Map"/>
    <w:basedOn w:val="1"/>
    <w:link w:val="130"/>
    <w:qFormat/>
    <w:uiPriority w:val="0"/>
    <w:pPr>
      <w:shd w:val="clear" w:color="auto" w:fill="000080"/>
    </w:pPr>
  </w:style>
  <w:style w:type="paragraph" w:styleId="18">
    <w:name w:val="annotation text"/>
    <w:basedOn w:val="1"/>
    <w:link w:val="103"/>
    <w:unhideWhenUsed/>
    <w:qFormat/>
    <w:uiPriority w:val="99"/>
    <w:pPr>
      <w:jc w:val="left"/>
    </w:pPr>
  </w:style>
  <w:style w:type="paragraph" w:styleId="19">
    <w:name w:val="Body Text 3"/>
    <w:basedOn w:val="1"/>
    <w:link w:val="84"/>
    <w:qFormat/>
    <w:uiPriority w:val="0"/>
    <w:pPr>
      <w:spacing w:line="500" w:lineRule="exact"/>
    </w:pPr>
    <w:rPr>
      <w:b/>
      <w:bCs/>
      <w:kern w:val="0"/>
      <w:sz w:val="24"/>
    </w:rPr>
  </w:style>
  <w:style w:type="paragraph" w:styleId="20">
    <w:name w:val="Body Text"/>
    <w:basedOn w:val="1"/>
    <w:link w:val="120"/>
    <w:qFormat/>
    <w:uiPriority w:val="0"/>
    <w:pPr>
      <w:spacing w:line="420" w:lineRule="exact"/>
    </w:pPr>
    <w:rPr>
      <w:sz w:val="24"/>
    </w:rPr>
  </w:style>
  <w:style w:type="paragraph" w:styleId="21">
    <w:name w:val="Body Text Indent"/>
    <w:basedOn w:val="1"/>
    <w:link w:val="70"/>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31"/>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4"/>
    <w:qFormat/>
    <w:uiPriority w:val="0"/>
    <w:pPr>
      <w:ind w:left="100" w:leftChars="2500"/>
    </w:pPr>
    <w:rPr>
      <w:sz w:val="24"/>
    </w:rPr>
  </w:style>
  <w:style w:type="paragraph" w:styleId="30">
    <w:name w:val="Body Text Indent 2"/>
    <w:basedOn w:val="1"/>
    <w:link w:val="140"/>
    <w:qFormat/>
    <w:uiPriority w:val="0"/>
    <w:pPr>
      <w:spacing w:after="120" w:line="480" w:lineRule="auto"/>
      <w:ind w:left="420" w:leftChars="200"/>
    </w:pPr>
  </w:style>
  <w:style w:type="paragraph" w:styleId="31">
    <w:name w:val="Balloon Text"/>
    <w:basedOn w:val="1"/>
    <w:link w:val="141"/>
    <w:qFormat/>
    <w:uiPriority w:val="0"/>
    <w:rPr>
      <w:sz w:val="18"/>
      <w:szCs w:val="18"/>
    </w:rPr>
  </w:style>
  <w:style w:type="paragraph" w:styleId="32">
    <w:name w:val="header"/>
    <w:basedOn w:val="1"/>
    <w:link w:val="127"/>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1"/>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57"/>
    <w:qFormat/>
    <w:uiPriority w:val="0"/>
    <w:pPr>
      <w:spacing w:after="120" w:line="480" w:lineRule="auto"/>
    </w:pPr>
    <w:rPr>
      <w:kern w:val="0"/>
      <w:sz w:val="20"/>
    </w:rPr>
  </w:style>
  <w:style w:type="paragraph" w:styleId="42">
    <w:name w:val="HTML Preformatted"/>
    <w:basedOn w:val="1"/>
    <w:link w:val="11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8"/>
    <w:next w:val="18"/>
    <w:link w:val="122"/>
    <w:unhideWhenUsed/>
    <w:qFormat/>
    <w:uiPriority w:val="0"/>
    <w:rPr>
      <w:b/>
      <w:bCs/>
    </w:rPr>
  </w:style>
  <w:style w:type="paragraph" w:styleId="47">
    <w:name w:val="Body Text First Indent 2"/>
    <w:basedOn w:val="21"/>
    <w:link w:val="233"/>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99"/>
    <w:rPr>
      <w:color w:val="800080"/>
      <w:u w:val="single"/>
    </w:rPr>
  </w:style>
  <w:style w:type="character" w:styleId="54">
    <w:name w:val="Emphasis"/>
    <w:qFormat/>
    <w:uiPriority w:val="0"/>
    <w:rPr>
      <w:color w:val="CC0000"/>
    </w:rPr>
  </w:style>
  <w:style w:type="character" w:styleId="55">
    <w:name w:val="Hyperlink"/>
    <w:qFormat/>
    <w:uiPriority w:val="99"/>
    <w:rPr>
      <w:color w:val="0000FF"/>
      <w:u w:val="single"/>
    </w:rPr>
  </w:style>
  <w:style w:type="character" w:styleId="56">
    <w:name w:val="annotation reference"/>
    <w:unhideWhenUsed/>
    <w:qFormat/>
    <w:uiPriority w:val="0"/>
    <w:rPr>
      <w:sz w:val="21"/>
      <w:szCs w:val="21"/>
    </w:rPr>
  </w:style>
  <w:style w:type="character" w:customStyle="1" w:styleId="57">
    <w:name w:val="font51"/>
    <w:qFormat/>
    <w:uiPriority w:val="0"/>
    <w:rPr>
      <w:rFonts w:hint="eastAsia" w:ascii="宋体" w:hAnsi="宋体" w:eastAsia="宋体" w:cs="宋体"/>
      <w:color w:val="000000"/>
      <w:sz w:val="20"/>
      <w:szCs w:val="20"/>
      <w:u w:val="none"/>
    </w:rPr>
  </w:style>
  <w:style w:type="character" w:customStyle="1" w:styleId="58">
    <w:name w:val="正文文本缩进 2 Char2"/>
    <w:semiHidden/>
    <w:qFormat/>
    <w:uiPriority w:val="99"/>
    <w:rPr>
      <w:kern w:val="2"/>
      <w:sz w:val="21"/>
      <w:szCs w:val="24"/>
    </w:rPr>
  </w:style>
  <w:style w:type="character" w:customStyle="1" w:styleId="59">
    <w:name w:val="宏文本 Char1"/>
    <w:qFormat/>
    <w:uiPriority w:val="99"/>
    <w:rPr>
      <w:rFonts w:ascii="Courier New" w:hAnsi="Courier New" w:cs="Courier New"/>
      <w:kern w:val="2"/>
      <w:sz w:val="24"/>
      <w:szCs w:val="24"/>
    </w:rPr>
  </w:style>
  <w:style w:type="character" w:customStyle="1" w:styleId="60">
    <w:name w:val="正文文本缩进 2 Char1"/>
    <w:semiHidden/>
    <w:qFormat/>
    <w:uiPriority w:val="99"/>
    <w:rPr>
      <w:rFonts w:ascii="Times New Roman" w:hAnsi="Times New Roman" w:eastAsia="宋体" w:cs="Times New Roman"/>
      <w:szCs w:val="24"/>
    </w:rPr>
  </w:style>
  <w:style w:type="character" w:customStyle="1" w:styleId="61">
    <w:name w:val="样式2"/>
    <w:qFormat/>
    <w:uiPriority w:val="0"/>
    <w:rPr>
      <w:rFonts w:ascii="宋体" w:hAnsi="宋体"/>
      <w:b/>
      <w:szCs w:val="21"/>
    </w:rPr>
  </w:style>
  <w:style w:type="character" w:customStyle="1" w:styleId="62">
    <w:name w:val="apple-converted-space"/>
    <w:basedOn w:val="50"/>
    <w:qFormat/>
    <w:uiPriority w:val="0"/>
  </w:style>
  <w:style w:type="character" w:customStyle="1" w:styleId="63">
    <w:name w:val="标题 9 字符"/>
    <w:link w:val="13"/>
    <w:qFormat/>
    <w:uiPriority w:val="0"/>
    <w:rPr>
      <w:rFonts w:ascii="Arial" w:hAnsi="Arial" w:eastAsia="黑体"/>
      <w:kern w:val="2"/>
      <w:sz w:val="21"/>
      <w:szCs w:val="24"/>
    </w:rPr>
  </w:style>
  <w:style w:type="character" w:customStyle="1" w:styleId="64">
    <w:name w:val="题注 字符"/>
    <w:link w:val="16"/>
    <w:qFormat/>
    <w:uiPriority w:val="0"/>
    <w:rPr>
      <w:rFonts w:ascii="Arial" w:hAnsi="Arial" w:eastAsia="黑体" w:cs="Arial"/>
      <w:kern w:val="2"/>
    </w:rPr>
  </w:style>
  <w:style w:type="character" w:customStyle="1" w:styleId="65">
    <w:name w:val="标题 5 字符"/>
    <w:link w:val="8"/>
    <w:qFormat/>
    <w:uiPriority w:val="0"/>
    <w:rPr>
      <w:b/>
      <w:kern w:val="2"/>
      <w:sz w:val="28"/>
      <w:szCs w:val="24"/>
    </w:rPr>
  </w:style>
  <w:style w:type="character" w:customStyle="1" w:styleId="66">
    <w:name w:val="正文文本 3 Char1"/>
    <w:qFormat/>
    <w:uiPriority w:val="99"/>
    <w:rPr>
      <w:kern w:val="2"/>
      <w:sz w:val="16"/>
      <w:szCs w:val="16"/>
    </w:rPr>
  </w:style>
  <w:style w:type="character" w:customStyle="1" w:styleId="67">
    <w:name w:val="标题 3 字符"/>
    <w:link w:val="6"/>
    <w:qFormat/>
    <w:uiPriority w:val="0"/>
    <w:rPr>
      <w:b/>
      <w:bCs/>
      <w:kern w:val="2"/>
      <w:sz w:val="32"/>
      <w:szCs w:val="32"/>
    </w:rPr>
  </w:style>
  <w:style w:type="character" w:customStyle="1" w:styleId="68">
    <w:name w:val="样式1"/>
    <w:qFormat/>
    <w:uiPriority w:val="0"/>
    <w:rPr>
      <w:rFonts w:ascii="宋体" w:hAnsi="宋体"/>
      <w:szCs w:val="21"/>
    </w:rPr>
  </w:style>
  <w:style w:type="character" w:customStyle="1" w:styleId="69">
    <w:name w:val="标题 2 字符"/>
    <w:link w:val="5"/>
    <w:qFormat/>
    <w:uiPriority w:val="0"/>
    <w:rPr>
      <w:rFonts w:eastAsia="隶书"/>
      <w:b/>
      <w:sz w:val="44"/>
    </w:rPr>
  </w:style>
  <w:style w:type="character" w:customStyle="1" w:styleId="70">
    <w:name w:val="正文文本缩进 字符"/>
    <w:link w:val="21"/>
    <w:qFormat/>
    <w:uiPriority w:val="0"/>
    <w:rPr>
      <w:kern w:val="2"/>
      <w:sz w:val="21"/>
      <w:szCs w:val="24"/>
    </w:rPr>
  </w:style>
  <w:style w:type="character" w:customStyle="1" w:styleId="71">
    <w:name w:val="页脚 Char2"/>
    <w:semiHidden/>
    <w:qFormat/>
    <w:uiPriority w:val="99"/>
    <w:rPr>
      <w:kern w:val="2"/>
      <w:sz w:val="18"/>
      <w:szCs w:val="18"/>
    </w:rPr>
  </w:style>
  <w:style w:type="character" w:customStyle="1" w:styleId="72">
    <w:name w:val="列表段落 字符"/>
    <w:link w:val="73"/>
    <w:qFormat/>
    <w:locked/>
    <w:uiPriority w:val="34"/>
    <w:rPr>
      <w:rFonts w:ascii="Calibri" w:hAnsi="Calibri"/>
      <w:kern w:val="2"/>
      <w:sz w:val="21"/>
      <w:szCs w:val="22"/>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gray"/>
    <w:qFormat/>
    <w:uiPriority w:val="0"/>
    <w:rPr>
      <w:rFonts w:ascii="Tahoma" w:hAnsi="Tahoma" w:eastAsia="宋体"/>
      <w:kern w:val="2"/>
      <w:sz w:val="24"/>
      <w:szCs w:val="24"/>
      <w:lang w:val="en-US" w:eastAsia="zh-CN" w:bidi="ar-SA"/>
    </w:rPr>
  </w:style>
  <w:style w:type="character" w:customStyle="1" w:styleId="75">
    <w:name w:val="HTML 预设格式 Char1"/>
    <w:qFormat/>
    <w:uiPriority w:val="99"/>
    <w:rPr>
      <w:rFonts w:ascii="Courier New" w:hAnsi="Courier New" w:cs="Courier New"/>
      <w:kern w:val="2"/>
    </w:rPr>
  </w:style>
  <w:style w:type="character" w:customStyle="1" w:styleId="76">
    <w:name w:val="mark"/>
    <w:basedOn w:val="50"/>
    <w:qFormat/>
    <w:uiPriority w:val="0"/>
  </w:style>
  <w:style w:type="character" w:customStyle="1" w:styleId="77">
    <w:name w:val="A15"/>
    <w:qFormat/>
    <w:uiPriority w:val="0"/>
    <w:rPr>
      <w:rFonts w:ascii="Times New Roman" w:hAnsi="Times New Roman"/>
      <w:color w:val="000000"/>
      <w:sz w:val="14"/>
      <w:szCs w:val="14"/>
    </w:rPr>
  </w:style>
  <w:style w:type="character" w:customStyle="1" w:styleId="78">
    <w:name w:val="日期 Char1"/>
    <w:semiHidden/>
    <w:qFormat/>
    <w:uiPriority w:val="99"/>
    <w:rPr>
      <w:rFonts w:ascii="Times New Roman" w:hAnsi="Times New Roman" w:eastAsia="宋体" w:cs="Times New Roman"/>
      <w:szCs w:val="24"/>
    </w:rPr>
  </w:style>
  <w:style w:type="character" w:customStyle="1" w:styleId="79">
    <w:name w:val="引用 字符"/>
    <w:link w:val="80"/>
    <w:qFormat/>
    <w:uiPriority w:val="29"/>
    <w:rPr>
      <w:i/>
      <w:iCs/>
      <w:color w:val="404040"/>
      <w:kern w:val="2"/>
      <w:sz w:val="21"/>
      <w:szCs w:val="24"/>
    </w:rPr>
  </w:style>
  <w:style w:type="paragraph" w:styleId="80">
    <w:name w:val="Quote"/>
    <w:basedOn w:val="1"/>
    <w:next w:val="1"/>
    <w:link w:val="79"/>
    <w:qFormat/>
    <w:uiPriority w:val="29"/>
    <w:pPr>
      <w:spacing w:before="200" w:after="160"/>
      <w:ind w:left="864" w:right="864"/>
      <w:jc w:val="center"/>
    </w:pPr>
    <w:rPr>
      <w:i/>
      <w:iCs/>
      <w:color w:val="404040"/>
    </w:rPr>
  </w:style>
  <w:style w:type="character" w:customStyle="1" w:styleId="81">
    <w:name w:val="超链接2"/>
    <w:qFormat/>
    <w:uiPriority w:val="0"/>
    <w:rPr>
      <w:rFonts w:hint="eastAsia" w:ascii="宋体" w:hAnsi="宋体" w:eastAsia="宋体"/>
      <w:color w:val="FFFFFF"/>
      <w:sz w:val="18"/>
      <w:szCs w:val="18"/>
      <w:u w:val="none"/>
    </w:rPr>
  </w:style>
  <w:style w:type="character" w:customStyle="1" w:styleId="82">
    <w:name w:val="ca-2"/>
    <w:basedOn w:val="50"/>
    <w:qFormat/>
    <w:uiPriority w:val="0"/>
  </w:style>
  <w:style w:type="character" w:customStyle="1" w:styleId="83">
    <w:name w:val="页脚 Char1"/>
    <w:semiHidden/>
    <w:qFormat/>
    <w:uiPriority w:val="99"/>
    <w:rPr>
      <w:rFonts w:ascii="Times New Roman" w:hAnsi="Times New Roman" w:eastAsia="宋体" w:cs="Times New Roman"/>
      <w:sz w:val="18"/>
      <w:szCs w:val="18"/>
    </w:rPr>
  </w:style>
  <w:style w:type="character" w:customStyle="1" w:styleId="84">
    <w:name w:val="正文文本 3 字符"/>
    <w:link w:val="19"/>
    <w:qFormat/>
    <w:uiPriority w:val="0"/>
    <w:rPr>
      <w:b/>
      <w:bCs/>
      <w:sz w:val="24"/>
      <w:szCs w:val="24"/>
    </w:rPr>
  </w:style>
  <w:style w:type="character" w:customStyle="1" w:styleId="85">
    <w:name w:val="引用 Char1"/>
    <w:qFormat/>
    <w:uiPriority w:val="99"/>
    <w:rPr>
      <w:rFonts w:ascii="Times New Roman" w:hAnsi="Times New Roman"/>
      <w:i/>
      <w:iCs/>
      <w:color w:val="000000"/>
      <w:kern w:val="2"/>
      <w:sz w:val="21"/>
      <w:szCs w:val="24"/>
    </w:rPr>
  </w:style>
  <w:style w:type="character" w:customStyle="1" w:styleId="86">
    <w:name w:val="正文缩进 字符"/>
    <w:link w:val="9"/>
    <w:qFormat/>
    <w:uiPriority w:val="0"/>
    <w:rPr>
      <w:rFonts w:ascii="宋体"/>
      <w:snapToGrid w:val="0"/>
    </w:rPr>
  </w:style>
  <w:style w:type="character" w:customStyle="1" w:styleId="87">
    <w:name w:val="标题 7 字符"/>
    <w:link w:val="11"/>
    <w:qFormat/>
    <w:uiPriority w:val="0"/>
    <w:rPr>
      <w:b/>
      <w:kern w:val="2"/>
      <w:sz w:val="24"/>
      <w:szCs w:val="24"/>
    </w:rPr>
  </w:style>
  <w:style w:type="character" w:customStyle="1" w:styleId="88">
    <w:name w:val="style21"/>
    <w:qFormat/>
    <w:uiPriority w:val="0"/>
    <w:rPr>
      <w:sz w:val="22"/>
      <w:szCs w:val="22"/>
    </w:rPr>
  </w:style>
  <w:style w:type="character" w:customStyle="1" w:styleId="89">
    <w:name w:val="A4"/>
    <w:qFormat/>
    <w:uiPriority w:val="0"/>
    <w:rPr>
      <w:rFonts w:ascii="新宋体" w:eastAsia="新宋体" w:cs="新宋体"/>
      <w:color w:val="000000"/>
      <w:lang w:bidi="ar-SA"/>
    </w:rPr>
  </w:style>
  <w:style w:type="character" w:customStyle="1" w:styleId="90">
    <w:name w:val="纯文本 字符1"/>
    <w:qFormat/>
    <w:uiPriority w:val="0"/>
    <w:rPr>
      <w:rFonts w:ascii="宋体" w:hAnsi="Courier New" w:eastAsia="宋体" w:cs="Courier New"/>
      <w:szCs w:val="21"/>
    </w:rPr>
  </w:style>
  <w:style w:type="character" w:customStyle="1" w:styleId="91">
    <w:name w:val="Subtle Emphasis"/>
    <w:qFormat/>
    <w:uiPriority w:val="19"/>
    <w:rPr>
      <w:i/>
      <w:iCs/>
      <w:color w:val="808080"/>
    </w:rPr>
  </w:style>
  <w:style w:type="character" w:customStyle="1" w:styleId="92">
    <w:name w:val="宏文本 字符"/>
    <w:link w:val="3"/>
    <w:qFormat/>
    <w:uiPriority w:val="99"/>
    <w:rPr>
      <w:rFonts w:ascii="Courier New" w:hAnsi="Courier New"/>
      <w:kern w:val="2"/>
      <w:sz w:val="24"/>
      <w:szCs w:val="24"/>
      <w:lang w:val="en-US" w:eastAsia="zh-CN" w:bidi="ar-SA"/>
    </w:rPr>
  </w:style>
  <w:style w:type="character" w:customStyle="1" w:styleId="93">
    <w:name w:val="正文文本缩进 3 Char2"/>
    <w:semiHidden/>
    <w:qFormat/>
    <w:uiPriority w:val="99"/>
    <w:rPr>
      <w:kern w:val="2"/>
      <w:sz w:val="16"/>
      <w:szCs w:val="16"/>
    </w:rPr>
  </w:style>
  <w:style w:type="character" w:customStyle="1" w:styleId="94">
    <w:name w:val="日期 字符"/>
    <w:link w:val="29"/>
    <w:qFormat/>
    <w:uiPriority w:val="0"/>
    <w:rPr>
      <w:kern w:val="2"/>
      <w:sz w:val="24"/>
      <w:szCs w:val="24"/>
    </w:rPr>
  </w:style>
  <w:style w:type="character" w:customStyle="1" w:styleId="95">
    <w:name w:val="正文文本缩进 3 Char1"/>
    <w:semiHidden/>
    <w:qFormat/>
    <w:uiPriority w:val="99"/>
    <w:rPr>
      <w:rFonts w:ascii="Times New Roman" w:hAnsi="Times New Roman" w:eastAsia="宋体" w:cs="Times New Roman"/>
      <w:sz w:val="16"/>
      <w:szCs w:val="16"/>
    </w:rPr>
  </w:style>
  <w:style w:type="character" w:customStyle="1" w:styleId="96">
    <w:name w:val="普通文字 Char Char4"/>
    <w:qFormat/>
    <w:uiPriority w:val="0"/>
    <w:rPr>
      <w:rFonts w:ascii="宋体" w:hAnsi="Courier New" w:eastAsia="宋体" w:cs="Courier New"/>
      <w:szCs w:val="21"/>
    </w:rPr>
  </w:style>
  <w:style w:type="character" w:customStyle="1" w:styleId="97">
    <w:name w:val="text1"/>
    <w:basedOn w:val="50"/>
    <w:qFormat/>
    <w:uiPriority w:val="0"/>
  </w:style>
  <w:style w:type="character" w:customStyle="1" w:styleId="98">
    <w:name w:val="表正文 Char2"/>
    <w:qFormat/>
    <w:uiPriority w:val="0"/>
    <w:rPr>
      <w:rFonts w:ascii="Times New Roman" w:hAnsi="Times New Roman"/>
      <w:kern w:val="2"/>
      <w:sz w:val="21"/>
    </w:rPr>
  </w:style>
  <w:style w:type="character" w:customStyle="1" w:styleId="99">
    <w:name w:val="项目排列 Char Char"/>
    <w:link w:val="100"/>
    <w:qFormat/>
    <w:uiPriority w:val="0"/>
    <w:rPr>
      <w:kern w:val="2"/>
      <w:sz w:val="24"/>
      <w:szCs w:val="24"/>
    </w:rPr>
  </w:style>
  <w:style w:type="paragraph" w:customStyle="1" w:styleId="100">
    <w:name w:val="项目排列"/>
    <w:basedOn w:val="1"/>
    <w:link w:val="99"/>
    <w:qFormat/>
    <w:uiPriority w:val="0"/>
    <w:pPr>
      <w:numPr>
        <w:ilvl w:val="0"/>
        <w:numId w:val="1"/>
      </w:numPr>
      <w:tabs>
        <w:tab w:val="left" w:pos="1200"/>
      </w:tabs>
      <w:spacing w:before="156" w:beforeLines="50" w:after="156" w:afterLines="50" w:line="300" w:lineRule="auto"/>
    </w:pPr>
    <w:rPr>
      <w:sz w:val="24"/>
    </w:rPr>
  </w:style>
  <w:style w:type="character" w:customStyle="1" w:styleId="101">
    <w:name w:val="正文文本缩进 3 字符"/>
    <w:link w:val="38"/>
    <w:qFormat/>
    <w:uiPriority w:val="0"/>
    <w:rPr>
      <w:kern w:val="2"/>
      <w:sz w:val="16"/>
      <w:szCs w:val="16"/>
    </w:rPr>
  </w:style>
  <w:style w:type="character" w:customStyle="1" w:styleId="102">
    <w:name w:val="text11"/>
    <w:qFormat/>
    <w:uiPriority w:val="0"/>
    <w:rPr>
      <w:rFonts w:hint="default" w:ascii="Verdana" w:hAnsi="Verdana"/>
      <w:color w:val="4E4E4E"/>
      <w:sz w:val="18"/>
      <w:szCs w:val="18"/>
    </w:rPr>
  </w:style>
  <w:style w:type="character" w:customStyle="1" w:styleId="103">
    <w:name w:val="批注文字 字符"/>
    <w:link w:val="18"/>
    <w:qFormat/>
    <w:uiPriority w:val="99"/>
    <w:rPr>
      <w:kern w:val="2"/>
      <w:sz w:val="21"/>
      <w:szCs w:val="24"/>
    </w:rPr>
  </w:style>
  <w:style w:type="character" w:customStyle="1" w:styleId="104">
    <w:name w:val="lmain1"/>
    <w:qFormat/>
    <w:uiPriority w:val="0"/>
    <w:rPr>
      <w:color w:val="407AAB"/>
      <w:sz w:val="30"/>
      <w:szCs w:val="30"/>
    </w:rPr>
  </w:style>
  <w:style w:type="character" w:customStyle="1" w:styleId="105">
    <w:name w:val="case31"/>
    <w:qFormat/>
    <w:uiPriority w:val="0"/>
    <w:rPr>
      <w:rFonts w:hint="default"/>
      <w:sz w:val="21"/>
      <w:szCs w:val="21"/>
    </w:rPr>
  </w:style>
  <w:style w:type="character" w:customStyle="1" w:styleId="106">
    <w:name w:val="ca-11"/>
    <w:qFormat/>
    <w:uiPriority w:val="0"/>
    <w:rPr>
      <w:rFonts w:hint="eastAsia" w:ascii="宋体" w:hAnsi="宋体" w:eastAsia="宋体"/>
      <w:b/>
      <w:bCs/>
      <w:spacing w:val="-20"/>
      <w:sz w:val="21"/>
      <w:szCs w:val="21"/>
    </w:rPr>
  </w:style>
  <w:style w:type="character" w:customStyle="1" w:styleId="107">
    <w:name w:val="f161"/>
    <w:qFormat/>
    <w:uiPriority w:val="0"/>
    <w:rPr>
      <w:b/>
      <w:bCs/>
      <w:sz w:val="24"/>
      <w:szCs w:val="24"/>
    </w:rPr>
  </w:style>
  <w:style w:type="character" w:customStyle="1" w:styleId="108">
    <w:name w:val="标题 4 字符"/>
    <w:link w:val="7"/>
    <w:qFormat/>
    <w:uiPriority w:val="0"/>
    <w:rPr>
      <w:rFonts w:ascii="Arial" w:hAnsi="Arial" w:eastAsia="黑体"/>
      <w:b/>
      <w:bCs/>
      <w:kern w:val="2"/>
      <w:sz w:val="28"/>
      <w:szCs w:val="28"/>
    </w:rPr>
  </w:style>
  <w:style w:type="character" w:customStyle="1" w:styleId="109">
    <w:name w:val="正文文本 2 Char2"/>
    <w:qFormat/>
    <w:uiPriority w:val="99"/>
    <w:rPr>
      <w:kern w:val="2"/>
      <w:sz w:val="21"/>
      <w:szCs w:val="24"/>
    </w:rPr>
  </w:style>
  <w:style w:type="character" w:customStyle="1" w:styleId="110">
    <w:name w:val="style1"/>
    <w:basedOn w:val="50"/>
    <w:qFormat/>
    <w:uiPriority w:val="0"/>
  </w:style>
  <w:style w:type="character" w:customStyle="1" w:styleId="111">
    <w:name w:val="ca-21"/>
    <w:qFormat/>
    <w:uiPriority w:val="0"/>
    <w:rPr>
      <w:rFonts w:hint="eastAsia" w:ascii="宋体" w:hAnsi="宋体" w:eastAsia="宋体"/>
      <w:sz w:val="21"/>
      <w:szCs w:val="21"/>
    </w:rPr>
  </w:style>
  <w:style w:type="character" w:customStyle="1" w:styleId="112">
    <w:name w:val="HTML 预设格式 字符"/>
    <w:link w:val="42"/>
    <w:qFormat/>
    <w:uiPriority w:val="99"/>
    <w:rPr>
      <w:rFonts w:ascii="宋体" w:hAnsi="宋体" w:cs="宋体"/>
      <w:sz w:val="24"/>
      <w:szCs w:val="24"/>
    </w:rPr>
  </w:style>
  <w:style w:type="character" w:customStyle="1" w:styleId="113">
    <w:name w:val="Char Char11"/>
    <w:qFormat/>
    <w:uiPriority w:val="0"/>
    <w:rPr>
      <w:rFonts w:ascii="宋体" w:hAnsi="Courier New" w:eastAsia="宋体" w:cs="Courier New"/>
      <w:szCs w:val="21"/>
    </w:rPr>
  </w:style>
  <w:style w:type="character" w:customStyle="1" w:styleId="114">
    <w:name w:val="日期 Char2"/>
    <w:semiHidden/>
    <w:qFormat/>
    <w:uiPriority w:val="99"/>
    <w:rPr>
      <w:kern w:val="2"/>
      <w:sz w:val="21"/>
      <w:szCs w:val="24"/>
    </w:rPr>
  </w:style>
  <w:style w:type="character" w:customStyle="1" w:styleId="115">
    <w:name w:val="hei16b"/>
    <w:basedOn w:val="50"/>
    <w:qFormat/>
    <w:uiPriority w:val="0"/>
  </w:style>
  <w:style w:type="character" w:customStyle="1" w:styleId="116">
    <w:name w:val="标题 1 字符"/>
    <w:link w:val="4"/>
    <w:qFormat/>
    <w:uiPriority w:val="0"/>
    <w:rPr>
      <w:b/>
      <w:bCs/>
      <w:kern w:val="44"/>
      <w:sz w:val="44"/>
      <w:szCs w:val="44"/>
    </w:rPr>
  </w:style>
  <w:style w:type="character" w:customStyle="1" w:styleId="117">
    <w:name w:val="页眉 Char1"/>
    <w:semiHidden/>
    <w:qFormat/>
    <w:uiPriority w:val="99"/>
    <w:rPr>
      <w:kern w:val="2"/>
      <w:sz w:val="18"/>
      <w:szCs w:val="18"/>
    </w:rPr>
  </w:style>
  <w:style w:type="character" w:customStyle="1" w:styleId="118">
    <w:name w:val="正文缩进 Char1"/>
    <w:qFormat/>
    <w:uiPriority w:val="0"/>
    <w:rPr>
      <w:rFonts w:ascii="Times New Roman" w:hAnsi="Times New Roman"/>
      <w:kern w:val="2"/>
      <w:sz w:val="21"/>
    </w:rPr>
  </w:style>
  <w:style w:type="character" w:customStyle="1" w:styleId="119">
    <w:name w:val="font12-blue-bold1"/>
    <w:qFormat/>
    <w:uiPriority w:val="0"/>
    <w:rPr>
      <w:b/>
      <w:bCs/>
      <w:color w:val="0249A5"/>
      <w:sz w:val="14"/>
      <w:szCs w:val="14"/>
      <w:u w:val="none"/>
    </w:rPr>
  </w:style>
  <w:style w:type="character" w:customStyle="1" w:styleId="120">
    <w:name w:val="正文文本 字符"/>
    <w:link w:val="20"/>
    <w:qFormat/>
    <w:uiPriority w:val="0"/>
    <w:rPr>
      <w:kern w:val="2"/>
      <w:sz w:val="24"/>
      <w:szCs w:val="24"/>
    </w:rPr>
  </w:style>
  <w:style w:type="character" w:customStyle="1" w:styleId="121">
    <w:name w:val="Body Text Indent 3 Char"/>
    <w:qFormat/>
    <w:locked/>
    <w:uiPriority w:val="99"/>
    <w:rPr>
      <w:rFonts w:eastAsia="宋体"/>
      <w:sz w:val="16"/>
    </w:rPr>
  </w:style>
  <w:style w:type="character" w:customStyle="1" w:styleId="122">
    <w:name w:val="批注主题 字符"/>
    <w:link w:val="46"/>
    <w:qFormat/>
    <w:uiPriority w:val="0"/>
    <w:rPr>
      <w:b/>
      <w:bCs/>
      <w:kern w:val="2"/>
      <w:sz w:val="21"/>
      <w:szCs w:val="24"/>
    </w:rPr>
  </w:style>
  <w:style w:type="character" w:customStyle="1" w:styleId="123">
    <w:name w:val="bold1"/>
    <w:qFormat/>
    <w:uiPriority w:val="0"/>
    <w:rPr>
      <w:rFonts w:hint="default"/>
      <w:b/>
      <w:bCs/>
      <w:color w:val="000000"/>
      <w:sz w:val="18"/>
      <w:szCs w:val="18"/>
    </w:rPr>
  </w:style>
  <w:style w:type="character" w:customStyle="1" w:styleId="124">
    <w:name w:val="标题 6 字符"/>
    <w:link w:val="10"/>
    <w:qFormat/>
    <w:uiPriority w:val="0"/>
    <w:rPr>
      <w:rFonts w:ascii="Arial" w:hAnsi="Arial" w:eastAsia="黑体"/>
      <w:b/>
      <w:kern w:val="2"/>
      <w:sz w:val="24"/>
      <w:szCs w:val="24"/>
    </w:rPr>
  </w:style>
  <w:style w:type="character" w:customStyle="1" w:styleId="125">
    <w:name w:val="文档结构图 Char1"/>
    <w:qFormat/>
    <w:uiPriority w:val="99"/>
    <w:rPr>
      <w:rFonts w:ascii="宋体"/>
      <w:kern w:val="2"/>
      <w:sz w:val="18"/>
      <w:szCs w:val="18"/>
    </w:rPr>
  </w:style>
  <w:style w:type="character" w:customStyle="1" w:styleId="126">
    <w:name w:val="正文文本 Char1"/>
    <w:semiHidden/>
    <w:qFormat/>
    <w:uiPriority w:val="99"/>
    <w:rPr>
      <w:rFonts w:ascii="Times New Roman" w:hAnsi="Times New Roman" w:eastAsia="宋体" w:cs="Times New Roman"/>
      <w:szCs w:val="24"/>
    </w:rPr>
  </w:style>
  <w:style w:type="character" w:customStyle="1" w:styleId="127">
    <w:name w:val="页眉 字符"/>
    <w:link w:val="32"/>
    <w:qFormat/>
    <w:uiPriority w:val="0"/>
    <w:rPr>
      <w:kern w:val="2"/>
      <w:sz w:val="18"/>
      <w:szCs w:val="18"/>
    </w:rPr>
  </w:style>
  <w:style w:type="character" w:customStyle="1" w:styleId="128">
    <w:name w:val="正文文本缩进 Char1"/>
    <w:semiHidden/>
    <w:qFormat/>
    <w:uiPriority w:val="99"/>
    <w:rPr>
      <w:kern w:val="2"/>
      <w:sz w:val="21"/>
      <w:szCs w:val="24"/>
    </w:rPr>
  </w:style>
  <w:style w:type="character" w:customStyle="1" w:styleId="129">
    <w:name w:val="正文文本 2 Char1"/>
    <w:semiHidden/>
    <w:qFormat/>
    <w:uiPriority w:val="99"/>
    <w:rPr>
      <w:rFonts w:ascii="Times New Roman" w:hAnsi="Times New Roman" w:eastAsia="宋体" w:cs="Times New Roman"/>
      <w:szCs w:val="24"/>
    </w:rPr>
  </w:style>
  <w:style w:type="character" w:customStyle="1" w:styleId="130">
    <w:name w:val="文档结构图 字符"/>
    <w:link w:val="17"/>
    <w:qFormat/>
    <w:uiPriority w:val="0"/>
    <w:rPr>
      <w:kern w:val="2"/>
      <w:sz w:val="21"/>
      <w:szCs w:val="24"/>
      <w:shd w:val="clear" w:color="auto" w:fill="000080"/>
    </w:rPr>
  </w:style>
  <w:style w:type="character" w:customStyle="1" w:styleId="131">
    <w:name w:val="纯文本 字符"/>
    <w:link w:val="27"/>
    <w:qFormat/>
    <w:uiPriority w:val="0"/>
    <w:rPr>
      <w:rFonts w:ascii="宋体" w:hAnsi="Courier New" w:eastAsia="宋体" w:cs="Courier New"/>
      <w:kern w:val="2"/>
      <w:sz w:val="21"/>
      <w:szCs w:val="21"/>
      <w:lang w:val="en-US" w:eastAsia="zh-CN" w:bidi="ar-SA"/>
    </w:rPr>
  </w:style>
  <w:style w:type="character" w:customStyle="1" w:styleId="132">
    <w:name w:val="apple-style-span"/>
    <w:qFormat/>
    <w:uiPriority w:val="0"/>
  </w:style>
  <w:style w:type="character" w:customStyle="1" w:styleId="133">
    <w:name w:val="页脚 字符"/>
    <w:link w:val="2"/>
    <w:qFormat/>
    <w:uiPriority w:val="99"/>
    <w:rPr>
      <w:kern w:val="2"/>
      <w:sz w:val="18"/>
      <w:szCs w:val="18"/>
    </w:rPr>
  </w:style>
  <w:style w:type="character" w:customStyle="1" w:styleId="134">
    <w:name w:val="标题 8 字符"/>
    <w:link w:val="12"/>
    <w:qFormat/>
    <w:uiPriority w:val="0"/>
    <w:rPr>
      <w:rFonts w:ascii="Arial" w:hAnsi="Arial" w:eastAsia="黑体"/>
      <w:kern w:val="2"/>
      <w:sz w:val="24"/>
      <w:szCs w:val="24"/>
    </w:rPr>
  </w:style>
  <w:style w:type="character" w:customStyle="1" w:styleId="135">
    <w:name w:val="Char Char4"/>
    <w:semiHidden/>
    <w:qFormat/>
    <w:uiPriority w:val="0"/>
    <w:rPr>
      <w:rFonts w:ascii="Times New Roman" w:hAnsi="Times New Roman" w:eastAsia="宋体" w:cs="Times New Roman"/>
      <w:sz w:val="16"/>
      <w:szCs w:val="16"/>
    </w:rPr>
  </w:style>
  <w:style w:type="character" w:customStyle="1" w:styleId="136">
    <w:name w:val="Plain Text Char"/>
    <w:qFormat/>
    <w:locked/>
    <w:uiPriority w:val="0"/>
    <w:rPr>
      <w:rFonts w:ascii="宋体" w:hAnsi="Courier New" w:eastAsia="宋体"/>
    </w:rPr>
  </w:style>
  <w:style w:type="character" w:customStyle="1" w:styleId="137">
    <w:name w:val="ca-41"/>
    <w:qFormat/>
    <w:uiPriority w:val="0"/>
    <w:rPr>
      <w:rFonts w:hint="eastAsia" w:ascii="宋体" w:hAnsi="宋体" w:eastAsia="宋体"/>
      <w:color w:val="FF0000"/>
      <w:sz w:val="21"/>
      <w:szCs w:val="21"/>
    </w:rPr>
  </w:style>
  <w:style w:type="character" w:customStyle="1" w:styleId="138">
    <w:name w:val="无间隔 字符"/>
    <w:link w:val="139"/>
    <w:qFormat/>
    <w:uiPriority w:val="1"/>
    <w:rPr>
      <w:rFonts w:hAnsi="Courier New"/>
      <w:kern w:val="2"/>
      <w:sz w:val="21"/>
      <w:lang w:val="en-US" w:eastAsia="zh-CN" w:bidi="ar-SA"/>
    </w:rPr>
  </w:style>
  <w:style w:type="paragraph" w:styleId="139">
    <w:name w:val="No Spacing"/>
    <w:link w:val="138"/>
    <w:qFormat/>
    <w:uiPriority w:val="1"/>
    <w:pPr>
      <w:widowControl w:val="0"/>
      <w:jc w:val="both"/>
    </w:pPr>
    <w:rPr>
      <w:rFonts w:ascii="Times New Roman" w:hAnsi="Courier New" w:eastAsia="宋体" w:cs="Times New Roman"/>
      <w:kern w:val="2"/>
      <w:sz w:val="21"/>
      <w:lang w:val="en-US" w:eastAsia="zh-CN" w:bidi="ar-SA"/>
    </w:rPr>
  </w:style>
  <w:style w:type="character" w:customStyle="1" w:styleId="140">
    <w:name w:val="正文文本缩进 2 字符"/>
    <w:link w:val="30"/>
    <w:qFormat/>
    <w:uiPriority w:val="0"/>
    <w:rPr>
      <w:kern w:val="2"/>
      <w:sz w:val="21"/>
      <w:szCs w:val="24"/>
    </w:rPr>
  </w:style>
  <w:style w:type="character" w:customStyle="1" w:styleId="141">
    <w:name w:val="批注框文本 字符"/>
    <w:link w:val="31"/>
    <w:qFormat/>
    <w:uiPriority w:val="0"/>
    <w:rPr>
      <w:kern w:val="2"/>
      <w:sz w:val="18"/>
      <w:szCs w:val="18"/>
    </w:rPr>
  </w:style>
  <w:style w:type="character" w:customStyle="1" w:styleId="142">
    <w:name w:val="文档正文 Char Char"/>
    <w:link w:val="143"/>
    <w:qFormat/>
    <w:locked/>
    <w:uiPriority w:val="0"/>
    <w:rPr>
      <w:rFonts w:ascii="华文细黑" w:hAnsi="华文细黑" w:eastAsia="华文细黑"/>
      <w:color w:val="000000"/>
      <w:sz w:val="24"/>
    </w:rPr>
  </w:style>
  <w:style w:type="paragraph" w:customStyle="1" w:styleId="143">
    <w:name w:val="文档正文"/>
    <w:basedOn w:val="1"/>
    <w:link w:val="14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4">
    <w:name w:val="纯文本 Char2"/>
    <w:qFormat/>
    <w:uiPriority w:val="0"/>
    <w:rPr>
      <w:rFonts w:ascii="宋体" w:hAnsi="Courier New" w:eastAsia="宋体" w:cs="Courier New"/>
      <w:kern w:val="2"/>
      <w:sz w:val="21"/>
      <w:szCs w:val="21"/>
      <w:lang w:val="en-US" w:eastAsia="zh-CN" w:bidi="ar-SA"/>
    </w:rPr>
  </w:style>
  <w:style w:type="character" w:customStyle="1" w:styleId="145">
    <w:name w:val="font91"/>
    <w:qFormat/>
    <w:uiPriority w:val="0"/>
    <w:rPr>
      <w:rFonts w:hint="default" w:ascii="Times New Roman" w:hAnsi="Times New Roman" w:cs="Times New Roman"/>
      <w:color w:val="000000"/>
      <w:sz w:val="20"/>
      <w:szCs w:val="20"/>
      <w:u w:val="none"/>
    </w:rPr>
  </w:style>
  <w:style w:type="character" w:customStyle="1" w:styleId="146">
    <w:name w:val="062"/>
    <w:qFormat/>
    <w:uiPriority w:val="0"/>
    <w:rPr>
      <w:rFonts w:ascii="宋体" w:hAnsi="宋体"/>
      <w:b/>
      <w:bCs/>
      <w:sz w:val="32"/>
    </w:rPr>
  </w:style>
  <w:style w:type="character" w:customStyle="1" w:styleId="147">
    <w:name w:val="纯文本 Char3"/>
    <w:qFormat/>
    <w:uiPriority w:val="0"/>
    <w:rPr>
      <w:rFonts w:ascii="宋体" w:hAnsi="Courier New" w:eastAsia="宋体" w:cs="Courier New"/>
      <w:szCs w:val="21"/>
    </w:rPr>
  </w:style>
  <w:style w:type="character" w:customStyle="1" w:styleId="148">
    <w:name w:val="正文文本 Char2"/>
    <w:semiHidden/>
    <w:qFormat/>
    <w:uiPriority w:val="99"/>
    <w:rPr>
      <w:kern w:val="2"/>
      <w:sz w:val="21"/>
      <w:szCs w:val="24"/>
    </w:rPr>
  </w:style>
  <w:style w:type="character" w:customStyle="1" w:styleId="149">
    <w:name w:val="纯文本 Char1"/>
    <w:qFormat/>
    <w:uiPriority w:val="0"/>
    <w:rPr>
      <w:rFonts w:ascii="宋体" w:hAnsi="Courier New" w:eastAsia="宋体" w:cs="Courier New"/>
      <w:szCs w:val="21"/>
    </w:rPr>
  </w:style>
  <w:style w:type="character" w:customStyle="1" w:styleId="150">
    <w:name w:val="Char Char1"/>
    <w:qFormat/>
    <w:uiPriority w:val="0"/>
    <w:rPr>
      <w:rFonts w:eastAsia="宋体"/>
      <w:kern w:val="2"/>
      <w:sz w:val="21"/>
      <w:szCs w:val="24"/>
      <w:lang w:bidi="ar-SA"/>
    </w:rPr>
  </w:style>
  <w:style w:type="character" w:customStyle="1" w:styleId="151">
    <w:name w:val="1ji Char"/>
    <w:link w:val="152"/>
    <w:qFormat/>
    <w:uiPriority w:val="0"/>
    <w:rPr>
      <w:rFonts w:ascii="宋体" w:hAnsi="宋体"/>
      <w:b/>
      <w:bCs/>
      <w:kern w:val="44"/>
      <w:sz w:val="36"/>
      <w:szCs w:val="44"/>
    </w:rPr>
  </w:style>
  <w:style w:type="paragraph" w:customStyle="1" w:styleId="152">
    <w:name w:val="1ji"/>
    <w:basedOn w:val="4"/>
    <w:link w:val="151"/>
    <w:qFormat/>
    <w:uiPriority w:val="0"/>
    <w:pPr>
      <w:keepLines w:val="0"/>
      <w:widowControl/>
      <w:spacing w:before="0" w:after="0" w:line="240" w:lineRule="auto"/>
      <w:jc w:val="center"/>
    </w:pPr>
    <w:rPr>
      <w:rFonts w:ascii="宋体" w:hAnsi="宋体"/>
      <w:sz w:val="36"/>
    </w:rPr>
  </w:style>
  <w:style w:type="character" w:customStyle="1" w:styleId="153">
    <w:name w:val="批注主题 Char1"/>
    <w:qFormat/>
    <w:uiPriority w:val="99"/>
    <w:rPr>
      <w:b/>
      <w:bCs/>
      <w:kern w:val="2"/>
      <w:sz w:val="21"/>
      <w:szCs w:val="24"/>
    </w:rPr>
  </w:style>
  <w:style w:type="character" w:customStyle="1" w:styleId="154">
    <w:name w:val="标题3 Char Char"/>
    <w:link w:val="155"/>
    <w:qFormat/>
    <w:uiPriority w:val="0"/>
    <w:rPr>
      <w:rFonts w:eastAsia="仿宋_GB2312"/>
      <w:bCs/>
      <w:kern w:val="2"/>
      <w:sz w:val="30"/>
      <w:szCs w:val="32"/>
    </w:rPr>
  </w:style>
  <w:style w:type="paragraph" w:customStyle="1" w:styleId="155">
    <w:name w:val="标题3"/>
    <w:basedOn w:val="6"/>
    <w:link w:val="154"/>
    <w:qFormat/>
    <w:uiPriority w:val="0"/>
    <w:pPr>
      <w:keepNext w:val="0"/>
      <w:keepLines w:val="0"/>
      <w:spacing w:before="0" w:after="0" w:line="360" w:lineRule="auto"/>
    </w:pPr>
    <w:rPr>
      <w:rFonts w:eastAsia="仿宋_GB2312"/>
      <w:b w:val="0"/>
      <w:sz w:val="30"/>
    </w:rPr>
  </w:style>
  <w:style w:type="character" w:customStyle="1" w:styleId="156">
    <w:name w:val="批注框文本 Char1"/>
    <w:semiHidden/>
    <w:qFormat/>
    <w:uiPriority w:val="99"/>
    <w:rPr>
      <w:kern w:val="2"/>
      <w:sz w:val="18"/>
      <w:szCs w:val="18"/>
    </w:rPr>
  </w:style>
  <w:style w:type="character" w:customStyle="1" w:styleId="157">
    <w:name w:val="正文文本 2 字符"/>
    <w:link w:val="41"/>
    <w:qFormat/>
    <w:uiPriority w:val="0"/>
    <w:rPr>
      <w:szCs w:val="24"/>
    </w:rPr>
  </w:style>
  <w:style w:type="character" w:customStyle="1" w:styleId="158">
    <w:name w:val="引用 Char2"/>
    <w:qFormat/>
    <w:uiPriority w:val="29"/>
    <w:rPr>
      <w:i/>
      <w:iCs/>
      <w:color w:val="000000"/>
      <w:kern w:val="2"/>
      <w:sz w:val="21"/>
      <w:szCs w:val="24"/>
    </w:rPr>
  </w:style>
  <w:style w:type="paragraph" w:customStyle="1" w:styleId="159">
    <w:name w:val="Char Char Char"/>
    <w:basedOn w:val="1"/>
    <w:qFormat/>
    <w:uiPriority w:val="0"/>
    <w:rPr>
      <w:rFonts w:ascii="Tahoma" w:hAnsi="Tahoma"/>
      <w:sz w:val="24"/>
      <w:szCs w:val="20"/>
    </w:rPr>
  </w:style>
  <w:style w:type="paragraph" w:customStyle="1" w:styleId="160">
    <w:name w:val="Char11"/>
    <w:basedOn w:val="1"/>
    <w:qFormat/>
    <w:uiPriority w:val="0"/>
    <w:rPr>
      <w:szCs w:val="21"/>
    </w:rPr>
  </w:style>
  <w:style w:type="paragraph" w:customStyle="1" w:styleId="161">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2">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3">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4">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2ji"/>
    <w:basedOn w:val="5"/>
    <w:qFormat/>
    <w:uiPriority w:val="0"/>
    <w:pPr>
      <w:keepLines/>
      <w:spacing w:before="0"/>
      <w:jc w:val="both"/>
      <w:textAlignment w:val="baseline"/>
    </w:pPr>
    <w:rPr>
      <w:rFonts w:ascii="宋体" w:hAnsi="宋体" w:eastAsia="宋体"/>
      <w:bCs/>
      <w:sz w:val="21"/>
      <w:szCs w:val="21"/>
    </w:rPr>
  </w:style>
  <w:style w:type="paragraph" w:customStyle="1" w:styleId="166">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67">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68">
    <w:name w:val="正文段"/>
    <w:basedOn w:val="1"/>
    <w:qFormat/>
    <w:uiPriority w:val="0"/>
    <w:pPr>
      <w:widowControl/>
      <w:snapToGrid w:val="0"/>
      <w:spacing w:after="156" w:afterLines="50"/>
      <w:ind w:firstLine="200" w:firstLineChars="200"/>
    </w:pPr>
    <w:rPr>
      <w:kern w:val="0"/>
      <w:sz w:val="24"/>
      <w:szCs w:val="20"/>
    </w:rPr>
  </w:style>
  <w:style w:type="paragraph" w:customStyle="1" w:styleId="169">
    <w:name w:val="五级条标题"/>
    <w:basedOn w:val="170"/>
    <w:next w:val="173"/>
    <w:qFormat/>
    <w:uiPriority w:val="0"/>
    <w:pPr>
      <w:outlineLvl w:val="6"/>
    </w:pPr>
  </w:style>
  <w:style w:type="paragraph" w:customStyle="1" w:styleId="170">
    <w:name w:val="四级条标题"/>
    <w:basedOn w:val="171"/>
    <w:next w:val="173"/>
    <w:qFormat/>
    <w:uiPriority w:val="0"/>
    <w:pPr>
      <w:outlineLvl w:val="5"/>
    </w:pPr>
  </w:style>
  <w:style w:type="paragraph" w:customStyle="1" w:styleId="171">
    <w:name w:val="三级条标题"/>
    <w:basedOn w:val="172"/>
    <w:next w:val="173"/>
    <w:qFormat/>
    <w:uiPriority w:val="0"/>
    <w:pPr>
      <w:outlineLvl w:val="4"/>
    </w:pPr>
  </w:style>
  <w:style w:type="paragraph" w:customStyle="1" w:styleId="172">
    <w:name w:val="二级条标题"/>
    <w:basedOn w:val="1"/>
    <w:next w:val="1"/>
    <w:qFormat/>
    <w:uiPriority w:val="0"/>
    <w:pPr>
      <w:widowControl/>
      <w:jc w:val="left"/>
      <w:outlineLvl w:val="3"/>
    </w:pPr>
    <w:rPr>
      <w:rFonts w:ascii="宋体" w:hAnsi="宋体"/>
      <w:color w:val="000000"/>
      <w:kern w:val="0"/>
      <w:szCs w:val="20"/>
    </w:rPr>
  </w:style>
  <w:style w:type="paragraph" w:customStyle="1" w:styleId="173">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4">
    <w:name w:val="表格"/>
    <w:basedOn w:val="1"/>
    <w:qFormat/>
    <w:uiPriority w:val="0"/>
    <w:pPr>
      <w:spacing w:line="400" w:lineRule="exact"/>
    </w:pPr>
    <w:rPr>
      <w:sz w:val="24"/>
    </w:rPr>
  </w:style>
  <w:style w:type="paragraph" w:customStyle="1" w:styleId="175">
    <w:name w:val="列表段落1"/>
    <w:basedOn w:val="1"/>
    <w:qFormat/>
    <w:uiPriority w:val="0"/>
    <w:pPr>
      <w:ind w:firstLine="420" w:firstLineChars="200"/>
    </w:pPr>
    <w:rPr>
      <w:rFonts w:ascii="Calibri" w:hAnsi="Calibri"/>
      <w:szCs w:val="22"/>
    </w:rPr>
  </w:style>
  <w:style w:type="paragraph" w:customStyle="1" w:styleId="176">
    <w:name w:val="Char1 Char Char Char Char Char Char Char Char Char Char Char Char"/>
    <w:basedOn w:val="1"/>
    <w:qFormat/>
    <w:uiPriority w:val="0"/>
    <w:rPr>
      <w:rFonts w:ascii="Tahoma" w:hAnsi="Tahoma"/>
      <w:sz w:val="24"/>
      <w:szCs w:val="20"/>
    </w:rPr>
  </w:style>
  <w:style w:type="paragraph" w:customStyle="1" w:styleId="177">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p0"/>
    <w:basedOn w:val="1"/>
    <w:qFormat/>
    <w:uiPriority w:val="0"/>
    <w:pPr>
      <w:widowControl/>
    </w:pPr>
    <w:rPr>
      <w:kern w:val="0"/>
      <w:szCs w:val="21"/>
    </w:rPr>
  </w:style>
  <w:style w:type="paragraph" w:customStyle="1" w:styleId="17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0">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3">
    <w:name w:val="pa-5"/>
    <w:basedOn w:val="1"/>
    <w:qFormat/>
    <w:uiPriority w:val="0"/>
    <w:pPr>
      <w:widowControl/>
      <w:spacing w:line="240" w:lineRule="atLeast"/>
      <w:ind w:firstLine="420"/>
    </w:pPr>
    <w:rPr>
      <w:rFonts w:ascii="宋体" w:hAnsi="宋体" w:cs="宋体"/>
      <w:kern w:val="0"/>
      <w:sz w:val="24"/>
    </w:rPr>
  </w:style>
  <w:style w:type="paragraph" w:customStyle="1" w:styleId="184">
    <w:name w:val="默认段落字体 Para Char Char Char1 Char"/>
    <w:basedOn w:val="1"/>
    <w:qFormat/>
    <w:uiPriority w:val="0"/>
    <w:rPr>
      <w:rFonts w:ascii="Tahoma" w:hAnsi="Tahoma"/>
      <w:sz w:val="24"/>
      <w:szCs w:val="20"/>
    </w:rPr>
  </w:style>
  <w:style w:type="paragraph" w:customStyle="1" w:styleId="185">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86">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444"/>
    <w:basedOn w:val="1"/>
    <w:qFormat/>
    <w:uiPriority w:val="0"/>
    <w:pPr>
      <w:adjustRightInd w:val="0"/>
      <w:spacing w:line="312" w:lineRule="atLeast"/>
      <w:jc w:val="center"/>
      <w:textAlignment w:val="baseline"/>
    </w:pPr>
    <w:rPr>
      <w:b/>
      <w:kern w:val="0"/>
      <w:sz w:val="36"/>
      <w:szCs w:val="36"/>
    </w:rPr>
  </w:style>
  <w:style w:type="paragraph" w:customStyle="1" w:styleId="188">
    <w:name w:val="列表1"/>
    <w:basedOn w:val="189"/>
    <w:qFormat/>
    <w:uiPriority w:val="0"/>
    <w:pPr>
      <w:tabs>
        <w:tab w:val="left" w:pos="900"/>
      </w:tabs>
      <w:ind w:left="900" w:hanging="420"/>
    </w:pPr>
    <w:rPr>
      <w:rFonts w:ascii="Times New Roman" w:hAnsi="Times New Roman"/>
      <w:szCs w:val="20"/>
    </w:rPr>
  </w:style>
  <w:style w:type="paragraph" w:customStyle="1" w:styleId="189">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19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1">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19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3">
    <w:name w:val="样式 Verdana 首行缩进:  0.74 厘米"/>
    <w:basedOn w:val="1"/>
    <w:qFormat/>
    <w:uiPriority w:val="0"/>
    <w:pPr>
      <w:spacing w:line="360" w:lineRule="auto"/>
      <w:ind w:firstLine="420"/>
    </w:pPr>
    <w:rPr>
      <w:rFonts w:ascii="Verdana" w:hAnsi="Verdana"/>
      <w:sz w:val="24"/>
      <w:szCs w:val="20"/>
    </w:rPr>
  </w:style>
  <w:style w:type="paragraph" w:customStyle="1" w:styleId="19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5">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196">
    <w:name w:val="列出段落1"/>
    <w:basedOn w:val="1"/>
    <w:qFormat/>
    <w:uiPriority w:val="0"/>
    <w:pPr>
      <w:ind w:firstLine="420" w:firstLineChars="200"/>
    </w:pPr>
    <w:rPr>
      <w:rFonts w:ascii="Calibri" w:hAnsi="Calibri"/>
      <w:szCs w:val="22"/>
    </w:rPr>
  </w:style>
  <w:style w:type="paragraph" w:customStyle="1" w:styleId="197">
    <w:name w:val="_Style 2"/>
    <w:basedOn w:val="1"/>
    <w:qFormat/>
    <w:uiPriority w:val="0"/>
    <w:pPr>
      <w:ind w:firstLine="420" w:firstLineChars="200"/>
    </w:pPr>
  </w:style>
  <w:style w:type="paragraph" w:customStyle="1" w:styleId="19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Char"/>
    <w:basedOn w:val="1"/>
    <w:qFormat/>
    <w:uiPriority w:val="0"/>
  </w:style>
  <w:style w:type="paragraph" w:customStyle="1" w:styleId="20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1">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Char Char Char"/>
    <w:basedOn w:val="1"/>
    <w:qFormat/>
    <w:uiPriority w:val="0"/>
  </w:style>
  <w:style w:type="paragraph" w:customStyle="1" w:styleId="204">
    <w:name w:val="1"/>
    <w:basedOn w:val="1"/>
    <w:next w:val="27"/>
    <w:qFormat/>
    <w:uiPriority w:val="0"/>
    <w:rPr>
      <w:rFonts w:ascii="宋体" w:hAnsi="Courier New"/>
      <w:szCs w:val="20"/>
    </w:rPr>
  </w:style>
  <w:style w:type="paragraph" w:customStyle="1" w:styleId="205">
    <w:name w:val="Char Char Char Char1"/>
    <w:basedOn w:val="1"/>
    <w:qFormat/>
    <w:uiPriority w:val="0"/>
  </w:style>
  <w:style w:type="paragraph" w:customStyle="1" w:styleId="206">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0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8">
    <w:name w:val="pa-3"/>
    <w:basedOn w:val="1"/>
    <w:qFormat/>
    <w:uiPriority w:val="0"/>
    <w:pPr>
      <w:widowControl/>
      <w:spacing w:line="240" w:lineRule="atLeast"/>
    </w:pPr>
    <w:rPr>
      <w:rFonts w:ascii="宋体" w:hAnsi="宋体" w:cs="宋体"/>
      <w:kern w:val="0"/>
      <w:sz w:val="24"/>
    </w:rPr>
  </w:style>
  <w:style w:type="paragraph" w:customStyle="1" w:styleId="209">
    <w:name w:val="规范正文"/>
    <w:basedOn w:val="1"/>
    <w:qFormat/>
    <w:uiPriority w:val="0"/>
    <w:pPr>
      <w:adjustRightInd w:val="0"/>
      <w:spacing w:line="360" w:lineRule="auto"/>
      <w:ind w:left="480"/>
      <w:textAlignment w:val="baseline"/>
    </w:pPr>
    <w:rPr>
      <w:kern w:val="0"/>
      <w:sz w:val="24"/>
      <w:szCs w:val="20"/>
    </w:rPr>
  </w:style>
  <w:style w:type="paragraph" w:customStyle="1" w:styleId="21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1">
    <w:name w:val="pa-2"/>
    <w:basedOn w:val="1"/>
    <w:qFormat/>
    <w:uiPriority w:val="0"/>
    <w:pPr>
      <w:widowControl/>
      <w:spacing w:line="280" w:lineRule="atLeast"/>
      <w:ind w:firstLine="420"/>
    </w:pPr>
    <w:rPr>
      <w:rFonts w:ascii="宋体" w:hAnsi="宋体" w:cs="宋体"/>
      <w:kern w:val="0"/>
      <w:sz w:val="24"/>
    </w:rPr>
  </w:style>
  <w:style w:type="paragraph" w:customStyle="1" w:styleId="212">
    <w:name w:val="Char1"/>
    <w:basedOn w:val="17"/>
    <w:qFormat/>
    <w:uiPriority w:val="0"/>
    <w:pPr>
      <w:widowControl/>
      <w:ind w:firstLine="454"/>
      <w:jc w:val="left"/>
    </w:pPr>
    <w:rPr>
      <w:rFonts w:ascii="Tahoma" w:hAnsi="Tahoma" w:cs="宋体"/>
      <w:kern w:val="0"/>
      <w:sz w:val="24"/>
      <w:szCs w:val="20"/>
    </w:rPr>
  </w:style>
  <w:style w:type="paragraph" w:customStyle="1" w:styleId="213">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4">
    <w:name w:val="正文1"/>
    <w:basedOn w:val="1"/>
    <w:qFormat/>
    <w:uiPriority w:val="0"/>
    <w:pPr>
      <w:widowControl/>
      <w:overflowPunct w:val="0"/>
      <w:autoSpaceDE w:val="0"/>
      <w:autoSpaceDN w:val="0"/>
      <w:adjustRightInd w:val="0"/>
    </w:pPr>
    <w:rPr>
      <w:rFonts w:ascii="宋体"/>
      <w:kern w:val="0"/>
      <w:szCs w:val="20"/>
    </w:rPr>
  </w:style>
  <w:style w:type="paragraph" w:customStyle="1" w:styleId="215">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16">
    <w:name w:val="正文首行缩进两字符"/>
    <w:basedOn w:val="1"/>
    <w:qFormat/>
    <w:uiPriority w:val="0"/>
    <w:pPr>
      <w:spacing w:line="360" w:lineRule="auto"/>
      <w:ind w:firstLine="200" w:firstLineChars="200"/>
    </w:pPr>
  </w:style>
  <w:style w:type="paragraph" w:customStyle="1" w:styleId="217">
    <w:name w:val="一级条标题"/>
    <w:next w:val="173"/>
    <w:qFormat/>
    <w:uiPriority w:val="0"/>
    <w:pPr>
      <w:ind w:left="284"/>
      <w:outlineLvl w:val="2"/>
    </w:pPr>
    <w:rPr>
      <w:rFonts w:ascii="Times New Roman" w:hAnsi="Times New Roman" w:eastAsia="黑体" w:cs="Times New Roman"/>
      <w:sz w:val="21"/>
      <w:lang w:val="en-US" w:eastAsia="zh-CN" w:bidi="ar-SA"/>
    </w:rPr>
  </w:style>
  <w:style w:type="paragraph" w:customStyle="1" w:styleId="218">
    <w:name w:val="1."/>
    <w:basedOn w:val="1"/>
    <w:qFormat/>
    <w:uiPriority w:val="0"/>
    <w:pPr>
      <w:spacing w:line="360" w:lineRule="auto"/>
      <w:ind w:firstLine="480" w:firstLineChars="200"/>
    </w:pPr>
    <w:rPr>
      <w:rFonts w:ascii="宋体" w:hAnsi="宋体"/>
      <w:sz w:val="24"/>
    </w:rPr>
  </w:style>
  <w:style w:type="paragraph" w:customStyle="1" w:styleId="219">
    <w:name w:val="样式 首行缩进:  2 字符"/>
    <w:basedOn w:val="1"/>
    <w:qFormat/>
    <w:uiPriority w:val="0"/>
    <w:pPr>
      <w:spacing w:line="400" w:lineRule="exact"/>
      <w:ind w:firstLine="200" w:firstLineChars="200"/>
    </w:pPr>
    <w:rPr>
      <w:rFonts w:cs="宋体"/>
      <w:sz w:val="24"/>
    </w:rPr>
  </w:style>
  <w:style w:type="paragraph" w:customStyle="1" w:styleId="220">
    <w:name w:val="Char Char3 Char Char"/>
    <w:basedOn w:val="1"/>
    <w:qFormat/>
    <w:uiPriority w:val="0"/>
  </w:style>
  <w:style w:type="paragraph" w:customStyle="1" w:styleId="221">
    <w:name w:val="Char12"/>
    <w:basedOn w:val="1"/>
    <w:qFormat/>
    <w:uiPriority w:val="0"/>
    <w:rPr>
      <w:szCs w:val="21"/>
    </w:rPr>
  </w:style>
  <w:style w:type="paragraph" w:customStyle="1" w:styleId="222">
    <w:name w:val="F2"/>
    <w:basedOn w:val="1"/>
    <w:qFormat/>
    <w:uiPriority w:val="0"/>
    <w:pPr>
      <w:autoSpaceDE w:val="0"/>
      <w:autoSpaceDN w:val="0"/>
      <w:adjustRightInd w:val="0"/>
      <w:ind w:firstLine="601"/>
      <w:textAlignment w:val="baseline"/>
    </w:pPr>
    <w:rPr>
      <w:kern w:val="0"/>
      <w:sz w:val="24"/>
      <w:szCs w:val="20"/>
    </w:rPr>
  </w:style>
  <w:style w:type="paragraph" w:customStyle="1" w:styleId="223">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4">
    <w:name w:val="样式6"/>
    <w:basedOn w:val="8"/>
    <w:qFormat/>
    <w:uiPriority w:val="0"/>
    <w:pPr>
      <w:numPr>
        <w:numId w:val="0"/>
      </w:numPr>
      <w:spacing w:line="360" w:lineRule="auto"/>
      <w:ind w:left="210" w:leftChars="100"/>
    </w:pPr>
    <w:rPr>
      <w:rFonts w:ascii="宋体" w:hAnsi="宋体" w:cs="Arial"/>
      <w:bCs/>
      <w:sz w:val="24"/>
    </w:rPr>
  </w:style>
  <w:style w:type="paragraph" w:customStyle="1" w:styleId="22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6">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7">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28">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29">
    <w:name w:val="默认段落字体 Para Char Char Char Char Char Char Char Char Char1 Char Char Char Char"/>
    <w:basedOn w:val="1"/>
    <w:qFormat/>
    <w:uiPriority w:val="0"/>
    <w:rPr>
      <w:rFonts w:ascii="Tahoma" w:hAnsi="Tahoma"/>
      <w:sz w:val="24"/>
      <w:szCs w:val="20"/>
    </w:rPr>
  </w:style>
  <w:style w:type="paragraph" w:customStyle="1" w:styleId="230">
    <w:name w:val="2-2ji"/>
    <w:basedOn w:val="5"/>
    <w:qFormat/>
    <w:uiPriority w:val="0"/>
    <w:pPr>
      <w:keepLines/>
      <w:spacing w:before="0"/>
      <w:textAlignment w:val="baseline"/>
    </w:pPr>
    <w:rPr>
      <w:rFonts w:ascii="宋体" w:hAnsi="宋体" w:eastAsia="宋体"/>
      <w:sz w:val="36"/>
      <w:szCs w:val="32"/>
    </w:rPr>
  </w:style>
  <w:style w:type="paragraph" w:customStyle="1" w:styleId="231">
    <w:name w:val="表格文字"/>
    <w:basedOn w:val="1"/>
    <w:qFormat/>
    <w:uiPriority w:val="99"/>
    <w:pPr>
      <w:spacing w:before="25" w:after="25"/>
      <w:jc w:val="left"/>
    </w:pPr>
    <w:rPr>
      <w:bCs/>
      <w:spacing w:val="10"/>
      <w:kern w:val="0"/>
      <w:sz w:val="24"/>
    </w:rPr>
  </w:style>
  <w:style w:type="paragraph" w:customStyle="1" w:styleId="232">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3">
    <w:name w:val="正文文本首行缩进 2 字符"/>
    <w:basedOn w:val="70"/>
    <w:link w:val="47"/>
    <w:semiHidden/>
    <w:qFormat/>
    <w:uiPriority w:val="0"/>
    <w:rPr>
      <w:kern w:val="2"/>
      <w:sz w:val="21"/>
      <w:szCs w:val="24"/>
    </w:rPr>
  </w:style>
  <w:style w:type="paragraph" w:customStyle="1" w:styleId="234">
    <w:name w:val="Table Text"/>
    <w:basedOn w:val="1"/>
    <w:semiHidden/>
    <w:qFormat/>
    <w:uiPriority w:val="0"/>
    <w:rPr>
      <w:rFonts w:ascii="宋体" w:hAnsi="宋体" w:cs="宋体"/>
      <w:sz w:val="19"/>
      <w:szCs w:val="19"/>
      <w:lang w:eastAsia="en-US"/>
    </w:rPr>
  </w:style>
  <w:style w:type="table" w:customStyle="1" w:styleId="235">
    <w:name w:val="Table Normal"/>
    <w:semiHidden/>
    <w:unhideWhenUsed/>
    <w:qFormat/>
    <w:uiPriority w:val="0"/>
    <w:tblPr>
      <w:tblCellMar>
        <w:top w:w="0" w:type="dxa"/>
        <w:left w:w="0" w:type="dxa"/>
        <w:bottom w:w="0" w:type="dxa"/>
        <w:right w:w="0" w:type="dxa"/>
      </w:tblCellMar>
    </w:tblPr>
  </w:style>
  <w:style w:type="paragraph" w:customStyle="1" w:styleId="236">
    <w:name w:val="Normal_file_951"/>
    <w:qFormat/>
    <w:uiPriority w:val="0"/>
    <w:pPr>
      <w:widowControl w:val="0"/>
    </w:pPr>
    <w:rPr>
      <w:rFonts w:ascii="宋体" w:hAnsi="Times New Roman" w:eastAsia="宋体" w:cs="Times New Roman"/>
      <w:kern w:val="2"/>
      <w:sz w:val="24"/>
      <w:lang w:val="en-US" w:eastAsia="zh-CN" w:bidi="ar-SA"/>
    </w:rPr>
  </w:style>
  <w:style w:type="paragraph" w:customStyle="1" w:styleId="237">
    <w:name w:val="heading 1_file_951"/>
    <w:basedOn w:val="236"/>
    <w:next w:val="4"/>
    <w:qFormat/>
    <w:uiPriority w:val="0"/>
    <w:pPr>
      <w:keepNext/>
      <w:keepLines/>
      <w:spacing w:before="340" w:after="330" w:line="578" w:lineRule="auto"/>
      <w:outlineLvl w:val="0"/>
    </w:pPr>
    <w:rPr>
      <w:b/>
      <w:bCs/>
      <w:kern w:val="44"/>
      <w:sz w:val="44"/>
      <w:szCs w:val="44"/>
    </w:rPr>
  </w:style>
  <w:style w:type="paragraph" w:customStyle="1" w:styleId="238">
    <w:name w:val="heading 2_file_951"/>
    <w:basedOn w:val="236"/>
    <w:next w:val="4"/>
    <w:qFormat/>
    <w:uiPriority w:val="0"/>
    <w:pPr>
      <w:keepNext/>
      <w:keepLines/>
      <w:spacing w:before="260" w:after="260" w:line="416" w:lineRule="auto"/>
      <w:outlineLvl w:val="1"/>
    </w:pPr>
    <w:rPr>
      <w:rFonts w:ascii="Arial" w:hAnsi="Arial" w:eastAsia="黑体"/>
      <w:b/>
      <w:bCs/>
      <w:sz w:val="32"/>
      <w:szCs w:val="32"/>
    </w:rPr>
  </w:style>
  <w:style w:type="paragraph" w:customStyle="1" w:styleId="239">
    <w:name w:val="heading 3_file_951"/>
    <w:basedOn w:val="236"/>
    <w:next w:val="4"/>
    <w:qFormat/>
    <w:uiPriority w:val="0"/>
    <w:pPr>
      <w:keepNext/>
      <w:keepLines/>
      <w:spacing w:before="260" w:after="260" w:line="416" w:lineRule="auto"/>
      <w:outlineLvl w:val="2"/>
    </w:pPr>
    <w:rPr>
      <w:b/>
      <w:bCs/>
      <w:sz w:val="32"/>
      <w:szCs w:val="32"/>
    </w:rPr>
  </w:style>
  <w:style w:type="paragraph" w:customStyle="1" w:styleId="240">
    <w:name w:val="heading 4_file_951"/>
    <w:basedOn w:val="236"/>
    <w:next w:val="4"/>
    <w:qFormat/>
    <w:uiPriority w:val="0"/>
    <w:pPr>
      <w:keepNext/>
      <w:keepLines/>
      <w:spacing w:before="280" w:after="290" w:line="376" w:lineRule="auto"/>
      <w:outlineLvl w:val="3"/>
    </w:pPr>
    <w:rPr>
      <w:rFonts w:ascii="Arial" w:hAnsi="Arial" w:eastAsia="黑体"/>
      <w:b/>
      <w:bCs/>
      <w:sz w:val="28"/>
      <w:szCs w:val="28"/>
    </w:rPr>
  </w:style>
  <w:style w:type="character" w:customStyle="1" w:styleId="241">
    <w:name w:val="Default Paragraph Font_file_951"/>
    <w:semiHidden/>
    <w:qFormat/>
    <w:uiPriority w:val="0"/>
  </w:style>
  <w:style w:type="table" w:customStyle="1" w:styleId="242">
    <w:name w:val="Normal Table_file_951"/>
    <w:semiHidden/>
    <w:qFormat/>
    <w:uiPriority w:val="0"/>
    <w:tblPr>
      <w:tblCellMar>
        <w:top w:w="0" w:type="dxa"/>
        <w:left w:w="108" w:type="dxa"/>
        <w:bottom w:w="0" w:type="dxa"/>
        <w:right w:w="108" w:type="dxa"/>
      </w:tblCellMar>
    </w:tblPr>
  </w:style>
  <w:style w:type="paragraph" w:customStyle="1" w:styleId="243">
    <w:name w:val="footer_file_951"/>
    <w:basedOn w:val="236"/>
    <w:qFormat/>
    <w:uiPriority w:val="99"/>
    <w:pPr>
      <w:tabs>
        <w:tab w:val="center" w:pos="4153"/>
        <w:tab w:val="right" w:pos="8306"/>
      </w:tabs>
      <w:snapToGrid w:val="0"/>
    </w:pPr>
    <w:rPr>
      <w:sz w:val="18"/>
      <w:szCs w:val="18"/>
    </w:rPr>
  </w:style>
  <w:style w:type="character" w:customStyle="1" w:styleId="244">
    <w:name w:val="标题 1 字符_file_951"/>
    <w:link w:val="5"/>
    <w:qFormat/>
    <w:uiPriority w:val="0"/>
    <w:rPr>
      <w:b/>
      <w:bCs/>
      <w:kern w:val="44"/>
      <w:sz w:val="44"/>
      <w:szCs w:val="44"/>
    </w:rPr>
  </w:style>
  <w:style w:type="paragraph" w:customStyle="1" w:styleId="245">
    <w:name w:val="Table Paragraph_file_341_file_951"/>
    <w:basedOn w:val="246"/>
    <w:qFormat/>
    <w:uiPriority w:val="1"/>
    <w:pPr>
      <w:autoSpaceDE w:val="0"/>
      <w:autoSpaceDN w:val="0"/>
      <w:adjustRightInd w:val="0"/>
      <w:jc w:val="left"/>
    </w:pPr>
    <w:rPr>
      <w:rFonts w:ascii="黑体" w:eastAsia="黑体" w:cs="黑体"/>
      <w:kern w:val="0"/>
      <w:sz w:val="24"/>
    </w:rPr>
  </w:style>
  <w:style w:type="paragraph" w:customStyle="1" w:styleId="246">
    <w:name w:val="Normal_file_341_file_951"/>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7">
    <w:name w:val="Plain Text_file_870_file_1256_file_951"/>
    <w:basedOn w:val="248"/>
    <w:next w:val="7"/>
    <w:qFormat/>
    <w:uiPriority w:val="0"/>
    <w:rPr>
      <w:rFonts w:ascii="宋体" w:hAnsi="Courier New" w:cs="Courier New"/>
      <w:szCs w:val="21"/>
    </w:rPr>
  </w:style>
  <w:style w:type="paragraph" w:customStyle="1" w:styleId="248">
    <w:name w:val="Normal_file_870_file_1256_file_951"/>
    <w:next w:val="8"/>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49">
    <w:name w:val="Normal Table_file_870_file_1256_file_951"/>
    <w:semiHidden/>
    <w:qFormat/>
    <w:uiPriority w:val="0"/>
    <w:tblPr>
      <w:tblCellMar>
        <w:top w:w="0" w:type="dxa"/>
        <w:left w:w="108" w:type="dxa"/>
        <w:bottom w:w="0" w:type="dxa"/>
        <w:right w:w="108" w:type="dxa"/>
      </w:tblCellMar>
    </w:tblPr>
  </w:style>
  <w:style w:type="paragraph" w:customStyle="1" w:styleId="250">
    <w:name w:val="Normal_file_95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1">
    <w:name w:val="heading 1_file_952"/>
    <w:basedOn w:val="250"/>
    <w:qFormat/>
    <w:uiPriority w:val="9"/>
    <w:pPr>
      <w:outlineLvl w:val="0"/>
    </w:pPr>
    <w:rPr>
      <w:kern w:val="36"/>
      <w:sz w:val="48"/>
      <w:szCs w:val="48"/>
    </w:rPr>
  </w:style>
  <w:style w:type="paragraph" w:customStyle="1" w:styleId="252">
    <w:name w:val="heading 2_file_952"/>
    <w:basedOn w:val="250"/>
    <w:qFormat/>
    <w:uiPriority w:val="9"/>
    <w:pPr>
      <w:outlineLvl w:val="1"/>
    </w:pPr>
    <w:rPr>
      <w:sz w:val="36"/>
      <w:szCs w:val="36"/>
    </w:rPr>
  </w:style>
  <w:style w:type="paragraph" w:customStyle="1" w:styleId="253">
    <w:name w:val="heading 3_file_952"/>
    <w:basedOn w:val="250"/>
    <w:qFormat/>
    <w:uiPriority w:val="9"/>
    <w:pPr>
      <w:outlineLvl w:val="2"/>
    </w:pPr>
    <w:rPr>
      <w:sz w:val="27"/>
      <w:szCs w:val="27"/>
    </w:rPr>
  </w:style>
  <w:style w:type="paragraph" w:customStyle="1" w:styleId="254">
    <w:name w:val="heading 4_file_952"/>
    <w:basedOn w:val="250"/>
    <w:qFormat/>
    <w:uiPriority w:val="9"/>
    <w:pPr>
      <w:outlineLvl w:val="3"/>
    </w:pPr>
  </w:style>
  <w:style w:type="paragraph" w:customStyle="1" w:styleId="255">
    <w:name w:val="heading 5_file_952"/>
    <w:basedOn w:val="250"/>
    <w:qFormat/>
    <w:uiPriority w:val="9"/>
    <w:pPr>
      <w:outlineLvl w:val="4"/>
    </w:pPr>
    <w:rPr>
      <w:sz w:val="20"/>
      <w:szCs w:val="20"/>
    </w:rPr>
  </w:style>
  <w:style w:type="paragraph" w:customStyle="1" w:styleId="256">
    <w:name w:val="heading 6_file_952"/>
    <w:basedOn w:val="250"/>
    <w:qFormat/>
    <w:uiPriority w:val="9"/>
    <w:pPr>
      <w:outlineLvl w:val="5"/>
    </w:pPr>
    <w:rPr>
      <w:sz w:val="15"/>
      <w:szCs w:val="15"/>
    </w:rPr>
  </w:style>
  <w:style w:type="character" w:customStyle="1" w:styleId="257">
    <w:name w:val="Default Paragraph Font_file_952"/>
    <w:semiHidden/>
    <w:unhideWhenUsed/>
    <w:qFormat/>
    <w:uiPriority w:val="1"/>
  </w:style>
  <w:style w:type="table" w:customStyle="1" w:styleId="258">
    <w:name w:val="Normal Table_file_952"/>
    <w:semiHidden/>
    <w:unhideWhenUsed/>
    <w:qFormat/>
    <w:uiPriority w:val="99"/>
    <w:tblPr>
      <w:tblCellMar>
        <w:top w:w="0" w:type="dxa"/>
        <w:left w:w="108" w:type="dxa"/>
        <w:bottom w:w="0" w:type="dxa"/>
        <w:right w:w="108" w:type="dxa"/>
      </w:tblCellMar>
    </w:tblPr>
  </w:style>
  <w:style w:type="character" w:customStyle="1" w:styleId="259">
    <w:name w:val="Hyperlink_file_952"/>
    <w:basedOn w:val="257"/>
    <w:semiHidden/>
    <w:unhideWhenUsed/>
    <w:qFormat/>
    <w:uiPriority w:val="99"/>
    <w:rPr>
      <w:color w:val="0782C1"/>
      <w:u w:val="single"/>
    </w:rPr>
  </w:style>
  <w:style w:type="character" w:customStyle="1" w:styleId="260">
    <w:name w:val="FollowedHyperlink_file_952"/>
    <w:basedOn w:val="257"/>
    <w:semiHidden/>
    <w:unhideWhenUsed/>
    <w:qFormat/>
    <w:uiPriority w:val="99"/>
    <w:rPr>
      <w:color w:val="0782C1"/>
      <w:u w:val="single"/>
    </w:rPr>
  </w:style>
  <w:style w:type="character" w:customStyle="1" w:styleId="261">
    <w:name w:val="标题 1 Char_file_952"/>
    <w:basedOn w:val="257"/>
    <w:link w:val="4"/>
    <w:qFormat/>
    <w:uiPriority w:val="9"/>
    <w:rPr>
      <w:rFonts w:ascii="宋体" w:hAnsi="宋体" w:eastAsia="宋体" w:cs="宋体"/>
      <w:b/>
      <w:bCs/>
      <w:kern w:val="44"/>
      <w:sz w:val="44"/>
      <w:szCs w:val="44"/>
    </w:rPr>
  </w:style>
  <w:style w:type="character" w:customStyle="1" w:styleId="262">
    <w:name w:val="标题 2 Char_file_952"/>
    <w:basedOn w:val="257"/>
    <w:link w:val="5"/>
    <w:semiHidden/>
    <w:qFormat/>
    <w:uiPriority w:val="9"/>
    <w:rPr>
      <w:rFonts w:asciiTheme="majorHAnsi" w:hAnsiTheme="majorHAnsi" w:eastAsiaTheme="majorEastAsia" w:cstheme="majorBidi"/>
      <w:b/>
      <w:bCs/>
      <w:sz w:val="32"/>
      <w:szCs w:val="32"/>
    </w:rPr>
  </w:style>
  <w:style w:type="character" w:customStyle="1" w:styleId="263">
    <w:name w:val="标题 3 Char_file_952"/>
    <w:basedOn w:val="257"/>
    <w:link w:val="6"/>
    <w:semiHidden/>
    <w:qFormat/>
    <w:uiPriority w:val="9"/>
    <w:rPr>
      <w:rFonts w:ascii="宋体" w:hAnsi="宋体" w:eastAsia="宋体" w:cs="宋体"/>
      <w:b/>
      <w:bCs/>
      <w:sz w:val="32"/>
      <w:szCs w:val="32"/>
    </w:rPr>
  </w:style>
  <w:style w:type="character" w:customStyle="1" w:styleId="264">
    <w:name w:val="标题 4 Char_file_952"/>
    <w:basedOn w:val="257"/>
    <w:link w:val="7"/>
    <w:semiHidden/>
    <w:qFormat/>
    <w:uiPriority w:val="9"/>
    <w:rPr>
      <w:rFonts w:asciiTheme="majorHAnsi" w:hAnsiTheme="majorHAnsi" w:eastAsiaTheme="majorEastAsia" w:cstheme="majorBidi"/>
      <w:b/>
      <w:bCs/>
      <w:sz w:val="28"/>
      <w:szCs w:val="28"/>
    </w:rPr>
  </w:style>
  <w:style w:type="character" w:customStyle="1" w:styleId="265">
    <w:name w:val="标题 5 Char_file_952"/>
    <w:basedOn w:val="257"/>
    <w:link w:val="8"/>
    <w:semiHidden/>
    <w:qFormat/>
    <w:uiPriority w:val="9"/>
    <w:rPr>
      <w:rFonts w:ascii="宋体" w:hAnsi="宋体" w:eastAsia="宋体" w:cs="宋体"/>
      <w:b/>
      <w:bCs/>
      <w:sz w:val="28"/>
      <w:szCs w:val="28"/>
    </w:rPr>
  </w:style>
  <w:style w:type="character" w:customStyle="1" w:styleId="266">
    <w:name w:val="标题 6 Char_file_952"/>
    <w:basedOn w:val="257"/>
    <w:link w:val="10"/>
    <w:semiHidden/>
    <w:qFormat/>
    <w:uiPriority w:val="9"/>
    <w:rPr>
      <w:rFonts w:asciiTheme="majorHAnsi" w:hAnsiTheme="majorHAnsi" w:eastAsiaTheme="majorEastAsia" w:cstheme="majorBidi"/>
      <w:b/>
      <w:bCs/>
      <w:sz w:val="24"/>
      <w:szCs w:val="24"/>
    </w:rPr>
  </w:style>
  <w:style w:type="paragraph" w:customStyle="1" w:styleId="267">
    <w:name w:val="cke_editable_file_952"/>
    <w:basedOn w:val="250"/>
    <w:qFormat/>
    <w:uiPriority w:val="0"/>
    <w:rPr>
      <w:rFonts w:ascii="仿宋_GB2312" w:eastAsia="仿宋_GB2312"/>
    </w:rPr>
  </w:style>
  <w:style w:type="paragraph" w:customStyle="1" w:styleId="268">
    <w:name w:val="marker_file_952"/>
    <w:basedOn w:val="250"/>
    <w:qFormat/>
    <w:uiPriority w:val="0"/>
    <w:pPr>
      <w:shd w:val="clear" w:color="auto" w:fill="FFFF00"/>
    </w:pPr>
  </w:style>
  <w:style w:type="paragraph" w:customStyle="1" w:styleId="269">
    <w:name w:val="Normal (Web)_file_952"/>
    <w:basedOn w:val="250"/>
    <w:semiHidden/>
    <w:unhideWhenUsed/>
    <w:qFormat/>
    <w:uiPriority w:val="99"/>
  </w:style>
  <w:style w:type="character" w:customStyle="1" w:styleId="270">
    <w:name w:val="Emphasis_file_952"/>
    <w:basedOn w:val="257"/>
    <w:qFormat/>
    <w:uiPriority w:val="20"/>
    <w:rPr>
      <w:i/>
      <w:iCs/>
    </w:rPr>
  </w:style>
  <w:style w:type="paragraph" w:customStyle="1" w:styleId="271">
    <w:name w:val="Normal_file_953"/>
    <w:qFormat/>
    <w:uiPriority w:val="0"/>
    <w:pPr>
      <w:widowControl w:val="0"/>
      <w:jc w:val="both"/>
    </w:pPr>
    <w:rPr>
      <w:rFonts w:ascii="Times New Roman" w:hAnsi="Times New Roman" w:eastAsia="宋体" w:cs="Times New Roman"/>
      <w:szCs w:val="24"/>
      <w:lang w:val="en-US" w:eastAsia="zh-CN" w:bidi="ar-SA"/>
    </w:rPr>
  </w:style>
  <w:style w:type="character" w:customStyle="1" w:styleId="272">
    <w:name w:val="Default Paragraph Font_file_953"/>
    <w:semiHidden/>
    <w:unhideWhenUsed/>
    <w:qFormat/>
    <w:uiPriority w:val="1"/>
  </w:style>
  <w:style w:type="table" w:customStyle="1" w:styleId="273">
    <w:name w:val="Normal Table_file_953"/>
    <w:semiHidden/>
    <w:unhideWhenUsed/>
    <w:qFormat/>
    <w:uiPriority w:val="99"/>
    <w:tblPr>
      <w:tblCellMar>
        <w:top w:w="0" w:type="dxa"/>
        <w:left w:w="108" w:type="dxa"/>
        <w:bottom w:w="0" w:type="dxa"/>
        <w:right w:w="108" w:type="dxa"/>
      </w:tblCellMar>
    </w:tblPr>
  </w:style>
  <w:style w:type="paragraph" w:customStyle="1" w:styleId="274">
    <w:name w:val="Normal_file_950_file_95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5">
    <w:name w:val="heading 1_file_950_file_953"/>
    <w:basedOn w:val="274"/>
    <w:qFormat/>
    <w:uiPriority w:val="9"/>
    <w:pPr>
      <w:outlineLvl w:val="0"/>
    </w:pPr>
    <w:rPr>
      <w:kern w:val="36"/>
      <w:sz w:val="48"/>
      <w:szCs w:val="48"/>
    </w:rPr>
  </w:style>
  <w:style w:type="paragraph" w:customStyle="1" w:styleId="276">
    <w:name w:val="heading 2_file_950_file_953"/>
    <w:basedOn w:val="274"/>
    <w:qFormat/>
    <w:uiPriority w:val="9"/>
    <w:pPr>
      <w:outlineLvl w:val="1"/>
    </w:pPr>
    <w:rPr>
      <w:sz w:val="36"/>
      <w:szCs w:val="36"/>
    </w:rPr>
  </w:style>
  <w:style w:type="paragraph" w:customStyle="1" w:styleId="277">
    <w:name w:val="heading 3_file_950_file_953"/>
    <w:basedOn w:val="274"/>
    <w:qFormat/>
    <w:uiPriority w:val="9"/>
    <w:pPr>
      <w:outlineLvl w:val="2"/>
    </w:pPr>
    <w:rPr>
      <w:sz w:val="27"/>
      <w:szCs w:val="27"/>
    </w:rPr>
  </w:style>
  <w:style w:type="paragraph" w:customStyle="1" w:styleId="278">
    <w:name w:val="heading 4_file_950_file_953"/>
    <w:basedOn w:val="274"/>
    <w:qFormat/>
    <w:uiPriority w:val="9"/>
    <w:pPr>
      <w:outlineLvl w:val="3"/>
    </w:pPr>
  </w:style>
  <w:style w:type="paragraph" w:customStyle="1" w:styleId="279">
    <w:name w:val="heading 5_file_950_file_953"/>
    <w:basedOn w:val="274"/>
    <w:qFormat/>
    <w:uiPriority w:val="9"/>
    <w:pPr>
      <w:outlineLvl w:val="4"/>
    </w:pPr>
    <w:rPr>
      <w:sz w:val="20"/>
      <w:szCs w:val="20"/>
    </w:rPr>
  </w:style>
  <w:style w:type="paragraph" w:customStyle="1" w:styleId="280">
    <w:name w:val="heading 6_file_950_file_953"/>
    <w:basedOn w:val="274"/>
    <w:qFormat/>
    <w:uiPriority w:val="9"/>
    <w:pPr>
      <w:outlineLvl w:val="5"/>
    </w:pPr>
    <w:rPr>
      <w:sz w:val="15"/>
      <w:szCs w:val="15"/>
    </w:rPr>
  </w:style>
  <w:style w:type="character" w:customStyle="1" w:styleId="281">
    <w:name w:val="Default Paragraph Font_file_950_file_953"/>
    <w:semiHidden/>
    <w:unhideWhenUsed/>
    <w:qFormat/>
    <w:uiPriority w:val="1"/>
  </w:style>
  <w:style w:type="table" w:customStyle="1" w:styleId="282">
    <w:name w:val="Normal Table_file_950_file_953"/>
    <w:semiHidden/>
    <w:unhideWhenUsed/>
    <w:qFormat/>
    <w:uiPriority w:val="99"/>
    <w:tblPr>
      <w:tblCellMar>
        <w:top w:w="0" w:type="dxa"/>
        <w:left w:w="108" w:type="dxa"/>
        <w:bottom w:w="0" w:type="dxa"/>
        <w:right w:w="108" w:type="dxa"/>
      </w:tblCellMar>
    </w:tblPr>
  </w:style>
  <w:style w:type="character" w:customStyle="1" w:styleId="283">
    <w:name w:val="Hyperlink_file_950_file_953"/>
    <w:basedOn w:val="281"/>
    <w:semiHidden/>
    <w:unhideWhenUsed/>
    <w:qFormat/>
    <w:uiPriority w:val="99"/>
    <w:rPr>
      <w:color w:val="0782C1"/>
      <w:u w:val="single"/>
    </w:rPr>
  </w:style>
  <w:style w:type="character" w:customStyle="1" w:styleId="284">
    <w:name w:val="FollowedHyperlink_file_950_file_953"/>
    <w:basedOn w:val="281"/>
    <w:semiHidden/>
    <w:unhideWhenUsed/>
    <w:qFormat/>
    <w:uiPriority w:val="99"/>
    <w:rPr>
      <w:color w:val="0782C1"/>
      <w:u w:val="single"/>
    </w:rPr>
  </w:style>
  <w:style w:type="character" w:customStyle="1" w:styleId="285">
    <w:name w:val="标题 1 Char_file_950_file_953"/>
    <w:basedOn w:val="281"/>
    <w:link w:val="4"/>
    <w:qFormat/>
    <w:uiPriority w:val="9"/>
    <w:rPr>
      <w:rFonts w:ascii="宋体" w:hAnsi="宋体" w:eastAsia="宋体" w:cs="宋体"/>
      <w:b/>
      <w:bCs/>
      <w:kern w:val="44"/>
      <w:sz w:val="44"/>
      <w:szCs w:val="44"/>
    </w:rPr>
  </w:style>
  <w:style w:type="character" w:customStyle="1" w:styleId="286">
    <w:name w:val="标题 2 Char_file_950_file_953"/>
    <w:basedOn w:val="281"/>
    <w:link w:val="5"/>
    <w:semiHidden/>
    <w:qFormat/>
    <w:uiPriority w:val="9"/>
    <w:rPr>
      <w:rFonts w:asciiTheme="majorHAnsi" w:hAnsiTheme="majorHAnsi" w:eastAsiaTheme="majorEastAsia" w:cstheme="majorBidi"/>
      <w:b/>
      <w:bCs/>
      <w:sz w:val="32"/>
      <w:szCs w:val="32"/>
    </w:rPr>
  </w:style>
  <w:style w:type="character" w:customStyle="1" w:styleId="287">
    <w:name w:val="标题 3 Char_file_950_file_953"/>
    <w:basedOn w:val="281"/>
    <w:link w:val="6"/>
    <w:semiHidden/>
    <w:qFormat/>
    <w:uiPriority w:val="9"/>
    <w:rPr>
      <w:rFonts w:ascii="宋体" w:hAnsi="宋体" w:eastAsia="宋体" w:cs="宋体"/>
      <w:b/>
      <w:bCs/>
      <w:sz w:val="32"/>
      <w:szCs w:val="32"/>
    </w:rPr>
  </w:style>
  <w:style w:type="character" w:customStyle="1" w:styleId="288">
    <w:name w:val="标题 4 Char_file_950_file_953"/>
    <w:basedOn w:val="281"/>
    <w:link w:val="7"/>
    <w:semiHidden/>
    <w:qFormat/>
    <w:uiPriority w:val="9"/>
    <w:rPr>
      <w:rFonts w:asciiTheme="majorHAnsi" w:hAnsiTheme="majorHAnsi" w:eastAsiaTheme="majorEastAsia" w:cstheme="majorBidi"/>
      <w:b/>
      <w:bCs/>
      <w:sz w:val="28"/>
      <w:szCs w:val="28"/>
    </w:rPr>
  </w:style>
  <w:style w:type="character" w:customStyle="1" w:styleId="289">
    <w:name w:val="标题 5 Char_file_950_file_953"/>
    <w:basedOn w:val="281"/>
    <w:link w:val="8"/>
    <w:semiHidden/>
    <w:qFormat/>
    <w:uiPriority w:val="9"/>
    <w:rPr>
      <w:rFonts w:ascii="宋体" w:hAnsi="宋体" w:eastAsia="宋体" w:cs="宋体"/>
      <w:b/>
      <w:bCs/>
      <w:sz w:val="28"/>
      <w:szCs w:val="28"/>
    </w:rPr>
  </w:style>
  <w:style w:type="character" w:customStyle="1" w:styleId="290">
    <w:name w:val="标题 6 Char_file_950_file_953"/>
    <w:basedOn w:val="281"/>
    <w:link w:val="10"/>
    <w:semiHidden/>
    <w:qFormat/>
    <w:uiPriority w:val="9"/>
    <w:rPr>
      <w:rFonts w:asciiTheme="majorHAnsi" w:hAnsiTheme="majorHAnsi" w:eastAsiaTheme="majorEastAsia" w:cstheme="majorBidi"/>
      <w:b/>
      <w:bCs/>
      <w:sz w:val="24"/>
      <w:szCs w:val="24"/>
    </w:rPr>
  </w:style>
  <w:style w:type="paragraph" w:customStyle="1" w:styleId="291">
    <w:name w:val="cke_editable_file_950_file_953"/>
    <w:basedOn w:val="274"/>
    <w:qFormat/>
    <w:uiPriority w:val="0"/>
    <w:rPr>
      <w:rFonts w:ascii="仿宋_GB2312" w:eastAsia="仿宋_GB2312"/>
    </w:rPr>
  </w:style>
  <w:style w:type="paragraph" w:customStyle="1" w:styleId="292">
    <w:name w:val="marker_file_950_file_953"/>
    <w:basedOn w:val="274"/>
    <w:qFormat/>
    <w:uiPriority w:val="0"/>
    <w:pPr>
      <w:shd w:val="clear" w:color="auto" w:fill="FFFF00"/>
    </w:pPr>
  </w:style>
  <w:style w:type="paragraph" w:customStyle="1" w:styleId="293">
    <w:name w:val="Normal (Web)_file_950_file_953"/>
    <w:basedOn w:val="274"/>
    <w:semiHidden/>
    <w:unhideWhenUsed/>
    <w:qFormat/>
    <w:uiPriority w:val="99"/>
  </w:style>
  <w:style w:type="paragraph" w:customStyle="1" w:styleId="294">
    <w:name w:val="Normal_file_95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95">
    <w:name w:val="heading 1_file_954"/>
    <w:basedOn w:val="294"/>
    <w:qFormat/>
    <w:uiPriority w:val="9"/>
    <w:pPr>
      <w:outlineLvl w:val="0"/>
    </w:pPr>
    <w:rPr>
      <w:kern w:val="36"/>
      <w:sz w:val="48"/>
      <w:szCs w:val="48"/>
    </w:rPr>
  </w:style>
  <w:style w:type="paragraph" w:customStyle="1" w:styleId="296">
    <w:name w:val="heading 2_file_954"/>
    <w:basedOn w:val="294"/>
    <w:qFormat/>
    <w:uiPriority w:val="9"/>
    <w:pPr>
      <w:outlineLvl w:val="1"/>
    </w:pPr>
    <w:rPr>
      <w:sz w:val="36"/>
      <w:szCs w:val="36"/>
    </w:rPr>
  </w:style>
  <w:style w:type="paragraph" w:customStyle="1" w:styleId="297">
    <w:name w:val="heading 3_file_954"/>
    <w:basedOn w:val="294"/>
    <w:qFormat/>
    <w:uiPriority w:val="9"/>
    <w:pPr>
      <w:outlineLvl w:val="2"/>
    </w:pPr>
    <w:rPr>
      <w:sz w:val="27"/>
      <w:szCs w:val="27"/>
    </w:rPr>
  </w:style>
  <w:style w:type="paragraph" w:customStyle="1" w:styleId="298">
    <w:name w:val="heading 4_file_954"/>
    <w:basedOn w:val="294"/>
    <w:qFormat/>
    <w:uiPriority w:val="9"/>
    <w:pPr>
      <w:outlineLvl w:val="3"/>
    </w:pPr>
  </w:style>
  <w:style w:type="paragraph" w:customStyle="1" w:styleId="299">
    <w:name w:val="heading 5_file_954"/>
    <w:basedOn w:val="294"/>
    <w:qFormat/>
    <w:uiPriority w:val="9"/>
    <w:pPr>
      <w:outlineLvl w:val="4"/>
    </w:pPr>
    <w:rPr>
      <w:sz w:val="20"/>
      <w:szCs w:val="20"/>
    </w:rPr>
  </w:style>
  <w:style w:type="paragraph" w:customStyle="1" w:styleId="300">
    <w:name w:val="heading 6_file_954"/>
    <w:basedOn w:val="294"/>
    <w:qFormat/>
    <w:uiPriority w:val="9"/>
    <w:pPr>
      <w:outlineLvl w:val="5"/>
    </w:pPr>
    <w:rPr>
      <w:sz w:val="15"/>
      <w:szCs w:val="15"/>
    </w:rPr>
  </w:style>
  <w:style w:type="character" w:customStyle="1" w:styleId="301">
    <w:name w:val="Default Paragraph Font_file_954"/>
    <w:semiHidden/>
    <w:unhideWhenUsed/>
    <w:qFormat/>
    <w:uiPriority w:val="1"/>
  </w:style>
  <w:style w:type="table" w:customStyle="1" w:styleId="302">
    <w:name w:val="Normal Table_file_954"/>
    <w:semiHidden/>
    <w:unhideWhenUsed/>
    <w:qFormat/>
    <w:uiPriority w:val="99"/>
    <w:tblPr>
      <w:tblCellMar>
        <w:top w:w="0" w:type="dxa"/>
        <w:left w:w="108" w:type="dxa"/>
        <w:bottom w:w="0" w:type="dxa"/>
        <w:right w:w="108" w:type="dxa"/>
      </w:tblCellMar>
    </w:tblPr>
  </w:style>
  <w:style w:type="character" w:customStyle="1" w:styleId="303">
    <w:name w:val="Hyperlink_file_954"/>
    <w:basedOn w:val="301"/>
    <w:semiHidden/>
    <w:unhideWhenUsed/>
    <w:qFormat/>
    <w:uiPriority w:val="99"/>
    <w:rPr>
      <w:color w:val="0782C1"/>
      <w:u w:val="single"/>
    </w:rPr>
  </w:style>
  <w:style w:type="character" w:customStyle="1" w:styleId="304">
    <w:name w:val="FollowedHyperlink_file_954"/>
    <w:basedOn w:val="301"/>
    <w:semiHidden/>
    <w:unhideWhenUsed/>
    <w:qFormat/>
    <w:uiPriority w:val="99"/>
    <w:rPr>
      <w:color w:val="0782C1"/>
      <w:u w:val="single"/>
    </w:rPr>
  </w:style>
  <w:style w:type="character" w:customStyle="1" w:styleId="305">
    <w:name w:val="标题 1 Char_file_954"/>
    <w:basedOn w:val="301"/>
    <w:link w:val="4"/>
    <w:qFormat/>
    <w:uiPriority w:val="9"/>
    <w:rPr>
      <w:rFonts w:ascii="宋体" w:hAnsi="宋体" w:eastAsia="宋体" w:cs="宋体"/>
      <w:b/>
      <w:bCs/>
      <w:kern w:val="44"/>
      <w:sz w:val="44"/>
      <w:szCs w:val="44"/>
    </w:rPr>
  </w:style>
  <w:style w:type="character" w:customStyle="1" w:styleId="306">
    <w:name w:val="标题 2 Char_file_954"/>
    <w:basedOn w:val="301"/>
    <w:link w:val="5"/>
    <w:semiHidden/>
    <w:qFormat/>
    <w:uiPriority w:val="9"/>
    <w:rPr>
      <w:rFonts w:asciiTheme="majorHAnsi" w:hAnsiTheme="majorHAnsi" w:eastAsiaTheme="majorEastAsia" w:cstheme="majorBidi"/>
      <w:b/>
      <w:bCs/>
      <w:sz w:val="32"/>
      <w:szCs w:val="32"/>
    </w:rPr>
  </w:style>
  <w:style w:type="character" w:customStyle="1" w:styleId="307">
    <w:name w:val="标题 3 Char_file_954"/>
    <w:basedOn w:val="301"/>
    <w:link w:val="6"/>
    <w:semiHidden/>
    <w:qFormat/>
    <w:uiPriority w:val="9"/>
    <w:rPr>
      <w:rFonts w:ascii="宋体" w:hAnsi="宋体" w:eastAsia="宋体" w:cs="宋体"/>
      <w:b/>
      <w:bCs/>
      <w:sz w:val="32"/>
      <w:szCs w:val="32"/>
    </w:rPr>
  </w:style>
  <w:style w:type="character" w:customStyle="1" w:styleId="308">
    <w:name w:val="标题 4 Char_file_954"/>
    <w:basedOn w:val="301"/>
    <w:link w:val="7"/>
    <w:semiHidden/>
    <w:qFormat/>
    <w:uiPriority w:val="9"/>
    <w:rPr>
      <w:rFonts w:asciiTheme="majorHAnsi" w:hAnsiTheme="majorHAnsi" w:eastAsiaTheme="majorEastAsia" w:cstheme="majorBidi"/>
      <w:b/>
      <w:bCs/>
      <w:sz w:val="28"/>
      <w:szCs w:val="28"/>
    </w:rPr>
  </w:style>
  <w:style w:type="character" w:customStyle="1" w:styleId="309">
    <w:name w:val="标题 5 Char_file_954"/>
    <w:basedOn w:val="301"/>
    <w:link w:val="8"/>
    <w:semiHidden/>
    <w:qFormat/>
    <w:uiPriority w:val="9"/>
    <w:rPr>
      <w:rFonts w:ascii="宋体" w:hAnsi="宋体" w:eastAsia="宋体" w:cs="宋体"/>
      <w:b/>
      <w:bCs/>
      <w:sz w:val="28"/>
      <w:szCs w:val="28"/>
    </w:rPr>
  </w:style>
  <w:style w:type="character" w:customStyle="1" w:styleId="310">
    <w:name w:val="标题 6 Char_file_954"/>
    <w:basedOn w:val="301"/>
    <w:link w:val="10"/>
    <w:semiHidden/>
    <w:qFormat/>
    <w:uiPriority w:val="9"/>
    <w:rPr>
      <w:rFonts w:asciiTheme="majorHAnsi" w:hAnsiTheme="majorHAnsi" w:eastAsiaTheme="majorEastAsia" w:cstheme="majorBidi"/>
      <w:b/>
      <w:bCs/>
      <w:sz w:val="24"/>
      <w:szCs w:val="24"/>
    </w:rPr>
  </w:style>
  <w:style w:type="paragraph" w:customStyle="1" w:styleId="311">
    <w:name w:val="cke_editable_file_954"/>
    <w:basedOn w:val="294"/>
    <w:qFormat/>
    <w:uiPriority w:val="0"/>
    <w:rPr>
      <w:rFonts w:ascii="仿宋_GB2312" w:eastAsia="仿宋_GB2312"/>
    </w:rPr>
  </w:style>
  <w:style w:type="paragraph" w:customStyle="1" w:styleId="312">
    <w:name w:val="marker_file_954"/>
    <w:basedOn w:val="294"/>
    <w:qFormat/>
    <w:uiPriority w:val="0"/>
    <w:pPr>
      <w:shd w:val="clear" w:color="auto" w:fill="FFFF00"/>
    </w:pPr>
  </w:style>
  <w:style w:type="paragraph" w:customStyle="1" w:styleId="313">
    <w:name w:val="Normal (Web)_file_954"/>
    <w:basedOn w:val="294"/>
    <w:semiHidden/>
    <w:unhideWhenUsed/>
    <w:qFormat/>
    <w:uiPriority w:val="99"/>
  </w:style>
  <w:style w:type="character" w:customStyle="1" w:styleId="314">
    <w:name w:val="Strong_file_954"/>
    <w:basedOn w:val="301"/>
    <w:qFormat/>
    <w:uiPriority w:val="22"/>
    <w:rPr>
      <w:b/>
      <w:bCs/>
    </w:rPr>
  </w:style>
  <w:style w:type="paragraph" w:customStyle="1" w:styleId="315">
    <w:name w:val="Normal_file_95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16">
    <w:name w:val="heading 1_file_955"/>
    <w:basedOn w:val="315"/>
    <w:qFormat/>
    <w:uiPriority w:val="9"/>
    <w:pPr>
      <w:outlineLvl w:val="0"/>
    </w:pPr>
    <w:rPr>
      <w:kern w:val="36"/>
      <w:sz w:val="48"/>
      <w:szCs w:val="48"/>
    </w:rPr>
  </w:style>
  <w:style w:type="paragraph" w:customStyle="1" w:styleId="317">
    <w:name w:val="heading 2_file_955"/>
    <w:basedOn w:val="315"/>
    <w:qFormat/>
    <w:uiPriority w:val="9"/>
    <w:pPr>
      <w:outlineLvl w:val="1"/>
    </w:pPr>
    <w:rPr>
      <w:sz w:val="36"/>
      <w:szCs w:val="36"/>
    </w:rPr>
  </w:style>
  <w:style w:type="paragraph" w:customStyle="1" w:styleId="318">
    <w:name w:val="heading 3_file_955"/>
    <w:basedOn w:val="315"/>
    <w:qFormat/>
    <w:uiPriority w:val="9"/>
    <w:pPr>
      <w:outlineLvl w:val="2"/>
    </w:pPr>
    <w:rPr>
      <w:sz w:val="27"/>
      <w:szCs w:val="27"/>
    </w:rPr>
  </w:style>
  <w:style w:type="paragraph" w:customStyle="1" w:styleId="319">
    <w:name w:val="heading 4_file_955"/>
    <w:basedOn w:val="315"/>
    <w:qFormat/>
    <w:uiPriority w:val="9"/>
    <w:pPr>
      <w:outlineLvl w:val="3"/>
    </w:pPr>
  </w:style>
  <w:style w:type="paragraph" w:customStyle="1" w:styleId="320">
    <w:name w:val="heading 5_file_955"/>
    <w:basedOn w:val="315"/>
    <w:qFormat/>
    <w:uiPriority w:val="9"/>
    <w:pPr>
      <w:outlineLvl w:val="4"/>
    </w:pPr>
    <w:rPr>
      <w:sz w:val="20"/>
      <w:szCs w:val="20"/>
    </w:rPr>
  </w:style>
  <w:style w:type="paragraph" w:customStyle="1" w:styleId="321">
    <w:name w:val="heading 6_file_955"/>
    <w:basedOn w:val="315"/>
    <w:qFormat/>
    <w:uiPriority w:val="9"/>
    <w:pPr>
      <w:outlineLvl w:val="5"/>
    </w:pPr>
    <w:rPr>
      <w:sz w:val="15"/>
      <w:szCs w:val="15"/>
    </w:rPr>
  </w:style>
  <w:style w:type="character" w:customStyle="1" w:styleId="322">
    <w:name w:val="Default Paragraph Font_file_955"/>
    <w:semiHidden/>
    <w:unhideWhenUsed/>
    <w:qFormat/>
    <w:uiPriority w:val="1"/>
  </w:style>
  <w:style w:type="table" w:customStyle="1" w:styleId="323">
    <w:name w:val="Normal Table_file_955"/>
    <w:semiHidden/>
    <w:unhideWhenUsed/>
    <w:qFormat/>
    <w:uiPriority w:val="99"/>
    <w:tblPr>
      <w:tblCellMar>
        <w:top w:w="0" w:type="dxa"/>
        <w:left w:w="108" w:type="dxa"/>
        <w:bottom w:w="0" w:type="dxa"/>
        <w:right w:w="108" w:type="dxa"/>
      </w:tblCellMar>
    </w:tblPr>
  </w:style>
  <w:style w:type="character" w:customStyle="1" w:styleId="324">
    <w:name w:val="Hyperlink_file_955"/>
    <w:basedOn w:val="322"/>
    <w:semiHidden/>
    <w:unhideWhenUsed/>
    <w:qFormat/>
    <w:uiPriority w:val="99"/>
    <w:rPr>
      <w:color w:val="0782C1"/>
      <w:u w:val="single"/>
    </w:rPr>
  </w:style>
  <w:style w:type="character" w:customStyle="1" w:styleId="325">
    <w:name w:val="FollowedHyperlink_file_955"/>
    <w:basedOn w:val="322"/>
    <w:semiHidden/>
    <w:unhideWhenUsed/>
    <w:qFormat/>
    <w:uiPriority w:val="99"/>
    <w:rPr>
      <w:color w:val="0782C1"/>
      <w:u w:val="single"/>
    </w:rPr>
  </w:style>
  <w:style w:type="character" w:customStyle="1" w:styleId="326">
    <w:name w:val="标题 1 Char_file_955"/>
    <w:basedOn w:val="322"/>
    <w:link w:val="4"/>
    <w:qFormat/>
    <w:uiPriority w:val="9"/>
    <w:rPr>
      <w:rFonts w:ascii="宋体" w:hAnsi="宋体" w:eastAsia="宋体" w:cs="宋体"/>
      <w:b/>
      <w:bCs/>
      <w:kern w:val="44"/>
      <w:sz w:val="44"/>
      <w:szCs w:val="44"/>
    </w:rPr>
  </w:style>
  <w:style w:type="character" w:customStyle="1" w:styleId="327">
    <w:name w:val="标题 2 Char_file_955"/>
    <w:basedOn w:val="322"/>
    <w:link w:val="5"/>
    <w:semiHidden/>
    <w:qFormat/>
    <w:uiPriority w:val="9"/>
    <w:rPr>
      <w:rFonts w:asciiTheme="majorHAnsi" w:hAnsiTheme="majorHAnsi" w:eastAsiaTheme="majorEastAsia" w:cstheme="majorBidi"/>
      <w:b/>
      <w:bCs/>
      <w:sz w:val="32"/>
      <w:szCs w:val="32"/>
    </w:rPr>
  </w:style>
  <w:style w:type="character" w:customStyle="1" w:styleId="328">
    <w:name w:val="标题 3 Char_file_955"/>
    <w:basedOn w:val="322"/>
    <w:link w:val="6"/>
    <w:semiHidden/>
    <w:qFormat/>
    <w:uiPriority w:val="9"/>
    <w:rPr>
      <w:rFonts w:ascii="宋体" w:hAnsi="宋体" w:eastAsia="宋体" w:cs="宋体"/>
      <w:b/>
      <w:bCs/>
      <w:sz w:val="32"/>
      <w:szCs w:val="32"/>
    </w:rPr>
  </w:style>
  <w:style w:type="character" w:customStyle="1" w:styleId="329">
    <w:name w:val="标题 4 Char_file_955"/>
    <w:basedOn w:val="322"/>
    <w:link w:val="7"/>
    <w:semiHidden/>
    <w:qFormat/>
    <w:uiPriority w:val="9"/>
    <w:rPr>
      <w:rFonts w:asciiTheme="majorHAnsi" w:hAnsiTheme="majorHAnsi" w:eastAsiaTheme="majorEastAsia" w:cstheme="majorBidi"/>
      <w:b/>
      <w:bCs/>
      <w:sz w:val="28"/>
      <w:szCs w:val="28"/>
    </w:rPr>
  </w:style>
  <w:style w:type="character" w:customStyle="1" w:styleId="330">
    <w:name w:val="标题 5 Char_file_955"/>
    <w:basedOn w:val="322"/>
    <w:link w:val="8"/>
    <w:semiHidden/>
    <w:qFormat/>
    <w:uiPriority w:val="9"/>
    <w:rPr>
      <w:rFonts w:ascii="宋体" w:hAnsi="宋体" w:eastAsia="宋体" w:cs="宋体"/>
      <w:b/>
      <w:bCs/>
      <w:sz w:val="28"/>
      <w:szCs w:val="28"/>
    </w:rPr>
  </w:style>
  <w:style w:type="character" w:customStyle="1" w:styleId="331">
    <w:name w:val="标题 6 Char_file_955"/>
    <w:basedOn w:val="322"/>
    <w:link w:val="10"/>
    <w:semiHidden/>
    <w:qFormat/>
    <w:uiPriority w:val="9"/>
    <w:rPr>
      <w:rFonts w:asciiTheme="majorHAnsi" w:hAnsiTheme="majorHAnsi" w:eastAsiaTheme="majorEastAsia" w:cstheme="majorBidi"/>
      <w:b/>
      <w:bCs/>
      <w:sz w:val="24"/>
      <w:szCs w:val="24"/>
    </w:rPr>
  </w:style>
  <w:style w:type="paragraph" w:customStyle="1" w:styleId="332">
    <w:name w:val="cke_editable_file_955"/>
    <w:basedOn w:val="315"/>
    <w:qFormat/>
    <w:uiPriority w:val="0"/>
    <w:rPr>
      <w:rFonts w:ascii="仿宋_GB2312" w:eastAsia="仿宋_GB2312"/>
    </w:rPr>
  </w:style>
  <w:style w:type="paragraph" w:customStyle="1" w:styleId="333">
    <w:name w:val="marker_file_955"/>
    <w:basedOn w:val="315"/>
    <w:qFormat/>
    <w:uiPriority w:val="0"/>
    <w:pPr>
      <w:shd w:val="clear" w:color="auto" w:fill="FFFF00"/>
    </w:pPr>
  </w:style>
  <w:style w:type="paragraph" w:customStyle="1" w:styleId="334">
    <w:name w:val="Normal (Web)_file_955"/>
    <w:basedOn w:val="315"/>
    <w:semiHidden/>
    <w:unhideWhenUsed/>
    <w:qFormat/>
    <w:uiPriority w:val="99"/>
  </w:style>
  <w:style w:type="paragraph" w:customStyle="1" w:styleId="335">
    <w:name w:val="Normal_file_95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36">
    <w:name w:val="heading 1_file_956"/>
    <w:basedOn w:val="335"/>
    <w:qFormat/>
    <w:uiPriority w:val="9"/>
    <w:pPr>
      <w:outlineLvl w:val="0"/>
    </w:pPr>
    <w:rPr>
      <w:kern w:val="36"/>
      <w:sz w:val="48"/>
      <w:szCs w:val="48"/>
    </w:rPr>
  </w:style>
  <w:style w:type="paragraph" w:customStyle="1" w:styleId="337">
    <w:name w:val="heading 2_file_956"/>
    <w:basedOn w:val="335"/>
    <w:qFormat/>
    <w:uiPriority w:val="9"/>
    <w:pPr>
      <w:outlineLvl w:val="1"/>
    </w:pPr>
    <w:rPr>
      <w:sz w:val="36"/>
      <w:szCs w:val="36"/>
    </w:rPr>
  </w:style>
  <w:style w:type="paragraph" w:customStyle="1" w:styleId="338">
    <w:name w:val="heading 3_file_956"/>
    <w:basedOn w:val="335"/>
    <w:qFormat/>
    <w:uiPriority w:val="9"/>
    <w:pPr>
      <w:outlineLvl w:val="2"/>
    </w:pPr>
    <w:rPr>
      <w:sz w:val="27"/>
      <w:szCs w:val="27"/>
    </w:rPr>
  </w:style>
  <w:style w:type="paragraph" w:customStyle="1" w:styleId="339">
    <w:name w:val="heading 4_file_956"/>
    <w:basedOn w:val="335"/>
    <w:qFormat/>
    <w:uiPriority w:val="9"/>
    <w:pPr>
      <w:outlineLvl w:val="3"/>
    </w:pPr>
  </w:style>
  <w:style w:type="paragraph" w:customStyle="1" w:styleId="340">
    <w:name w:val="heading 5_file_956"/>
    <w:basedOn w:val="335"/>
    <w:qFormat/>
    <w:uiPriority w:val="9"/>
    <w:pPr>
      <w:outlineLvl w:val="4"/>
    </w:pPr>
    <w:rPr>
      <w:sz w:val="20"/>
      <w:szCs w:val="20"/>
    </w:rPr>
  </w:style>
  <w:style w:type="paragraph" w:customStyle="1" w:styleId="341">
    <w:name w:val="heading 6_file_956"/>
    <w:basedOn w:val="335"/>
    <w:qFormat/>
    <w:uiPriority w:val="9"/>
    <w:pPr>
      <w:outlineLvl w:val="5"/>
    </w:pPr>
    <w:rPr>
      <w:sz w:val="15"/>
      <w:szCs w:val="15"/>
    </w:rPr>
  </w:style>
  <w:style w:type="character" w:customStyle="1" w:styleId="342">
    <w:name w:val="Default Paragraph Font_file_956"/>
    <w:semiHidden/>
    <w:unhideWhenUsed/>
    <w:qFormat/>
    <w:uiPriority w:val="1"/>
  </w:style>
  <w:style w:type="table" w:customStyle="1" w:styleId="343">
    <w:name w:val="Normal Table_file_956"/>
    <w:semiHidden/>
    <w:unhideWhenUsed/>
    <w:qFormat/>
    <w:uiPriority w:val="99"/>
    <w:tblPr>
      <w:tblCellMar>
        <w:top w:w="0" w:type="dxa"/>
        <w:left w:w="108" w:type="dxa"/>
        <w:bottom w:w="0" w:type="dxa"/>
        <w:right w:w="108" w:type="dxa"/>
      </w:tblCellMar>
    </w:tblPr>
  </w:style>
  <w:style w:type="character" w:customStyle="1" w:styleId="344">
    <w:name w:val="Hyperlink_file_956"/>
    <w:basedOn w:val="342"/>
    <w:semiHidden/>
    <w:unhideWhenUsed/>
    <w:qFormat/>
    <w:uiPriority w:val="99"/>
    <w:rPr>
      <w:color w:val="0782C1"/>
      <w:u w:val="single"/>
    </w:rPr>
  </w:style>
  <w:style w:type="character" w:customStyle="1" w:styleId="345">
    <w:name w:val="FollowedHyperlink_file_956"/>
    <w:basedOn w:val="342"/>
    <w:semiHidden/>
    <w:unhideWhenUsed/>
    <w:qFormat/>
    <w:uiPriority w:val="99"/>
    <w:rPr>
      <w:color w:val="0782C1"/>
      <w:u w:val="single"/>
    </w:rPr>
  </w:style>
  <w:style w:type="character" w:customStyle="1" w:styleId="346">
    <w:name w:val="标题 1 Char_file_956"/>
    <w:basedOn w:val="342"/>
    <w:link w:val="4"/>
    <w:qFormat/>
    <w:uiPriority w:val="9"/>
    <w:rPr>
      <w:rFonts w:ascii="宋体" w:hAnsi="宋体" w:eastAsia="宋体" w:cs="宋体"/>
      <w:b/>
      <w:bCs/>
      <w:kern w:val="44"/>
      <w:sz w:val="44"/>
      <w:szCs w:val="44"/>
    </w:rPr>
  </w:style>
  <w:style w:type="character" w:customStyle="1" w:styleId="347">
    <w:name w:val="标题 2 Char_file_956"/>
    <w:basedOn w:val="342"/>
    <w:link w:val="5"/>
    <w:semiHidden/>
    <w:qFormat/>
    <w:uiPriority w:val="9"/>
    <w:rPr>
      <w:rFonts w:asciiTheme="majorHAnsi" w:hAnsiTheme="majorHAnsi" w:eastAsiaTheme="majorEastAsia" w:cstheme="majorBidi"/>
      <w:b/>
      <w:bCs/>
      <w:sz w:val="32"/>
      <w:szCs w:val="32"/>
    </w:rPr>
  </w:style>
  <w:style w:type="character" w:customStyle="1" w:styleId="348">
    <w:name w:val="标题 3 Char_file_956"/>
    <w:basedOn w:val="342"/>
    <w:link w:val="6"/>
    <w:semiHidden/>
    <w:qFormat/>
    <w:uiPriority w:val="9"/>
    <w:rPr>
      <w:rFonts w:ascii="宋体" w:hAnsi="宋体" w:eastAsia="宋体" w:cs="宋体"/>
      <w:b/>
      <w:bCs/>
      <w:sz w:val="32"/>
      <w:szCs w:val="32"/>
    </w:rPr>
  </w:style>
  <w:style w:type="character" w:customStyle="1" w:styleId="349">
    <w:name w:val="标题 4 Char_file_956"/>
    <w:basedOn w:val="342"/>
    <w:link w:val="7"/>
    <w:semiHidden/>
    <w:qFormat/>
    <w:uiPriority w:val="9"/>
    <w:rPr>
      <w:rFonts w:asciiTheme="majorHAnsi" w:hAnsiTheme="majorHAnsi" w:eastAsiaTheme="majorEastAsia" w:cstheme="majorBidi"/>
      <w:b/>
      <w:bCs/>
      <w:sz w:val="28"/>
      <w:szCs w:val="28"/>
    </w:rPr>
  </w:style>
  <w:style w:type="character" w:customStyle="1" w:styleId="350">
    <w:name w:val="标题 5 Char_file_956"/>
    <w:basedOn w:val="342"/>
    <w:link w:val="8"/>
    <w:semiHidden/>
    <w:qFormat/>
    <w:uiPriority w:val="9"/>
    <w:rPr>
      <w:rFonts w:ascii="宋体" w:hAnsi="宋体" w:eastAsia="宋体" w:cs="宋体"/>
      <w:b/>
      <w:bCs/>
      <w:sz w:val="28"/>
      <w:szCs w:val="28"/>
    </w:rPr>
  </w:style>
  <w:style w:type="character" w:customStyle="1" w:styleId="351">
    <w:name w:val="标题 6 Char_file_956"/>
    <w:basedOn w:val="342"/>
    <w:link w:val="10"/>
    <w:semiHidden/>
    <w:qFormat/>
    <w:uiPriority w:val="9"/>
    <w:rPr>
      <w:rFonts w:asciiTheme="majorHAnsi" w:hAnsiTheme="majorHAnsi" w:eastAsiaTheme="majorEastAsia" w:cstheme="majorBidi"/>
      <w:b/>
      <w:bCs/>
      <w:sz w:val="24"/>
      <w:szCs w:val="24"/>
    </w:rPr>
  </w:style>
  <w:style w:type="paragraph" w:customStyle="1" w:styleId="352">
    <w:name w:val="cke_editable_file_956"/>
    <w:basedOn w:val="335"/>
    <w:qFormat/>
    <w:uiPriority w:val="0"/>
    <w:rPr>
      <w:rFonts w:ascii="仿宋_GB2312" w:eastAsia="仿宋_GB2312"/>
    </w:rPr>
  </w:style>
  <w:style w:type="paragraph" w:customStyle="1" w:styleId="353">
    <w:name w:val="marker_file_956"/>
    <w:basedOn w:val="335"/>
    <w:qFormat/>
    <w:uiPriority w:val="0"/>
    <w:pPr>
      <w:shd w:val="clear" w:color="auto" w:fill="FFFF00"/>
    </w:pPr>
  </w:style>
  <w:style w:type="paragraph" w:customStyle="1" w:styleId="354">
    <w:name w:val="Normal (Web)_file_956"/>
    <w:basedOn w:val="335"/>
    <w:semiHidden/>
    <w:unhideWhenUsed/>
    <w:qFormat/>
    <w:uiPriority w:val="99"/>
  </w:style>
  <w:style w:type="paragraph" w:customStyle="1" w:styleId="355">
    <w:name w:val="Normal_file_95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6">
    <w:name w:val="heading 1_file_957"/>
    <w:basedOn w:val="355"/>
    <w:qFormat/>
    <w:uiPriority w:val="9"/>
    <w:pPr>
      <w:outlineLvl w:val="0"/>
    </w:pPr>
    <w:rPr>
      <w:kern w:val="36"/>
      <w:sz w:val="48"/>
      <w:szCs w:val="48"/>
    </w:rPr>
  </w:style>
  <w:style w:type="paragraph" w:customStyle="1" w:styleId="357">
    <w:name w:val="heading 2_file_957"/>
    <w:basedOn w:val="355"/>
    <w:qFormat/>
    <w:uiPriority w:val="9"/>
    <w:pPr>
      <w:outlineLvl w:val="1"/>
    </w:pPr>
    <w:rPr>
      <w:sz w:val="36"/>
      <w:szCs w:val="36"/>
    </w:rPr>
  </w:style>
  <w:style w:type="paragraph" w:customStyle="1" w:styleId="358">
    <w:name w:val="heading 3_file_957"/>
    <w:basedOn w:val="355"/>
    <w:qFormat/>
    <w:uiPriority w:val="9"/>
    <w:pPr>
      <w:outlineLvl w:val="2"/>
    </w:pPr>
    <w:rPr>
      <w:sz w:val="27"/>
      <w:szCs w:val="27"/>
    </w:rPr>
  </w:style>
  <w:style w:type="paragraph" w:customStyle="1" w:styleId="359">
    <w:name w:val="heading 4_file_957"/>
    <w:basedOn w:val="355"/>
    <w:qFormat/>
    <w:uiPriority w:val="9"/>
    <w:pPr>
      <w:outlineLvl w:val="3"/>
    </w:pPr>
  </w:style>
  <w:style w:type="paragraph" w:customStyle="1" w:styleId="360">
    <w:name w:val="heading 5_file_957"/>
    <w:basedOn w:val="355"/>
    <w:qFormat/>
    <w:uiPriority w:val="9"/>
    <w:pPr>
      <w:outlineLvl w:val="4"/>
    </w:pPr>
    <w:rPr>
      <w:sz w:val="20"/>
      <w:szCs w:val="20"/>
    </w:rPr>
  </w:style>
  <w:style w:type="paragraph" w:customStyle="1" w:styleId="361">
    <w:name w:val="heading 6_file_957"/>
    <w:basedOn w:val="355"/>
    <w:qFormat/>
    <w:uiPriority w:val="9"/>
    <w:pPr>
      <w:outlineLvl w:val="5"/>
    </w:pPr>
    <w:rPr>
      <w:sz w:val="15"/>
      <w:szCs w:val="15"/>
    </w:rPr>
  </w:style>
  <w:style w:type="character" w:customStyle="1" w:styleId="362">
    <w:name w:val="Default Paragraph Font_file_957"/>
    <w:semiHidden/>
    <w:unhideWhenUsed/>
    <w:qFormat/>
    <w:uiPriority w:val="1"/>
  </w:style>
  <w:style w:type="table" w:customStyle="1" w:styleId="363">
    <w:name w:val="Normal Table_file_957"/>
    <w:semiHidden/>
    <w:unhideWhenUsed/>
    <w:qFormat/>
    <w:uiPriority w:val="99"/>
    <w:tblPr>
      <w:tblCellMar>
        <w:top w:w="0" w:type="dxa"/>
        <w:left w:w="108" w:type="dxa"/>
        <w:bottom w:w="0" w:type="dxa"/>
        <w:right w:w="108" w:type="dxa"/>
      </w:tblCellMar>
    </w:tblPr>
  </w:style>
  <w:style w:type="character" w:customStyle="1" w:styleId="364">
    <w:name w:val="Hyperlink_file_957"/>
    <w:basedOn w:val="362"/>
    <w:semiHidden/>
    <w:unhideWhenUsed/>
    <w:qFormat/>
    <w:uiPriority w:val="99"/>
    <w:rPr>
      <w:color w:val="0782C1"/>
      <w:u w:val="single"/>
    </w:rPr>
  </w:style>
  <w:style w:type="character" w:customStyle="1" w:styleId="365">
    <w:name w:val="FollowedHyperlink_file_957"/>
    <w:basedOn w:val="362"/>
    <w:semiHidden/>
    <w:unhideWhenUsed/>
    <w:qFormat/>
    <w:uiPriority w:val="99"/>
    <w:rPr>
      <w:color w:val="0782C1"/>
      <w:u w:val="single"/>
    </w:rPr>
  </w:style>
  <w:style w:type="character" w:customStyle="1" w:styleId="366">
    <w:name w:val="标题 1 Char_file_957"/>
    <w:basedOn w:val="362"/>
    <w:link w:val="4"/>
    <w:qFormat/>
    <w:uiPriority w:val="9"/>
    <w:rPr>
      <w:rFonts w:ascii="宋体" w:hAnsi="宋体" w:eastAsia="宋体" w:cs="宋体"/>
      <w:b/>
      <w:bCs/>
      <w:kern w:val="44"/>
      <w:sz w:val="44"/>
      <w:szCs w:val="44"/>
    </w:rPr>
  </w:style>
  <w:style w:type="character" w:customStyle="1" w:styleId="367">
    <w:name w:val="标题 2 Char_file_957"/>
    <w:basedOn w:val="362"/>
    <w:link w:val="5"/>
    <w:semiHidden/>
    <w:qFormat/>
    <w:uiPriority w:val="9"/>
    <w:rPr>
      <w:rFonts w:asciiTheme="majorHAnsi" w:hAnsiTheme="majorHAnsi" w:eastAsiaTheme="majorEastAsia" w:cstheme="majorBidi"/>
      <w:b/>
      <w:bCs/>
      <w:sz w:val="32"/>
      <w:szCs w:val="32"/>
    </w:rPr>
  </w:style>
  <w:style w:type="character" w:customStyle="1" w:styleId="368">
    <w:name w:val="标题 3 Char_file_957"/>
    <w:basedOn w:val="362"/>
    <w:link w:val="6"/>
    <w:semiHidden/>
    <w:qFormat/>
    <w:uiPriority w:val="9"/>
    <w:rPr>
      <w:rFonts w:ascii="宋体" w:hAnsi="宋体" w:eastAsia="宋体" w:cs="宋体"/>
      <w:b/>
      <w:bCs/>
      <w:sz w:val="32"/>
      <w:szCs w:val="32"/>
    </w:rPr>
  </w:style>
  <w:style w:type="character" w:customStyle="1" w:styleId="369">
    <w:name w:val="标题 4 Char_file_957"/>
    <w:basedOn w:val="362"/>
    <w:link w:val="7"/>
    <w:semiHidden/>
    <w:qFormat/>
    <w:uiPriority w:val="9"/>
    <w:rPr>
      <w:rFonts w:asciiTheme="majorHAnsi" w:hAnsiTheme="majorHAnsi" w:eastAsiaTheme="majorEastAsia" w:cstheme="majorBidi"/>
      <w:b/>
      <w:bCs/>
      <w:sz w:val="28"/>
      <w:szCs w:val="28"/>
    </w:rPr>
  </w:style>
  <w:style w:type="character" w:customStyle="1" w:styleId="370">
    <w:name w:val="标题 5 Char_file_957"/>
    <w:basedOn w:val="362"/>
    <w:link w:val="8"/>
    <w:semiHidden/>
    <w:qFormat/>
    <w:uiPriority w:val="9"/>
    <w:rPr>
      <w:rFonts w:ascii="宋体" w:hAnsi="宋体" w:eastAsia="宋体" w:cs="宋体"/>
      <w:b/>
      <w:bCs/>
      <w:sz w:val="28"/>
      <w:szCs w:val="28"/>
    </w:rPr>
  </w:style>
  <w:style w:type="character" w:customStyle="1" w:styleId="371">
    <w:name w:val="标题 6 Char_file_957"/>
    <w:basedOn w:val="362"/>
    <w:link w:val="10"/>
    <w:semiHidden/>
    <w:qFormat/>
    <w:uiPriority w:val="9"/>
    <w:rPr>
      <w:rFonts w:asciiTheme="majorHAnsi" w:hAnsiTheme="majorHAnsi" w:eastAsiaTheme="majorEastAsia" w:cstheme="majorBidi"/>
      <w:b/>
      <w:bCs/>
      <w:sz w:val="24"/>
      <w:szCs w:val="24"/>
    </w:rPr>
  </w:style>
  <w:style w:type="paragraph" w:customStyle="1" w:styleId="372">
    <w:name w:val="cke_editable_file_957"/>
    <w:basedOn w:val="355"/>
    <w:qFormat/>
    <w:uiPriority w:val="0"/>
    <w:rPr>
      <w:rFonts w:ascii="仿宋_GB2312" w:eastAsia="仿宋_GB2312"/>
    </w:rPr>
  </w:style>
  <w:style w:type="paragraph" w:customStyle="1" w:styleId="373">
    <w:name w:val="marker_file_957"/>
    <w:basedOn w:val="355"/>
    <w:qFormat/>
    <w:uiPriority w:val="0"/>
    <w:pPr>
      <w:shd w:val="clear" w:color="auto" w:fill="FFFF00"/>
    </w:pPr>
  </w:style>
  <w:style w:type="paragraph" w:customStyle="1" w:styleId="374">
    <w:name w:val="Normal (Web)_file_957"/>
    <w:basedOn w:val="355"/>
    <w:semiHidden/>
    <w:unhideWhenUsed/>
    <w:qFormat/>
    <w:uiPriority w:val="99"/>
  </w:style>
  <w:style w:type="character" w:customStyle="1" w:styleId="375">
    <w:name w:val="Strong_file_957"/>
    <w:basedOn w:val="362"/>
    <w:qFormat/>
    <w:uiPriority w:val="22"/>
    <w:rPr>
      <w:b/>
      <w:bCs/>
    </w:rPr>
  </w:style>
  <w:style w:type="paragraph" w:customStyle="1" w:styleId="376">
    <w:name w:val="Normal_file_95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7">
    <w:name w:val="heading 1_file_958"/>
    <w:basedOn w:val="376"/>
    <w:qFormat/>
    <w:uiPriority w:val="9"/>
    <w:pPr>
      <w:outlineLvl w:val="0"/>
    </w:pPr>
    <w:rPr>
      <w:kern w:val="36"/>
      <w:sz w:val="48"/>
      <w:szCs w:val="48"/>
    </w:rPr>
  </w:style>
  <w:style w:type="paragraph" w:customStyle="1" w:styleId="378">
    <w:name w:val="heading 2_file_958"/>
    <w:basedOn w:val="376"/>
    <w:qFormat/>
    <w:uiPriority w:val="9"/>
    <w:pPr>
      <w:outlineLvl w:val="1"/>
    </w:pPr>
    <w:rPr>
      <w:sz w:val="36"/>
      <w:szCs w:val="36"/>
    </w:rPr>
  </w:style>
  <w:style w:type="paragraph" w:customStyle="1" w:styleId="379">
    <w:name w:val="heading 3_file_958"/>
    <w:basedOn w:val="376"/>
    <w:qFormat/>
    <w:uiPriority w:val="9"/>
    <w:pPr>
      <w:outlineLvl w:val="2"/>
    </w:pPr>
    <w:rPr>
      <w:sz w:val="27"/>
      <w:szCs w:val="27"/>
    </w:rPr>
  </w:style>
  <w:style w:type="paragraph" w:customStyle="1" w:styleId="380">
    <w:name w:val="heading 4_file_958"/>
    <w:basedOn w:val="376"/>
    <w:qFormat/>
    <w:uiPriority w:val="9"/>
    <w:pPr>
      <w:outlineLvl w:val="3"/>
    </w:pPr>
  </w:style>
  <w:style w:type="paragraph" w:customStyle="1" w:styleId="381">
    <w:name w:val="heading 5_file_958"/>
    <w:basedOn w:val="376"/>
    <w:qFormat/>
    <w:uiPriority w:val="9"/>
    <w:pPr>
      <w:outlineLvl w:val="4"/>
    </w:pPr>
    <w:rPr>
      <w:sz w:val="20"/>
      <w:szCs w:val="20"/>
    </w:rPr>
  </w:style>
  <w:style w:type="paragraph" w:customStyle="1" w:styleId="382">
    <w:name w:val="heading 6_file_958"/>
    <w:basedOn w:val="376"/>
    <w:qFormat/>
    <w:uiPriority w:val="9"/>
    <w:pPr>
      <w:outlineLvl w:val="5"/>
    </w:pPr>
    <w:rPr>
      <w:sz w:val="15"/>
      <w:szCs w:val="15"/>
    </w:rPr>
  </w:style>
  <w:style w:type="character" w:customStyle="1" w:styleId="383">
    <w:name w:val="Default Paragraph Font_file_958"/>
    <w:semiHidden/>
    <w:unhideWhenUsed/>
    <w:qFormat/>
    <w:uiPriority w:val="1"/>
  </w:style>
  <w:style w:type="table" w:customStyle="1" w:styleId="384">
    <w:name w:val="Normal Table_file_958"/>
    <w:semiHidden/>
    <w:unhideWhenUsed/>
    <w:qFormat/>
    <w:uiPriority w:val="99"/>
    <w:tblPr>
      <w:tblCellMar>
        <w:top w:w="0" w:type="dxa"/>
        <w:left w:w="108" w:type="dxa"/>
        <w:bottom w:w="0" w:type="dxa"/>
        <w:right w:w="108" w:type="dxa"/>
      </w:tblCellMar>
    </w:tblPr>
  </w:style>
  <w:style w:type="character" w:customStyle="1" w:styleId="385">
    <w:name w:val="Hyperlink_file_958"/>
    <w:basedOn w:val="383"/>
    <w:semiHidden/>
    <w:unhideWhenUsed/>
    <w:qFormat/>
    <w:uiPriority w:val="99"/>
    <w:rPr>
      <w:color w:val="0782C1"/>
      <w:u w:val="single"/>
    </w:rPr>
  </w:style>
  <w:style w:type="character" w:customStyle="1" w:styleId="386">
    <w:name w:val="FollowedHyperlink_file_958"/>
    <w:basedOn w:val="383"/>
    <w:semiHidden/>
    <w:unhideWhenUsed/>
    <w:qFormat/>
    <w:uiPriority w:val="99"/>
    <w:rPr>
      <w:color w:val="0782C1"/>
      <w:u w:val="single"/>
    </w:rPr>
  </w:style>
  <w:style w:type="character" w:customStyle="1" w:styleId="387">
    <w:name w:val="标题 1 Char_file_958"/>
    <w:basedOn w:val="383"/>
    <w:link w:val="4"/>
    <w:qFormat/>
    <w:uiPriority w:val="9"/>
    <w:rPr>
      <w:rFonts w:ascii="宋体" w:hAnsi="宋体" w:eastAsia="宋体" w:cs="宋体"/>
      <w:b/>
      <w:bCs/>
      <w:kern w:val="44"/>
      <w:sz w:val="44"/>
      <w:szCs w:val="44"/>
    </w:rPr>
  </w:style>
  <w:style w:type="character" w:customStyle="1" w:styleId="388">
    <w:name w:val="标题 2 Char_file_958"/>
    <w:basedOn w:val="383"/>
    <w:link w:val="5"/>
    <w:semiHidden/>
    <w:qFormat/>
    <w:uiPriority w:val="9"/>
    <w:rPr>
      <w:rFonts w:asciiTheme="majorHAnsi" w:hAnsiTheme="majorHAnsi" w:eastAsiaTheme="majorEastAsia" w:cstheme="majorBidi"/>
      <w:b/>
      <w:bCs/>
      <w:sz w:val="32"/>
      <w:szCs w:val="32"/>
    </w:rPr>
  </w:style>
  <w:style w:type="character" w:customStyle="1" w:styleId="389">
    <w:name w:val="标题 3 Char_file_958"/>
    <w:basedOn w:val="383"/>
    <w:link w:val="6"/>
    <w:semiHidden/>
    <w:qFormat/>
    <w:uiPriority w:val="9"/>
    <w:rPr>
      <w:rFonts w:ascii="宋体" w:hAnsi="宋体" w:eastAsia="宋体" w:cs="宋体"/>
      <w:b/>
      <w:bCs/>
      <w:sz w:val="32"/>
      <w:szCs w:val="32"/>
    </w:rPr>
  </w:style>
  <w:style w:type="character" w:customStyle="1" w:styleId="390">
    <w:name w:val="标题 4 Char_file_958"/>
    <w:basedOn w:val="383"/>
    <w:link w:val="7"/>
    <w:semiHidden/>
    <w:qFormat/>
    <w:uiPriority w:val="9"/>
    <w:rPr>
      <w:rFonts w:asciiTheme="majorHAnsi" w:hAnsiTheme="majorHAnsi" w:eastAsiaTheme="majorEastAsia" w:cstheme="majorBidi"/>
      <w:b/>
      <w:bCs/>
      <w:sz w:val="28"/>
      <w:szCs w:val="28"/>
    </w:rPr>
  </w:style>
  <w:style w:type="character" w:customStyle="1" w:styleId="391">
    <w:name w:val="标题 5 Char_file_958"/>
    <w:basedOn w:val="383"/>
    <w:link w:val="8"/>
    <w:semiHidden/>
    <w:qFormat/>
    <w:uiPriority w:val="9"/>
    <w:rPr>
      <w:rFonts w:ascii="宋体" w:hAnsi="宋体" w:eastAsia="宋体" w:cs="宋体"/>
      <w:b/>
      <w:bCs/>
      <w:sz w:val="28"/>
      <w:szCs w:val="28"/>
    </w:rPr>
  </w:style>
  <w:style w:type="character" w:customStyle="1" w:styleId="392">
    <w:name w:val="标题 6 Char_file_958"/>
    <w:basedOn w:val="383"/>
    <w:link w:val="10"/>
    <w:semiHidden/>
    <w:qFormat/>
    <w:uiPriority w:val="9"/>
    <w:rPr>
      <w:rFonts w:asciiTheme="majorHAnsi" w:hAnsiTheme="majorHAnsi" w:eastAsiaTheme="majorEastAsia" w:cstheme="majorBidi"/>
      <w:b/>
      <w:bCs/>
      <w:sz w:val="24"/>
      <w:szCs w:val="24"/>
    </w:rPr>
  </w:style>
  <w:style w:type="paragraph" w:customStyle="1" w:styleId="393">
    <w:name w:val="cke_editable_file_958"/>
    <w:basedOn w:val="376"/>
    <w:qFormat/>
    <w:uiPriority w:val="0"/>
    <w:rPr>
      <w:rFonts w:ascii="仿宋_GB2312" w:eastAsia="仿宋_GB2312"/>
    </w:rPr>
  </w:style>
  <w:style w:type="paragraph" w:customStyle="1" w:styleId="394">
    <w:name w:val="marker_file_958"/>
    <w:basedOn w:val="376"/>
    <w:qFormat/>
    <w:uiPriority w:val="0"/>
    <w:pPr>
      <w:shd w:val="clear" w:color="auto" w:fill="FFFF00"/>
    </w:pPr>
  </w:style>
  <w:style w:type="paragraph" w:customStyle="1" w:styleId="395">
    <w:name w:val="Normal (Web)_file_958"/>
    <w:basedOn w:val="376"/>
    <w:semiHidden/>
    <w:unhideWhenUsed/>
    <w:qFormat/>
    <w:uiPriority w:val="99"/>
  </w:style>
  <w:style w:type="paragraph" w:customStyle="1" w:styleId="396">
    <w:name w:val="Normal_file_95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7">
    <w:name w:val="heading 1_file_959"/>
    <w:basedOn w:val="396"/>
    <w:qFormat/>
    <w:uiPriority w:val="9"/>
    <w:pPr>
      <w:outlineLvl w:val="0"/>
    </w:pPr>
    <w:rPr>
      <w:kern w:val="36"/>
      <w:sz w:val="48"/>
      <w:szCs w:val="48"/>
    </w:rPr>
  </w:style>
  <w:style w:type="paragraph" w:customStyle="1" w:styleId="398">
    <w:name w:val="heading 2_file_959"/>
    <w:basedOn w:val="396"/>
    <w:qFormat/>
    <w:uiPriority w:val="9"/>
    <w:pPr>
      <w:outlineLvl w:val="1"/>
    </w:pPr>
    <w:rPr>
      <w:sz w:val="36"/>
      <w:szCs w:val="36"/>
    </w:rPr>
  </w:style>
  <w:style w:type="paragraph" w:customStyle="1" w:styleId="399">
    <w:name w:val="heading 3_file_959"/>
    <w:basedOn w:val="396"/>
    <w:qFormat/>
    <w:uiPriority w:val="9"/>
    <w:pPr>
      <w:outlineLvl w:val="2"/>
    </w:pPr>
    <w:rPr>
      <w:sz w:val="27"/>
      <w:szCs w:val="27"/>
    </w:rPr>
  </w:style>
  <w:style w:type="paragraph" w:customStyle="1" w:styleId="400">
    <w:name w:val="heading 4_file_959"/>
    <w:basedOn w:val="396"/>
    <w:qFormat/>
    <w:uiPriority w:val="9"/>
    <w:pPr>
      <w:outlineLvl w:val="3"/>
    </w:pPr>
  </w:style>
  <w:style w:type="paragraph" w:customStyle="1" w:styleId="401">
    <w:name w:val="heading 5_file_959"/>
    <w:basedOn w:val="396"/>
    <w:qFormat/>
    <w:uiPriority w:val="9"/>
    <w:pPr>
      <w:outlineLvl w:val="4"/>
    </w:pPr>
    <w:rPr>
      <w:sz w:val="20"/>
      <w:szCs w:val="20"/>
    </w:rPr>
  </w:style>
  <w:style w:type="paragraph" w:customStyle="1" w:styleId="402">
    <w:name w:val="heading 6_file_959"/>
    <w:basedOn w:val="396"/>
    <w:qFormat/>
    <w:uiPriority w:val="9"/>
    <w:pPr>
      <w:outlineLvl w:val="5"/>
    </w:pPr>
    <w:rPr>
      <w:sz w:val="15"/>
      <w:szCs w:val="15"/>
    </w:rPr>
  </w:style>
  <w:style w:type="character" w:customStyle="1" w:styleId="403">
    <w:name w:val="Default Paragraph Font_file_959"/>
    <w:semiHidden/>
    <w:unhideWhenUsed/>
    <w:qFormat/>
    <w:uiPriority w:val="1"/>
  </w:style>
  <w:style w:type="table" w:customStyle="1" w:styleId="404">
    <w:name w:val="Normal Table_file_959"/>
    <w:semiHidden/>
    <w:unhideWhenUsed/>
    <w:qFormat/>
    <w:uiPriority w:val="99"/>
    <w:tblPr>
      <w:tblCellMar>
        <w:top w:w="0" w:type="dxa"/>
        <w:left w:w="108" w:type="dxa"/>
        <w:bottom w:w="0" w:type="dxa"/>
        <w:right w:w="108" w:type="dxa"/>
      </w:tblCellMar>
    </w:tblPr>
  </w:style>
  <w:style w:type="character" w:customStyle="1" w:styleId="405">
    <w:name w:val="Hyperlink_file_959"/>
    <w:basedOn w:val="403"/>
    <w:semiHidden/>
    <w:unhideWhenUsed/>
    <w:qFormat/>
    <w:uiPriority w:val="99"/>
    <w:rPr>
      <w:color w:val="0782C1"/>
      <w:u w:val="single"/>
    </w:rPr>
  </w:style>
  <w:style w:type="character" w:customStyle="1" w:styleId="406">
    <w:name w:val="FollowedHyperlink_file_959"/>
    <w:basedOn w:val="403"/>
    <w:semiHidden/>
    <w:unhideWhenUsed/>
    <w:qFormat/>
    <w:uiPriority w:val="99"/>
    <w:rPr>
      <w:color w:val="0782C1"/>
      <w:u w:val="single"/>
    </w:rPr>
  </w:style>
  <w:style w:type="character" w:customStyle="1" w:styleId="407">
    <w:name w:val="标题 1 Char_file_959"/>
    <w:basedOn w:val="403"/>
    <w:link w:val="4"/>
    <w:qFormat/>
    <w:uiPriority w:val="9"/>
    <w:rPr>
      <w:rFonts w:ascii="宋体" w:hAnsi="宋体" w:eastAsia="宋体" w:cs="宋体"/>
      <w:b/>
      <w:bCs/>
      <w:kern w:val="44"/>
      <w:sz w:val="44"/>
      <w:szCs w:val="44"/>
    </w:rPr>
  </w:style>
  <w:style w:type="character" w:customStyle="1" w:styleId="408">
    <w:name w:val="标题 2 Char_file_959"/>
    <w:basedOn w:val="403"/>
    <w:link w:val="5"/>
    <w:semiHidden/>
    <w:qFormat/>
    <w:uiPriority w:val="9"/>
    <w:rPr>
      <w:rFonts w:asciiTheme="majorHAnsi" w:hAnsiTheme="majorHAnsi" w:eastAsiaTheme="majorEastAsia" w:cstheme="majorBidi"/>
      <w:b/>
      <w:bCs/>
      <w:sz w:val="32"/>
      <w:szCs w:val="32"/>
    </w:rPr>
  </w:style>
  <w:style w:type="character" w:customStyle="1" w:styleId="409">
    <w:name w:val="标题 3 Char_file_959"/>
    <w:basedOn w:val="403"/>
    <w:link w:val="6"/>
    <w:semiHidden/>
    <w:qFormat/>
    <w:uiPriority w:val="9"/>
    <w:rPr>
      <w:rFonts w:ascii="宋体" w:hAnsi="宋体" w:eastAsia="宋体" w:cs="宋体"/>
      <w:b/>
      <w:bCs/>
      <w:sz w:val="32"/>
      <w:szCs w:val="32"/>
    </w:rPr>
  </w:style>
  <w:style w:type="character" w:customStyle="1" w:styleId="410">
    <w:name w:val="标题 4 Char_file_959"/>
    <w:basedOn w:val="403"/>
    <w:link w:val="7"/>
    <w:semiHidden/>
    <w:qFormat/>
    <w:uiPriority w:val="9"/>
    <w:rPr>
      <w:rFonts w:asciiTheme="majorHAnsi" w:hAnsiTheme="majorHAnsi" w:eastAsiaTheme="majorEastAsia" w:cstheme="majorBidi"/>
      <w:b/>
      <w:bCs/>
      <w:sz w:val="28"/>
      <w:szCs w:val="28"/>
    </w:rPr>
  </w:style>
  <w:style w:type="character" w:customStyle="1" w:styleId="411">
    <w:name w:val="标题 5 Char_file_959"/>
    <w:basedOn w:val="403"/>
    <w:link w:val="8"/>
    <w:semiHidden/>
    <w:qFormat/>
    <w:uiPriority w:val="9"/>
    <w:rPr>
      <w:rFonts w:ascii="宋体" w:hAnsi="宋体" w:eastAsia="宋体" w:cs="宋体"/>
      <w:b/>
      <w:bCs/>
      <w:sz w:val="28"/>
      <w:szCs w:val="28"/>
    </w:rPr>
  </w:style>
  <w:style w:type="character" w:customStyle="1" w:styleId="412">
    <w:name w:val="标题 6 Char_file_959"/>
    <w:basedOn w:val="403"/>
    <w:link w:val="10"/>
    <w:semiHidden/>
    <w:qFormat/>
    <w:uiPriority w:val="9"/>
    <w:rPr>
      <w:rFonts w:asciiTheme="majorHAnsi" w:hAnsiTheme="majorHAnsi" w:eastAsiaTheme="majorEastAsia" w:cstheme="majorBidi"/>
      <w:b/>
      <w:bCs/>
      <w:sz w:val="24"/>
      <w:szCs w:val="24"/>
    </w:rPr>
  </w:style>
  <w:style w:type="paragraph" w:customStyle="1" w:styleId="413">
    <w:name w:val="cke_editable_file_959"/>
    <w:basedOn w:val="396"/>
    <w:qFormat/>
    <w:uiPriority w:val="0"/>
    <w:rPr>
      <w:rFonts w:ascii="仿宋_GB2312" w:eastAsia="仿宋_GB2312"/>
    </w:rPr>
  </w:style>
  <w:style w:type="paragraph" w:customStyle="1" w:styleId="414">
    <w:name w:val="marker_file_959"/>
    <w:basedOn w:val="396"/>
    <w:qFormat/>
    <w:uiPriority w:val="0"/>
    <w:pPr>
      <w:shd w:val="clear" w:color="auto" w:fill="FFFF00"/>
    </w:pPr>
  </w:style>
  <w:style w:type="paragraph" w:customStyle="1" w:styleId="415">
    <w:name w:val="Normal (Web)_file_959"/>
    <w:basedOn w:val="396"/>
    <w:semiHidden/>
    <w:unhideWhenUsed/>
    <w:qFormat/>
    <w:uiPriority w:val="99"/>
  </w:style>
  <w:style w:type="paragraph" w:customStyle="1" w:styleId="416">
    <w:name w:val="Normal_file_96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17">
    <w:name w:val="heading 1_file_960"/>
    <w:basedOn w:val="416"/>
    <w:qFormat/>
    <w:uiPriority w:val="9"/>
    <w:pPr>
      <w:outlineLvl w:val="0"/>
    </w:pPr>
    <w:rPr>
      <w:kern w:val="36"/>
      <w:sz w:val="48"/>
      <w:szCs w:val="48"/>
    </w:rPr>
  </w:style>
  <w:style w:type="paragraph" w:customStyle="1" w:styleId="418">
    <w:name w:val="heading 2_file_960"/>
    <w:basedOn w:val="416"/>
    <w:qFormat/>
    <w:uiPriority w:val="9"/>
    <w:pPr>
      <w:outlineLvl w:val="1"/>
    </w:pPr>
    <w:rPr>
      <w:sz w:val="36"/>
      <w:szCs w:val="36"/>
    </w:rPr>
  </w:style>
  <w:style w:type="paragraph" w:customStyle="1" w:styleId="419">
    <w:name w:val="heading 3_file_960"/>
    <w:basedOn w:val="416"/>
    <w:qFormat/>
    <w:uiPriority w:val="9"/>
    <w:pPr>
      <w:outlineLvl w:val="2"/>
    </w:pPr>
    <w:rPr>
      <w:sz w:val="27"/>
      <w:szCs w:val="27"/>
    </w:rPr>
  </w:style>
  <w:style w:type="paragraph" w:customStyle="1" w:styleId="420">
    <w:name w:val="heading 4_file_960"/>
    <w:basedOn w:val="416"/>
    <w:qFormat/>
    <w:uiPriority w:val="9"/>
    <w:pPr>
      <w:outlineLvl w:val="3"/>
    </w:pPr>
  </w:style>
  <w:style w:type="paragraph" w:customStyle="1" w:styleId="421">
    <w:name w:val="heading 5_file_960"/>
    <w:basedOn w:val="416"/>
    <w:qFormat/>
    <w:uiPriority w:val="9"/>
    <w:pPr>
      <w:outlineLvl w:val="4"/>
    </w:pPr>
    <w:rPr>
      <w:sz w:val="20"/>
      <w:szCs w:val="20"/>
    </w:rPr>
  </w:style>
  <w:style w:type="paragraph" w:customStyle="1" w:styleId="422">
    <w:name w:val="heading 6_file_960"/>
    <w:basedOn w:val="416"/>
    <w:qFormat/>
    <w:uiPriority w:val="9"/>
    <w:pPr>
      <w:outlineLvl w:val="5"/>
    </w:pPr>
    <w:rPr>
      <w:sz w:val="15"/>
      <w:szCs w:val="15"/>
    </w:rPr>
  </w:style>
  <w:style w:type="character" w:customStyle="1" w:styleId="423">
    <w:name w:val="Default Paragraph Font_file_960"/>
    <w:semiHidden/>
    <w:unhideWhenUsed/>
    <w:qFormat/>
    <w:uiPriority w:val="1"/>
  </w:style>
  <w:style w:type="table" w:customStyle="1" w:styleId="424">
    <w:name w:val="Normal Table_file_960"/>
    <w:semiHidden/>
    <w:unhideWhenUsed/>
    <w:qFormat/>
    <w:uiPriority w:val="99"/>
    <w:tblPr>
      <w:tblCellMar>
        <w:top w:w="0" w:type="dxa"/>
        <w:left w:w="108" w:type="dxa"/>
        <w:bottom w:w="0" w:type="dxa"/>
        <w:right w:w="108" w:type="dxa"/>
      </w:tblCellMar>
    </w:tblPr>
  </w:style>
  <w:style w:type="character" w:customStyle="1" w:styleId="425">
    <w:name w:val="Hyperlink_file_960"/>
    <w:basedOn w:val="423"/>
    <w:semiHidden/>
    <w:unhideWhenUsed/>
    <w:qFormat/>
    <w:uiPriority w:val="99"/>
    <w:rPr>
      <w:color w:val="0782C1"/>
      <w:u w:val="single"/>
    </w:rPr>
  </w:style>
  <w:style w:type="character" w:customStyle="1" w:styleId="426">
    <w:name w:val="FollowedHyperlink_file_960"/>
    <w:basedOn w:val="423"/>
    <w:semiHidden/>
    <w:unhideWhenUsed/>
    <w:qFormat/>
    <w:uiPriority w:val="99"/>
    <w:rPr>
      <w:color w:val="0782C1"/>
      <w:u w:val="single"/>
    </w:rPr>
  </w:style>
  <w:style w:type="character" w:customStyle="1" w:styleId="427">
    <w:name w:val="标题 1 Char_file_960"/>
    <w:basedOn w:val="423"/>
    <w:link w:val="4"/>
    <w:qFormat/>
    <w:uiPriority w:val="9"/>
    <w:rPr>
      <w:rFonts w:ascii="宋体" w:hAnsi="宋体" w:eastAsia="宋体" w:cs="宋体"/>
      <w:b/>
      <w:bCs/>
      <w:kern w:val="44"/>
      <w:sz w:val="44"/>
      <w:szCs w:val="44"/>
    </w:rPr>
  </w:style>
  <w:style w:type="character" w:customStyle="1" w:styleId="428">
    <w:name w:val="标题 2 Char_file_960"/>
    <w:basedOn w:val="423"/>
    <w:link w:val="5"/>
    <w:semiHidden/>
    <w:qFormat/>
    <w:uiPriority w:val="9"/>
    <w:rPr>
      <w:rFonts w:asciiTheme="majorHAnsi" w:hAnsiTheme="majorHAnsi" w:eastAsiaTheme="majorEastAsia" w:cstheme="majorBidi"/>
      <w:b/>
      <w:bCs/>
      <w:sz w:val="32"/>
      <w:szCs w:val="32"/>
    </w:rPr>
  </w:style>
  <w:style w:type="character" w:customStyle="1" w:styleId="429">
    <w:name w:val="标题 3 Char_file_960"/>
    <w:basedOn w:val="423"/>
    <w:link w:val="6"/>
    <w:semiHidden/>
    <w:qFormat/>
    <w:uiPriority w:val="9"/>
    <w:rPr>
      <w:rFonts w:ascii="宋体" w:hAnsi="宋体" w:eastAsia="宋体" w:cs="宋体"/>
      <w:b/>
      <w:bCs/>
      <w:sz w:val="32"/>
      <w:szCs w:val="32"/>
    </w:rPr>
  </w:style>
  <w:style w:type="character" w:customStyle="1" w:styleId="430">
    <w:name w:val="标题 4 Char_file_960"/>
    <w:basedOn w:val="423"/>
    <w:link w:val="7"/>
    <w:semiHidden/>
    <w:qFormat/>
    <w:uiPriority w:val="9"/>
    <w:rPr>
      <w:rFonts w:asciiTheme="majorHAnsi" w:hAnsiTheme="majorHAnsi" w:eastAsiaTheme="majorEastAsia" w:cstheme="majorBidi"/>
      <w:b/>
      <w:bCs/>
      <w:sz w:val="28"/>
      <w:szCs w:val="28"/>
    </w:rPr>
  </w:style>
  <w:style w:type="character" w:customStyle="1" w:styleId="431">
    <w:name w:val="标题 5 Char_file_960"/>
    <w:basedOn w:val="423"/>
    <w:link w:val="8"/>
    <w:semiHidden/>
    <w:qFormat/>
    <w:uiPriority w:val="9"/>
    <w:rPr>
      <w:rFonts w:ascii="宋体" w:hAnsi="宋体" w:eastAsia="宋体" w:cs="宋体"/>
      <w:b/>
      <w:bCs/>
      <w:sz w:val="28"/>
      <w:szCs w:val="28"/>
    </w:rPr>
  </w:style>
  <w:style w:type="character" w:customStyle="1" w:styleId="432">
    <w:name w:val="标题 6 Char_file_960"/>
    <w:basedOn w:val="423"/>
    <w:link w:val="10"/>
    <w:semiHidden/>
    <w:qFormat/>
    <w:uiPriority w:val="9"/>
    <w:rPr>
      <w:rFonts w:asciiTheme="majorHAnsi" w:hAnsiTheme="majorHAnsi" w:eastAsiaTheme="majorEastAsia" w:cstheme="majorBidi"/>
      <w:b/>
      <w:bCs/>
      <w:sz w:val="24"/>
      <w:szCs w:val="24"/>
    </w:rPr>
  </w:style>
  <w:style w:type="paragraph" w:customStyle="1" w:styleId="433">
    <w:name w:val="cke_editable_file_960"/>
    <w:basedOn w:val="416"/>
    <w:qFormat/>
    <w:uiPriority w:val="0"/>
    <w:rPr>
      <w:rFonts w:ascii="仿宋_GB2312" w:eastAsia="仿宋_GB2312"/>
    </w:rPr>
  </w:style>
  <w:style w:type="paragraph" w:customStyle="1" w:styleId="434">
    <w:name w:val="marker_file_960"/>
    <w:basedOn w:val="416"/>
    <w:qFormat/>
    <w:uiPriority w:val="0"/>
    <w:pPr>
      <w:shd w:val="clear" w:color="auto" w:fill="FFFF00"/>
    </w:pPr>
  </w:style>
  <w:style w:type="paragraph" w:customStyle="1" w:styleId="435">
    <w:name w:val="Normal (Web)_file_960"/>
    <w:basedOn w:val="416"/>
    <w:semiHidden/>
    <w:unhideWhenUsed/>
    <w:qFormat/>
    <w:uiPriority w:val="99"/>
  </w:style>
  <w:style w:type="paragraph" w:customStyle="1" w:styleId="436">
    <w:name w:val="Normal_file_96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7">
    <w:name w:val="heading 1_file_961"/>
    <w:basedOn w:val="436"/>
    <w:qFormat/>
    <w:uiPriority w:val="9"/>
    <w:pPr>
      <w:outlineLvl w:val="0"/>
    </w:pPr>
    <w:rPr>
      <w:kern w:val="36"/>
      <w:sz w:val="48"/>
      <w:szCs w:val="48"/>
    </w:rPr>
  </w:style>
  <w:style w:type="paragraph" w:customStyle="1" w:styleId="438">
    <w:name w:val="heading 2_file_961"/>
    <w:basedOn w:val="436"/>
    <w:qFormat/>
    <w:uiPriority w:val="9"/>
    <w:pPr>
      <w:outlineLvl w:val="1"/>
    </w:pPr>
    <w:rPr>
      <w:sz w:val="36"/>
      <w:szCs w:val="36"/>
    </w:rPr>
  </w:style>
  <w:style w:type="paragraph" w:customStyle="1" w:styleId="439">
    <w:name w:val="heading 3_file_961"/>
    <w:basedOn w:val="436"/>
    <w:qFormat/>
    <w:uiPriority w:val="9"/>
    <w:pPr>
      <w:outlineLvl w:val="2"/>
    </w:pPr>
    <w:rPr>
      <w:sz w:val="27"/>
      <w:szCs w:val="27"/>
    </w:rPr>
  </w:style>
  <w:style w:type="paragraph" w:customStyle="1" w:styleId="440">
    <w:name w:val="heading 4_file_961"/>
    <w:basedOn w:val="436"/>
    <w:qFormat/>
    <w:uiPriority w:val="9"/>
    <w:pPr>
      <w:outlineLvl w:val="3"/>
    </w:pPr>
  </w:style>
  <w:style w:type="paragraph" w:customStyle="1" w:styleId="441">
    <w:name w:val="heading 5_file_961"/>
    <w:basedOn w:val="436"/>
    <w:qFormat/>
    <w:uiPriority w:val="9"/>
    <w:pPr>
      <w:outlineLvl w:val="4"/>
    </w:pPr>
    <w:rPr>
      <w:sz w:val="20"/>
      <w:szCs w:val="20"/>
    </w:rPr>
  </w:style>
  <w:style w:type="paragraph" w:customStyle="1" w:styleId="442">
    <w:name w:val="heading 6_file_961"/>
    <w:basedOn w:val="436"/>
    <w:qFormat/>
    <w:uiPriority w:val="9"/>
    <w:pPr>
      <w:outlineLvl w:val="5"/>
    </w:pPr>
    <w:rPr>
      <w:sz w:val="15"/>
      <w:szCs w:val="15"/>
    </w:rPr>
  </w:style>
  <w:style w:type="character" w:customStyle="1" w:styleId="443">
    <w:name w:val="Default Paragraph Font_file_961"/>
    <w:semiHidden/>
    <w:unhideWhenUsed/>
    <w:qFormat/>
    <w:uiPriority w:val="1"/>
  </w:style>
  <w:style w:type="table" w:customStyle="1" w:styleId="444">
    <w:name w:val="Normal Table_file_961"/>
    <w:semiHidden/>
    <w:unhideWhenUsed/>
    <w:qFormat/>
    <w:uiPriority w:val="99"/>
    <w:tblPr>
      <w:tblCellMar>
        <w:top w:w="0" w:type="dxa"/>
        <w:left w:w="108" w:type="dxa"/>
        <w:bottom w:w="0" w:type="dxa"/>
        <w:right w:w="108" w:type="dxa"/>
      </w:tblCellMar>
    </w:tblPr>
  </w:style>
  <w:style w:type="character" w:customStyle="1" w:styleId="445">
    <w:name w:val="Hyperlink_file_961"/>
    <w:basedOn w:val="443"/>
    <w:semiHidden/>
    <w:unhideWhenUsed/>
    <w:qFormat/>
    <w:uiPriority w:val="99"/>
    <w:rPr>
      <w:color w:val="0782C1"/>
      <w:u w:val="single"/>
    </w:rPr>
  </w:style>
  <w:style w:type="character" w:customStyle="1" w:styleId="446">
    <w:name w:val="FollowedHyperlink_file_961"/>
    <w:basedOn w:val="443"/>
    <w:semiHidden/>
    <w:unhideWhenUsed/>
    <w:qFormat/>
    <w:uiPriority w:val="99"/>
    <w:rPr>
      <w:color w:val="0782C1"/>
      <w:u w:val="single"/>
    </w:rPr>
  </w:style>
  <w:style w:type="character" w:customStyle="1" w:styleId="447">
    <w:name w:val="标题 1 Char_file_961"/>
    <w:basedOn w:val="443"/>
    <w:link w:val="4"/>
    <w:qFormat/>
    <w:uiPriority w:val="9"/>
    <w:rPr>
      <w:rFonts w:ascii="宋体" w:hAnsi="宋体" w:eastAsia="宋体" w:cs="宋体"/>
      <w:b/>
      <w:bCs/>
      <w:kern w:val="44"/>
      <w:sz w:val="44"/>
      <w:szCs w:val="44"/>
    </w:rPr>
  </w:style>
  <w:style w:type="character" w:customStyle="1" w:styleId="448">
    <w:name w:val="标题 2 Char_file_961"/>
    <w:basedOn w:val="443"/>
    <w:link w:val="5"/>
    <w:semiHidden/>
    <w:qFormat/>
    <w:uiPriority w:val="9"/>
    <w:rPr>
      <w:rFonts w:asciiTheme="majorHAnsi" w:hAnsiTheme="majorHAnsi" w:eastAsiaTheme="majorEastAsia" w:cstheme="majorBidi"/>
      <w:b/>
      <w:bCs/>
      <w:sz w:val="32"/>
      <w:szCs w:val="32"/>
    </w:rPr>
  </w:style>
  <w:style w:type="character" w:customStyle="1" w:styleId="449">
    <w:name w:val="标题 3 Char_file_961"/>
    <w:basedOn w:val="443"/>
    <w:link w:val="6"/>
    <w:semiHidden/>
    <w:qFormat/>
    <w:uiPriority w:val="9"/>
    <w:rPr>
      <w:rFonts w:ascii="宋体" w:hAnsi="宋体" w:eastAsia="宋体" w:cs="宋体"/>
      <w:b/>
      <w:bCs/>
      <w:sz w:val="32"/>
      <w:szCs w:val="32"/>
    </w:rPr>
  </w:style>
  <w:style w:type="character" w:customStyle="1" w:styleId="450">
    <w:name w:val="标题 4 Char_file_961"/>
    <w:basedOn w:val="443"/>
    <w:link w:val="7"/>
    <w:semiHidden/>
    <w:qFormat/>
    <w:uiPriority w:val="9"/>
    <w:rPr>
      <w:rFonts w:asciiTheme="majorHAnsi" w:hAnsiTheme="majorHAnsi" w:eastAsiaTheme="majorEastAsia" w:cstheme="majorBidi"/>
      <w:b/>
      <w:bCs/>
      <w:sz w:val="28"/>
      <w:szCs w:val="28"/>
    </w:rPr>
  </w:style>
  <w:style w:type="character" w:customStyle="1" w:styleId="451">
    <w:name w:val="标题 5 Char_file_961"/>
    <w:basedOn w:val="443"/>
    <w:link w:val="8"/>
    <w:semiHidden/>
    <w:qFormat/>
    <w:uiPriority w:val="9"/>
    <w:rPr>
      <w:rFonts w:ascii="宋体" w:hAnsi="宋体" w:eastAsia="宋体" w:cs="宋体"/>
      <w:b/>
      <w:bCs/>
      <w:sz w:val="28"/>
      <w:szCs w:val="28"/>
    </w:rPr>
  </w:style>
  <w:style w:type="character" w:customStyle="1" w:styleId="452">
    <w:name w:val="标题 6 Char_file_961"/>
    <w:basedOn w:val="443"/>
    <w:link w:val="10"/>
    <w:semiHidden/>
    <w:qFormat/>
    <w:uiPriority w:val="9"/>
    <w:rPr>
      <w:rFonts w:asciiTheme="majorHAnsi" w:hAnsiTheme="majorHAnsi" w:eastAsiaTheme="majorEastAsia" w:cstheme="majorBidi"/>
      <w:b/>
      <w:bCs/>
      <w:sz w:val="24"/>
      <w:szCs w:val="24"/>
    </w:rPr>
  </w:style>
  <w:style w:type="paragraph" w:customStyle="1" w:styleId="453">
    <w:name w:val="cke_editable_file_961"/>
    <w:basedOn w:val="436"/>
    <w:qFormat/>
    <w:uiPriority w:val="0"/>
    <w:rPr>
      <w:rFonts w:ascii="仿宋_GB2312" w:eastAsia="仿宋_GB2312"/>
    </w:rPr>
  </w:style>
  <w:style w:type="paragraph" w:customStyle="1" w:styleId="454">
    <w:name w:val="marker_file_961"/>
    <w:basedOn w:val="436"/>
    <w:qFormat/>
    <w:uiPriority w:val="0"/>
    <w:pPr>
      <w:shd w:val="clear" w:color="auto" w:fill="FFFF00"/>
    </w:pPr>
  </w:style>
  <w:style w:type="paragraph" w:customStyle="1" w:styleId="455">
    <w:name w:val="Normal (Web)_file_961"/>
    <w:basedOn w:val="436"/>
    <w:semiHidden/>
    <w:unhideWhenUsed/>
    <w:qFormat/>
    <w:uiPriority w:val="99"/>
  </w:style>
  <w:style w:type="paragraph" w:customStyle="1" w:styleId="456">
    <w:name w:val="Normal_file_96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7">
    <w:name w:val="heading 1_file_962"/>
    <w:basedOn w:val="456"/>
    <w:qFormat/>
    <w:uiPriority w:val="9"/>
    <w:pPr>
      <w:outlineLvl w:val="0"/>
    </w:pPr>
    <w:rPr>
      <w:kern w:val="36"/>
      <w:sz w:val="48"/>
      <w:szCs w:val="48"/>
    </w:rPr>
  </w:style>
  <w:style w:type="paragraph" w:customStyle="1" w:styleId="458">
    <w:name w:val="heading 2_file_962"/>
    <w:basedOn w:val="456"/>
    <w:qFormat/>
    <w:uiPriority w:val="9"/>
    <w:pPr>
      <w:outlineLvl w:val="1"/>
    </w:pPr>
    <w:rPr>
      <w:sz w:val="36"/>
      <w:szCs w:val="36"/>
    </w:rPr>
  </w:style>
  <w:style w:type="paragraph" w:customStyle="1" w:styleId="459">
    <w:name w:val="heading 3_file_962"/>
    <w:basedOn w:val="456"/>
    <w:qFormat/>
    <w:uiPriority w:val="9"/>
    <w:pPr>
      <w:outlineLvl w:val="2"/>
    </w:pPr>
    <w:rPr>
      <w:sz w:val="27"/>
      <w:szCs w:val="27"/>
    </w:rPr>
  </w:style>
  <w:style w:type="paragraph" w:customStyle="1" w:styleId="460">
    <w:name w:val="heading 4_file_962"/>
    <w:basedOn w:val="456"/>
    <w:qFormat/>
    <w:uiPriority w:val="9"/>
    <w:pPr>
      <w:outlineLvl w:val="3"/>
    </w:pPr>
  </w:style>
  <w:style w:type="paragraph" w:customStyle="1" w:styleId="461">
    <w:name w:val="heading 5_file_962"/>
    <w:basedOn w:val="456"/>
    <w:qFormat/>
    <w:uiPriority w:val="9"/>
    <w:pPr>
      <w:outlineLvl w:val="4"/>
    </w:pPr>
    <w:rPr>
      <w:sz w:val="20"/>
      <w:szCs w:val="20"/>
    </w:rPr>
  </w:style>
  <w:style w:type="paragraph" w:customStyle="1" w:styleId="462">
    <w:name w:val="heading 6_file_962"/>
    <w:basedOn w:val="456"/>
    <w:qFormat/>
    <w:uiPriority w:val="9"/>
    <w:pPr>
      <w:outlineLvl w:val="5"/>
    </w:pPr>
    <w:rPr>
      <w:sz w:val="15"/>
      <w:szCs w:val="15"/>
    </w:rPr>
  </w:style>
  <w:style w:type="character" w:customStyle="1" w:styleId="463">
    <w:name w:val="Default Paragraph Font_file_962"/>
    <w:semiHidden/>
    <w:unhideWhenUsed/>
    <w:qFormat/>
    <w:uiPriority w:val="1"/>
  </w:style>
  <w:style w:type="table" w:customStyle="1" w:styleId="464">
    <w:name w:val="Normal Table_file_962"/>
    <w:semiHidden/>
    <w:unhideWhenUsed/>
    <w:qFormat/>
    <w:uiPriority w:val="99"/>
    <w:tblPr>
      <w:tblCellMar>
        <w:top w:w="0" w:type="dxa"/>
        <w:left w:w="108" w:type="dxa"/>
        <w:bottom w:w="0" w:type="dxa"/>
        <w:right w:w="108" w:type="dxa"/>
      </w:tblCellMar>
    </w:tblPr>
  </w:style>
  <w:style w:type="character" w:customStyle="1" w:styleId="465">
    <w:name w:val="Hyperlink_file_962"/>
    <w:basedOn w:val="463"/>
    <w:semiHidden/>
    <w:unhideWhenUsed/>
    <w:qFormat/>
    <w:uiPriority w:val="99"/>
    <w:rPr>
      <w:color w:val="0782C1"/>
      <w:u w:val="single"/>
    </w:rPr>
  </w:style>
  <w:style w:type="character" w:customStyle="1" w:styleId="466">
    <w:name w:val="FollowedHyperlink_file_962"/>
    <w:basedOn w:val="463"/>
    <w:semiHidden/>
    <w:unhideWhenUsed/>
    <w:qFormat/>
    <w:uiPriority w:val="99"/>
    <w:rPr>
      <w:color w:val="0782C1"/>
      <w:u w:val="single"/>
    </w:rPr>
  </w:style>
  <w:style w:type="character" w:customStyle="1" w:styleId="467">
    <w:name w:val="标题 1 Char_file_962"/>
    <w:basedOn w:val="463"/>
    <w:link w:val="4"/>
    <w:qFormat/>
    <w:uiPriority w:val="9"/>
    <w:rPr>
      <w:rFonts w:ascii="宋体" w:hAnsi="宋体" w:eastAsia="宋体" w:cs="宋体"/>
      <w:b/>
      <w:bCs/>
      <w:kern w:val="44"/>
      <w:sz w:val="44"/>
      <w:szCs w:val="44"/>
    </w:rPr>
  </w:style>
  <w:style w:type="character" w:customStyle="1" w:styleId="468">
    <w:name w:val="标题 2 Char_file_962"/>
    <w:basedOn w:val="463"/>
    <w:link w:val="5"/>
    <w:semiHidden/>
    <w:qFormat/>
    <w:uiPriority w:val="9"/>
    <w:rPr>
      <w:rFonts w:asciiTheme="majorHAnsi" w:hAnsiTheme="majorHAnsi" w:eastAsiaTheme="majorEastAsia" w:cstheme="majorBidi"/>
      <w:b/>
      <w:bCs/>
      <w:sz w:val="32"/>
      <w:szCs w:val="32"/>
    </w:rPr>
  </w:style>
  <w:style w:type="character" w:customStyle="1" w:styleId="469">
    <w:name w:val="标题 3 Char_file_962"/>
    <w:basedOn w:val="463"/>
    <w:link w:val="6"/>
    <w:semiHidden/>
    <w:qFormat/>
    <w:uiPriority w:val="9"/>
    <w:rPr>
      <w:rFonts w:ascii="宋体" w:hAnsi="宋体" w:eastAsia="宋体" w:cs="宋体"/>
      <w:b/>
      <w:bCs/>
      <w:sz w:val="32"/>
      <w:szCs w:val="32"/>
    </w:rPr>
  </w:style>
  <w:style w:type="character" w:customStyle="1" w:styleId="470">
    <w:name w:val="标题 4 Char_file_962"/>
    <w:basedOn w:val="463"/>
    <w:link w:val="7"/>
    <w:semiHidden/>
    <w:qFormat/>
    <w:uiPriority w:val="9"/>
    <w:rPr>
      <w:rFonts w:asciiTheme="majorHAnsi" w:hAnsiTheme="majorHAnsi" w:eastAsiaTheme="majorEastAsia" w:cstheme="majorBidi"/>
      <w:b/>
      <w:bCs/>
      <w:sz w:val="28"/>
      <w:szCs w:val="28"/>
    </w:rPr>
  </w:style>
  <w:style w:type="character" w:customStyle="1" w:styleId="471">
    <w:name w:val="标题 5 Char_file_962"/>
    <w:basedOn w:val="463"/>
    <w:link w:val="8"/>
    <w:semiHidden/>
    <w:qFormat/>
    <w:uiPriority w:val="9"/>
    <w:rPr>
      <w:rFonts w:ascii="宋体" w:hAnsi="宋体" w:eastAsia="宋体" w:cs="宋体"/>
      <w:b/>
      <w:bCs/>
      <w:sz w:val="28"/>
      <w:szCs w:val="28"/>
    </w:rPr>
  </w:style>
  <w:style w:type="character" w:customStyle="1" w:styleId="472">
    <w:name w:val="标题 6 Char_file_962"/>
    <w:basedOn w:val="463"/>
    <w:link w:val="10"/>
    <w:semiHidden/>
    <w:qFormat/>
    <w:uiPriority w:val="9"/>
    <w:rPr>
      <w:rFonts w:asciiTheme="majorHAnsi" w:hAnsiTheme="majorHAnsi" w:eastAsiaTheme="majorEastAsia" w:cstheme="majorBidi"/>
      <w:b/>
      <w:bCs/>
      <w:sz w:val="24"/>
      <w:szCs w:val="24"/>
    </w:rPr>
  </w:style>
  <w:style w:type="paragraph" w:customStyle="1" w:styleId="473">
    <w:name w:val="cke_editable_file_962"/>
    <w:basedOn w:val="456"/>
    <w:qFormat/>
    <w:uiPriority w:val="0"/>
    <w:rPr>
      <w:rFonts w:ascii="仿宋_GB2312" w:eastAsia="仿宋_GB2312"/>
    </w:rPr>
  </w:style>
  <w:style w:type="paragraph" w:customStyle="1" w:styleId="474">
    <w:name w:val="marker_file_962"/>
    <w:basedOn w:val="456"/>
    <w:qFormat/>
    <w:uiPriority w:val="0"/>
    <w:pPr>
      <w:shd w:val="clear" w:color="auto" w:fill="FFFF00"/>
    </w:pPr>
  </w:style>
  <w:style w:type="paragraph" w:customStyle="1" w:styleId="475">
    <w:name w:val="Normal (Web)_file_962"/>
    <w:basedOn w:val="456"/>
    <w:semiHidden/>
    <w:unhideWhenUsed/>
    <w:qFormat/>
    <w:uiPriority w:val="99"/>
  </w:style>
  <w:style w:type="paragraph" w:customStyle="1" w:styleId="476">
    <w:name w:val="Normal_file_96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7">
    <w:name w:val="heading 1_file_963"/>
    <w:basedOn w:val="476"/>
    <w:qFormat/>
    <w:uiPriority w:val="9"/>
    <w:pPr>
      <w:outlineLvl w:val="0"/>
    </w:pPr>
    <w:rPr>
      <w:kern w:val="36"/>
      <w:sz w:val="48"/>
      <w:szCs w:val="48"/>
    </w:rPr>
  </w:style>
  <w:style w:type="paragraph" w:customStyle="1" w:styleId="478">
    <w:name w:val="heading 2_file_963"/>
    <w:basedOn w:val="476"/>
    <w:qFormat/>
    <w:uiPriority w:val="9"/>
    <w:pPr>
      <w:outlineLvl w:val="1"/>
    </w:pPr>
    <w:rPr>
      <w:sz w:val="36"/>
      <w:szCs w:val="36"/>
    </w:rPr>
  </w:style>
  <w:style w:type="paragraph" w:customStyle="1" w:styleId="479">
    <w:name w:val="heading 3_file_963"/>
    <w:basedOn w:val="476"/>
    <w:qFormat/>
    <w:uiPriority w:val="9"/>
    <w:pPr>
      <w:outlineLvl w:val="2"/>
    </w:pPr>
    <w:rPr>
      <w:sz w:val="27"/>
      <w:szCs w:val="27"/>
    </w:rPr>
  </w:style>
  <w:style w:type="paragraph" w:customStyle="1" w:styleId="480">
    <w:name w:val="heading 4_file_963"/>
    <w:basedOn w:val="476"/>
    <w:qFormat/>
    <w:uiPriority w:val="9"/>
    <w:pPr>
      <w:outlineLvl w:val="3"/>
    </w:pPr>
  </w:style>
  <w:style w:type="paragraph" w:customStyle="1" w:styleId="481">
    <w:name w:val="heading 5_file_963"/>
    <w:basedOn w:val="476"/>
    <w:qFormat/>
    <w:uiPriority w:val="9"/>
    <w:pPr>
      <w:outlineLvl w:val="4"/>
    </w:pPr>
    <w:rPr>
      <w:sz w:val="20"/>
      <w:szCs w:val="20"/>
    </w:rPr>
  </w:style>
  <w:style w:type="paragraph" w:customStyle="1" w:styleId="482">
    <w:name w:val="heading 6_file_963"/>
    <w:basedOn w:val="476"/>
    <w:qFormat/>
    <w:uiPriority w:val="9"/>
    <w:pPr>
      <w:outlineLvl w:val="5"/>
    </w:pPr>
    <w:rPr>
      <w:sz w:val="15"/>
      <w:szCs w:val="15"/>
    </w:rPr>
  </w:style>
  <w:style w:type="character" w:customStyle="1" w:styleId="483">
    <w:name w:val="Default Paragraph Font_file_963"/>
    <w:semiHidden/>
    <w:unhideWhenUsed/>
    <w:qFormat/>
    <w:uiPriority w:val="1"/>
  </w:style>
  <w:style w:type="table" w:customStyle="1" w:styleId="484">
    <w:name w:val="Normal Table_file_963"/>
    <w:semiHidden/>
    <w:unhideWhenUsed/>
    <w:qFormat/>
    <w:uiPriority w:val="99"/>
    <w:tblPr>
      <w:tblCellMar>
        <w:top w:w="0" w:type="dxa"/>
        <w:left w:w="108" w:type="dxa"/>
        <w:bottom w:w="0" w:type="dxa"/>
        <w:right w:w="108" w:type="dxa"/>
      </w:tblCellMar>
    </w:tblPr>
  </w:style>
  <w:style w:type="character" w:customStyle="1" w:styleId="485">
    <w:name w:val="Hyperlink_file_963"/>
    <w:basedOn w:val="483"/>
    <w:semiHidden/>
    <w:unhideWhenUsed/>
    <w:qFormat/>
    <w:uiPriority w:val="99"/>
    <w:rPr>
      <w:color w:val="0782C1"/>
      <w:u w:val="single"/>
    </w:rPr>
  </w:style>
  <w:style w:type="character" w:customStyle="1" w:styleId="486">
    <w:name w:val="FollowedHyperlink_file_963"/>
    <w:basedOn w:val="483"/>
    <w:semiHidden/>
    <w:unhideWhenUsed/>
    <w:qFormat/>
    <w:uiPriority w:val="99"/>
    <w:rPr>
      <w:color w:val="0782C1"/>
      <w:u w:val="single"/>
    </w:rPr>
  </w:style>
  <w:style w:type="character" w:customStyle="1" w:styleId="487">
    <w:name w:val="标题 1 Char_file_963"/>
    <w:basedOn w:val="483"/>
    <w:link w:val="4"/>
    <w:qFormat/>
    <w:uiPriority w:val="9"/>
    <w:rPr>
      <w:rFonts w:ascii="宋体" w:hAnsi="宋体" w:eastAsia="宋体" w:cs="宋体"/>
      <w:b/>
      <w:bCs/>
      <w:kern w:val="44"/>
      <w:sz w:val="44"/>
      <w:szCs w:val="44"/>
    </w:rPr>
  </w:style>
  <w:style w:type="character" w:customStyle="1" w:styleId="488">
    <w:name w:val="标题 2 Char_file_963"/>
    <w:basedOn w:val="483"/>
    <w:link w:val="5"/>
    <w:semiHidden/>
    <w:qFormat/>
    <w:uiPriority w:val="9"/>
    <w:rPr>
      <w:rFonts w:asciiTheme="majorHAnsi" w:hAnsiTheme="majorHAnsi" w:eastAsiaTheme="majorEastAsia" w:cstheme="majorBidi"/>
      <w:b/>
      <w:bCs/>
      <w:sz w:val="32"/>
      <w:szCs w:val="32"/>
    </w:rPr>
  </w:style>
  <w:style w:type="character" w:customStyle="1" w:styleId="489">
    <w:name w:val="标题 3 Char_file_963"/>
    <w:basedOn w:val="483"/>
    <w:link w:val="6"/>
    <w:semiHidden/>
    <w:qFormat/>
    <w:uiPriority w:val="9"/>
    <w:rPr>
      <w:rFonts w:ascii="宋体" w:hAnsi="宋体" w:eastAsia="宋体" w:cs="宋体"/>
      <w:b/>
      <w:bCs/>
      <w:sz w:val="32"/>
      <w:szCs w:val="32"/>
    </w:rPr>
  </w:style>
  <w:style w:type="character" w:customStyle="1" w:styleId="490">
    <w:name w:val="标题 4 Char_file_963"/>
    <w:basedOn w:val="483"/>
    <w:link w:val="7"/>
    <w:semiHidden/>
    <w:qFormat/>
    <w:uiPriority w:val="9"/>
    <w:rPr>
      <w:rFonts w:asciiTheme="majorHAnsi" w:hAnsiTheme="majorHAnsi" w:eastAsiaTheme="majorEastAsia" w:cstheme="majorBidi"/>
      <w:b/>
      <w:bCs/>
      <w:sz w:val="28"/>
      <w:szCs w:val="28"/>
    </w:rPr>
  </w:style>
  <w:style w:type="character" w:customStyle="1" w:styleId="491">
    <w:name w:val="标题 5 Char_file_963"/>
    <w:basedOn w:val="483"/>
    <w:link w:val="8"/>
    <w:semiHidden/>
    <w:qFormat/>
    <w:uiPriority w:val="9"/>
    <w:rPr>
      <w:rFonts w:ascii="宋体" w:hAnsi="宋体" w:eastAsia="宋体" w:cs="宋体"/>
      <w:b/>
      <w:bCs/>
      <w:sz w:val="28"/>
      <w:szCs w:val="28"/>
    </w:rPr>
  </w:style>
  <w:style w:type="character" w:customStyle="1" w:styleId="492">
    <w:name w:val="标题 6 Char_file_963"/>
    <w:basedOn w:val="483"/>
    <w:link w:val="10"/>
    <w:semiHidden/>
    <w:qFormat/>
    <w:uiPriority w:val="9"/>
    <w:rPr>
      <w:rFonts w:asciiTheme="majorHAnsi" w:hAnsiTheme="majorHAnsi" w:eastAsiaTheme="majorEastAsia" w:cstheme="majorBidi"/>
      <w:b/>
      <w:bCs/>
      <w:sz w:val="24"/>
      <w:szCs w:val="24"/>
    </w:rPr>
  </w:style>
  <w:style w:type="paragraph" w:customStyle="1" w:styleId="493">
    <w:name w:val="cke_editable_file_963"/>
    <w:basedOn w:val="476"/>
    <w:qFormat/>
    <w:uiPriority w:val="0"/>
    <w:rPr>
      <w:rFonts w:ascii="仿宋_GB2312" w:eastAsia="仿宋_GB2312"/>
    </w:rPr>
  </w:style>
  <w:style w:type="paragraph" w:customStyle="1" w:styleId="494">
    <w:name w:val="marker_file_963"/>
    <w:basedOn w:val="476"/>
    <w:qFormat/>
    <w:uiPriority w:val="0"/>
    <w:pPr>
      <w:shd w:val="clear" w:color="auto" w:fill="FFFF00"/>
    </w:pPr>
  </w:style>
  <w:style w:type="paragraph" w:customStyle="1" w:styleId="495">
    <w:name w:val="Normal (Web)_file_963"/>
    <w:basedOn w:val="476"/>
    <w:semiHidden/>
    <w:unhideWhenUsed/>
    <w:qFormat/>
    <w:uiPriority w:val="99"/>
  </w:style>
  <w:style w:type="character" w:customStyle="1" w:styleId="496">
    <w:name w:val="Strong_file_963"/>
    <w:basedOn w:val="483"/>
    <w:qFormat/>
    <w:uiPriority w:val="22"/>
    <w:rPr>
      <w:b/>
      <w:bCs/>
    </w:rPr>
  </w:style>
  <w:style w:type="paragraph" w:customStyle="1" w:styleId="497">
    <w:name w:val="Normal_file_96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8">
    <w:name w:val="heading 1_file_964"/>
    <w:basedOn w:val="497"/>
    <w:qFormat/>
    <w:uiPriority w:val="9"/>
    <w:pPr>
      <w:outlineLvl w:val="0"/>
    </w:pPr>
    <w:rPr>
      <w:kern w:val="36"/>
      <w:sz w:val="48"/>
      <w:szCs w:val="48"/>
    </w:rPr>
  </w:style>
  <w:style w:type="paragraph" w:customStyle="1" w:styleId="499">
    <w:name w:val="heading 2_file_964"/>
    <w:basedOn w:val="497"/>
    <w:qFormat/>
    <w:uiPriority w:val="9"/>
    <w:pPr>
      <w:outlineLvl w:val="1"/>
    </w:pPr>
    <w:rPr>
      <w:sz w:val="36"/>
      <w:szCs w:val="36"/>
    </w:rPr>
  </w:style>
  <w:style w:type="paragraph" w:customStyle="1" w:styleId="500">
    <w:name w:val="heading 3_file_964"/>
    <w:basedOn w:val="497"/>
    <w:qFormat/>
    <w:uiPriority w:val="9"/>
    <w:pPr>
      <w:outlineLvl w:val="2"/>
    </w:pPr>
    <w:rPr>
      <w:sz w:val="27"/>
      <w:szCs w:val="27"/>
    </w:rPr>
  </w:style>
  <w:style w:type="paragraph" w:customStyle="1" w:styleId="501">
    <w:name w:val="heading 4_file_964"/>
    <w:basedOn w:val="497"/>
    <w:qFormat/>
    <w:uiPriority w:val="9"/>
    <w:pPr>
      <w:outlineLvl w:val="3"/>
    </w:pPr>
  </w:style>
  <w:style w:type="paragraph" w:customStyle="1" w:styleId="502">
    <w:name w:val="heading 5_file_964"/>
    <w:basedOn w:val="497"/>
    <w:qFormat/>
    <w:uiPriority w:val="9"/>
    <w:pPr>
      <w:outlineLvl w:val="4"/>
    </w:pPr>
    <w:rPr>
      <w:sz w:val="20"/>
      <w:szCs w:val="20"/>
    </w:rPr>
  </w:style>
  <w:style w:type="paragraph" w:customStyle="1" w:styleId="503">
    <w:name w:val="heading 6_file_964"/>
    <w:basedOn w:val="497"/>
    <w:qFormat/>
    <w:uiPriority w:val="9"/>
    <w:pPr>
      <w:outlineLvl w:val="5"/>
    </w:pPr>
    <w:rPr>
      <w:sz w:val="15"/>
      <w:szCs w:val="15"/>
    </w:rPr>
  </w:style>
  <w:style w:type="character" w:customStyle="1" w:styleId="504">
    <w:name w:val="Default Paragraph Font_file_964"/>
    <w:semiHidden/>
    <w:unhideWhenUsed/>
    <w:qFormat/>
    <w:uiPriority w:val="1"/>
  </w:style>
  <w:style w:type="table" w:customStyle="1" w:styleId="505">
    <w:name w:val="Normal Table_file_964"/>
    <w:semiHidden/>
    <w:unhideWhenUsed/>
    <w:qFormat/>
    <w:uiPriority w:val="99"/>
    <w:tblPr>
      <w:tblCellMar>
        <w:top w:w="0" w:type="dxa"/>
        <w:left w:w="108" w:type="dxa"/>
        <w:bottom w:w="0" w:type="dxa"/>
        <w:right w:w="108" w:type="dxa"/>
      </w:tblCellMar>
    </w:tblPr>
  </w:style>
  <w:style w:type="character" w:customStyle="1" w:styleId="506">
    <w:name w:val="Hyperlink_file_964"/>
    <w:basedOn w:val="504"/>
    <w:semiHidden/>
    <w:unhideWhenUsed/>
    <w:qFormat/>
    <w:uiPriority w:val="99"/>
    <w:rPr>
      <w:color w:val="0782C1"/>
      <w:u w:val="single"/>
    </w:rPr>
  </w:style>
  <w:style w:type="character" w:customStyle="1" w:styleId="507">
    <w:name w:val="FollowedHyperlink_file_964"/>
    <w:basedOn w:val="504"/>
    <w:semiHidden/>
    <w:unhideWhenUsed/>
    <w:qFormat/>
    <w:uiPriority w:val="99"/>
    <w:rPr>
      <w:color w:val="0782C1"/>
      <w:u w:val="single"/>
    </w:rPr>
  </w:style>
  <w:style w:type="character" w:customStyle="1" w:styleId="508">
    <w:name w:val="标题 1 Char_file_964"/>
    <w:basedOn w:val="504"/>
    <w:link w:val="4"/>
    <w:qFormat/>
    <w:uiPriority w:val="9"/>
    <w:rPr>
      <w:rFonts w:ascii="宋体" w:hAnsi="宋体" w:eastAsia="宋体" w:cs="宋体"/>
      <w:b/>
      <w:bCs/>
      <w:kern w:val="44"/>
      <w:sz w:val="44"/>
      <w:szCs w:val="44"/>
    </w:rPr>
  </w:style>
  <w:style w:type="character" w:customStyle="1" w:styleId="509">
    <w:name w:val="标题 2 Char_file_964"/>
    <w:basedOn w:val="504"/>
    <w:link w:val="5"/>
    <w:semiHidden/>
    <w:qFormat/>
    <w:uiPriority w:val="9"/>
    <w:rPr>
      <w:rFonts w:asciiTheme="majorHAnsi" w:hAnsiTheme="majorHAnsi" w:eastAsiaTheme="majorEastAsia" w:cstheme="majorBidi"/>
      <w:b/>
      <w:bCs/>
      <w:sz w:val="32"/>
      <w:szCs w:val="32"/>
    </w:rPr>
  </w:style>
  <w:style w:type="character" w:customStyle="1" w:styleId="510">
    <w:name w:val="标题 3 Char_file_964"/>
    <w:basedOn w:val="504"/>
    <w:link w:val="6"/>
    <w:semiHidden/>
    <w:qFormat/>
    <w:uiPriority w:val="9"/>
    <w:rPr>
      <w:rFonts w:ascii="宋体" w:hAnsi="宋体" w:eastAsia="宋体" w:cs="宋体"/>
      <w:b/>
      <w:bCs/>
      <w:sz w:val="32"/>
      <w:szCs w:val="32"/>
    </w:rPr>
  </w:style>
  <w:style w:type="character" w:customStyle="1" w:styleId="511">
    <w:name w:val="标题 4 Char_file_964"/>
    <w:basedOn w:val="504"/>
    <w:link w:val="7"/>
    <w:semiHidden/>
    <w:qFormat/>
    <w:uiPriority w:val="9"/>
    <w:rPr>
      <w:rFonts w:asciiTheme="majorHAnsi" w:hAnsiTheme="majorHAnsi" w:eastAsiaTheme="majorEastAsia" w:cstheme="majorBidi"/>
      <w:b/>
      <w:bCs/>
      <w:sz w:val="28"/>
      <w:szCs w:val="28"/>
    </w:rPr>
  </w:style>
  <w:style w:type="character" w:customStyle="1" w:styleId="512">
    <w:name w:val="标题 5 Char_file_964"/>
    <w:basedOn w:val="504"/>
    <w:link w:val="8"/>
    <w:semiHidden/>
    <w:qFormat/>
    <w:uiPriority w:val="9"/>
    <w:rPr>
      <w:rFonts w:ascii="宋体" w:hAnsi="宋体" w:eastAsia="宋体" w:cs="宋体"/>
      <w:b/>
      <w:bCs/>
      <w:sz w:val="28"/>
      <w:szCs w:val="28"/>
    </w:rPr>
  </w:style>
  <w:style w:type="character" w:customStyle="1" w:styleId="513">
    <w:name w:val="标题 6 Char_file_964"/>
    <w:basedOn w:val="504"/>
    <w:link w:val="10"/>
    <w:semiHidden/>
    <w:qFormat/>
    <w:uiPriority w:val="9"/>
    <w:rPr>
      <w:rFonts w:asciiTheme="majorHAnsi" w:hAnsiTheme="majorHAnsi" w:eastAsiaTheme="majorEastAsia" w:cstheme="majorBidi"/>
      <w:b/>
      <w:bCs/>
      <w:sz w:val="24"/>
      <w:szCs w:val="24"/>
    </w:rPr>
  </w:style>
  <w:style w:type="paragraph" w:customStyle="1" w:styleId="514">
    <w:name w:val="cke_editable_file_964"/>
    <w:basedOn w:val="497"/>
    <w:qFormat/>
    <w:uiPriority w:val="0"/>
    <w:rPr>
      <w:rFonts w:ascii="仿宋_GB2312" w:eastAsia="仿宋_GB2312"/>
    </w:rPr>
  </w:style>
  <w:style w:type="paragraph" w:customStyle="1" w:styleId="515">
    <w:name w:val="marker_file_964"/>
    <w:basedOn w:val="497"/>
    <w:qFormat/>
    <w:uiPriority w:val="0"/>
    <w:pPr>
      <w:shd w:val="clear" w:color="auto" w:fill="FFFF00"/>
    </w:pPr>
  </w:style>
  <w:style w:type="paragraph" w:customStyle="1" w:styleId="516">
    <w:name w:val="Normal (Web)_file_964"/>
    <w:basedOn w:val="497"/>
    <w:semiHidden/>
    <w:unhideWhenUsed/>
    <w:qFormat/>
    <w:uiPriority w:val="99"/>
  </w:style>
  <w:style w:type="character" w:customStyle="1" w:styleId="517">
    <w:name w:val="Strong_file_964"/>
    <w:basedOn w:val="504"/>
    <w:qFormat/>
    <w:uiPriority w:val="22"/>
    <w:rPr>
      <w:b/>
      <w:bCs/>
    </w:rPr>
  </w:style>
  <w:style w:type="paragraph" w:customStyle="1" w:styleId="518">
    <w:name w:val="Normal_file_96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9">
    <w:name w:val="heading 1_file_965"/>
    <w:basedOn w:val="518"/>
    <w:qFormat/>
    <w:uiPriority w:val="9"/>
    <w:pPr>
      <w:outlineLvl w:val="0"/>
    </w:pPr>
    <w:rPr>
      <w:kern w:val="36"/>
      <w:sz w:val="48"/>
      <w:szCs w:val="48"/>
    </w:rPr>
  </w:style>
  <w:style w:type="paragraph" w:customStyle="1" w:styleId="520">
    <w:name w:val="heading 2_file_965"/>
    <w:basedOn w:val="518"/>
    <w:qFormat/>
    <w:uiPriority w:val="9"/>
    <w:pPr>
      <w:outlineLvl w:val="1"/>
    </w:pPr>
    <w:rPr>
      <w:sz w:val="36"/>
      <w:szCs w:val="36"/>
    </w:rPr>
  </w:style>
  <w:style w:type="paragraph" w:customStyle="1" w:styleId="521">
    <w:name w:val="heading 3_file_965"/>
    <w:basedOn w:val="518"/>
    <w:qFormat/>
    <w:uiPriority w:val="9"/>
    <w:pPr>
      <w:outlineLvl w:val="2"/>
    </w:pPr>
    <w:rPr>
      <w:sz w:val="27"/>
      <w:szCs w:val="27"/>
    </w:rPr>
  </w:style>
  <w:style w:type="paragraph" w:customStyle="1" w:styleId="522">
    <w:name w:val="heading 4_file_965"/>
    <w:basedOn w:val="518"/>
    <w:qFormat/>
    <w:uiPriority w:val="9"/>
    <w:pPr>
      <w:outlineLvl w:val="3"/>
    </w:pPr>
  </w:style>
  <w:style w:type="paragraph" w:customStyle="1" w:styleId="523">
    <w:name w:val="heading 5_file_965"/>
    <w:basedOn w:val="518"/>
    <w:qFormat/>
    <w:uiPriority w:val="9"/>
    <w:pPr>
      <w:outlineLvl w:val="4"/>
    </w:pPr>
    <w:rPr>
      <w:sz w:val="20"/>
      <w:szCs w:val="20"/>
    </w:rPr>
  </w:style>
  <w:style w:type="paragraph" w:customStyle="1" w:styleId="524">
    <w:name w:val="heading 6_file_965"/>
    <w:basedOn w:val="518"/>
    <w:qFormat/>
    <w:uiPriority w:val="9"/>
    <w:pPr>
      <w:outlineLvl w:val="5"/>
    </w:pPr>
    <w:rPr>
      <w:sz w:val="15"/>
      <w:szCs w:val="15"/>
    </w:rPr>
  </w:style>
  <w:style w:type="character" w:customStyle="1" w:styleId="525">
    <w:name w:val="Default Paragraph Font_file_965"/>
    <w:semiHidden/>
    <w:unhideWhenUsed/>
    <w:qFormat/>
    <w:uiPriority w:val="1"/>
  </w:style>
  <w:style w:type="table" w:customStyle="1" w:styleId="526">
    <w:name w:val="Normal Table_file_965"/>
    <w:semiHidden/>
    <w:unhideWhenUsed/>
    <w:qFormat/>
    <w:uiPriority w:val="99"/>
    <w:tblPr>
      <w:tblCellMar>
        <w:top w:w="0" w:type="dxa"/>
        <w:left w:w="108" w:type="dxa"/>
        <w:bottom w:w="0" w:type="dxa"/>
        <w:right w:w="108" w:type="dxa"/>
      </w:tblCellMar>
    </w:tblPr>
  </w:style>
  <w:style w:type="character" w:customStyle="1" w:styleId="527">
    <w:name w:val="Hyperlink_file_965"/>
    <w:basedOn w:val="525"/>
    <w:semiHidden/>
    <w:unhideWhenUsed/>
    <w:qFormat/>
    <w:uiPriority w:val="99"/>
    <w:rPr>
      <w:color w:val="0782C1"/>
      <w:u w:val="single"/>
    </w:rPr>
  </w:style>
  <w:style w:type="character" w:customStyle="1" w:styleId="528">
    <w:name w:val="FollowedHyperlink_file_965"/>
    <w:basedOn w:val="525"/>
    <w:semiHidden/>
    <w:unhideWhenUsed/>
    <w:qFormat/>
    <w:uiPriority w:val="99"/>
    <w:rPr>
      <w:color w:val="0782C1"/>
      <w:u w:val="single"/>
    </w:rPr>
  </w:style>
  <w:style w:type="character" w:customStyle="1" w:styleId="529">
    <w:name w:val="标题 1 Char_file_965"/>
    <w:basedOn w:val="525"/>
    <w:link w:val="4"/>
    <w:qFormat/>
    <w:uiPriority w:val="9"/>
    <w:rPr>
      <w:rFonts w:ascii="宋体" w:hAnsi="宋体" w:eastAsia="宋体" w:cs="宋体"/>
      <w:b/>
      <w:bCs/>
      <w:kern w:val="44"/>
      <w:sz w:val="44"/>
      <w:szCs w:val="44"/>
    </w:rPr>
  </w:style>
  <w:style w:type="character" w:customStyle="1" w:styleId="530">
    <w:name w:val="标题 2 Char_file_965"/>
    <w:basedOn w:val="525"/>
    <w:link w:val="5"/>
    <w:semiHidden/>
    <w:qFormat/>
    <w:uiPriority w:val="9"/>
    <w:rPr>
      <w:rFonts w:asciiTheme="majorHAnsi" w:hAnsiTheme="majorHAnsi" w:eastAsiaTheme="majorEastAsia" w:cstheme="majorBidi"/>
      <w:b/>
      <w:bCs/>
      <w:sz w:val="32"/>
      <w:szCs w:val="32"/>
    </w:rPr>
  </w:style>
  <w:style w:type="character" w:customStyle="1" w:styleId="531">
    <w:name w:val="标题 3 Char_file_965"/>
    <w:basedOn w:val="525"/>
    <w:link w:val="6"/>
    <w:semiHidden/>
    <w:qFormat/>
    <w:uiPriority w:val="9"/>
    <w:rPr>
      <w:rFonts w:ascii="宋体" w:hAnsi="宋体" w:eastAsia="宋体" w:cs="宋体"/>
      <w:b/>
      <w:bCs/>
      <w:sz w:val="32"/>
      <w:szCs w:val="32"/>
    </w:rPr>
  </w:style>
  <w:style w:type="character" w:customStyle="1" w:styleId="532">
    <w:name w:val="标题 4 Char_file_965"/>
    <w:basedOn w:val="525"/>
    <w:link w:val="7"/>
    <w:semiHidden/>
    <w:qFormat/>
    <w:uiPriority w:val="9"/>
    <w:rPr>
      <w:rFonts w:asciiTheme="majorHAnsi" w:hAnsiTheme="majorHAnsi" w:eastAsiaTheme="majorEastAsia" w:cstheme="majorBidi"/>
      <w:b/>
      <w:bCs/>
      <w:sz w:val="28"/>
      <w:szCs w:val="28"/>
    </w:rPr>
  </w:style>
  <w:style w:type="character" w:customStyle="1" w:styleId="533">
    <w:name w:val="标题 5 Char_file_965"/>
    <w:basedOn w:val="525"/>
    <w:link w:val="8"/>
    <w:semiHidden/>
    <w:qFormat/>
    <w:uiPriority w:val="9"/>
    <w:rPr>
      <w:rFonts w:ascii="宋体" w:hAnsi="宋体" w:eastAsia="宋体" w:cs="宋体"/>
      <w:b/>
      <w:bCs/>
      <w:sz w:val="28"/>
      <w:szCs w:val="28"/>
    </w:rPr>
  </w:style>
  <w:style w:type="character" w:customStyle="1" w:styleId="534">
    <w:name w:val="标题 6 Char_file_965"/>
    <w:basedOn w:val="525"/>
    <w:link w:val="10"/>
    <w:semiHidden/>
    <w:qFormat/>
    <w:uiPriority w:val="9"/>
    <w:rPr>
      <w:rFonts w:asciiTheme="majorHAnsi" w:hAnsiTheme="majorHAnsi" w:eastAsiaTheme="majorEastAsia" w:cstheme="majorBidi"/>
      <w:b/>
      <w:bCs/>
      <w:sz w:val="24"/>
      <w:szCs w:val="24"/>
    </w:rPr>
  </w:style>
  <w:style w:type="paragraph" w:customStyle="1" w:styleId="535">
    <w:name w:val="cke_editable_file_965"/>
    <w:basedOn w:val="518"/>
    <w:qFormat/>
    <w:uiPriority w:val="0"/>
    <w:rPr>
      <w:rFonts w:ascii="仿宋_GB2312" w:eastAsia="仿宋_GB2312"/>
    </w:rPr>
  </w:style>
  <w:style w:type="paragraph" w:customStyle="1" w:styleId="536">
    <w:name w:val="marker_file_965"/>
    <w:basedOn w:val="518"/>
    <w:qFormat/>
    <w:uiPriority w:val="0"/>
    <w:pPr>
      <w:shd w:val="clear" w:color="auto" w:fill="FFFF00"/>
    </w:pPr>
  </w:style>
  <w:style w:type="paragraph" w:customStyle="1" w:styleId="537">
    <w:name w:val="Normal (Web)_file_965"/>
    <w:basedOn w:val="518"/>
    <w:semiHidden/>
    <w:unhideWhenUsed/>
    <w:qFormat/>
    <w:uiPriority w:val="99"/>
  </w:style>
  <w:style w:type="character" w:customStyle="1" w:styleId="538">
    <w:name w:val="Strong_file_965"/>
    <w:basedOn w:val="525"/>
    <w:qFormat/>
    <w:uiPriority w:val="22"/>
    <w:rPr>
      <w:b/>
      <w:bCs/>
    </w:rPr>
  </w:style>
  <w:style w:type="paragraph" w:customStyle="1" w:styleId="539">
    <w:name w:val="Normal_file_96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40">
    <w:name w:val="heading 1_file_966"/>
    <w:basedOn w:val="539"/>
    <w:qFormat/>
    <w:uiPriority w:val="9"/>
    <w:pPr>
      <w:outlineLvl w:val="0"/>
    </w:pPr>
    <w:rPr>
      <w:kern w:val="36"/>
      <w:sz w:val="48"/>
      <w:szCs w:val="48"/>
    </w:rPr>
  </w:style>
  <w:style w:type="paragraph" w:customStyle="1" w:styleId="541">
    <w:name w:val="heading 2_file_966"/>
    <w:basedOn w:val="539"/>
    <w:qFormat/>
    <w:uiPriority w:val="9"/>
    <w:pPr>
      <w:outlineLvl w:val="1"/>
    </w:pPr>
    <w:rPr>
      <w:sz w:val="36"/>
      <w:szCs w:val="36"/>
    </w:rPr>
  </w:style>
  <w:style w:type="paragraph" w:customStyle="1" w:styleId="542">
    <w:name w:val="heading 3_file_966"/>
    <w:basedOn w:val="539"/>
    <w:qFormat/>
    <w:uiPriority w:val="9"/>
    <w:pPr>
      <w:outlineLvl w:val="2"/>
    </w:pPr>
    <w:rPr>
      <w:sz w:val="27"/>
      <w:szCs w:val="27"/>
    </w:rPr>
  </w:style>
  <w:style w:type="paragraph" w:customStyle="1" w:styleId="543">
    <w:name w:val="heading 4_file_966"/>
    <w:basedOn w:val="539"/>
    <w:qFormat/>
    <w:uiPriority w:val="9"/>
    <w:pPr>
      <w:outlineLvl w:val="3"/>
    </w:pPr>
  </w:style>
  <w:style w:type="paragraph" w:customStyle="1" w:styleId="544">
    <w:name w:val="heading 5_file_966"/>
    <w:basedOn w:val="539"/>
    <w:qFormat/>
    <w:uiPriority w:val="9"/>
    <w:pPr>
      <w:outlineLvl w:val="4"/>
    </w:pPr>
    <w:rPr>
      <w:sz w:val="20"/>
      <w:szCs w:val="20"/>
    </w:rPr>
  </w:style>
  <w:style w:type="paragraph" w:customStyle="1" w:styleId="545">
    <w:name w:val="heading 6_file_966"/>
    <w:basedOn w:val="539"/>
    <w:qFormat/>
    <w:uiPriority w:val="9"/>
    <w:pPr>
      <w:outlineLvl w:val="5"/>
    </w:pPr>
    <w:rPr>
      <w:sz w:val="15"/>
      <w:szCs w:val="15"/>
    </w:rPr>
  </w:style>
  <w:style w:type="character" w:customStyle="1" w:styleId="546">
    <w:name w:val="Default Paragraph Font_file_966"/>
    <w:semiHidden/>
    <w:unhideWhenUsed/>
    <w:qFormat/>
    <w:uiPriority w:val="1"/>
  </w:style>
  <w:style w:type="table" w:customStyle="1" w:styleId="547">
    <w:name w:val="Normal Table_file_966"/>
    <w:semiHidden/>
    <w:unhideWhenUsed/>
    <w:qFormat/>
    <w:uiPriority w:val="99"/>
    <w:tblPr>
      <w:tblCellMar>
        <w:top w:w="0" w:type="dxa"/>
        <w:left w:w="108" w:type="dxa"/>
        <w:bottom w:w="0" w:type="dxa"/>
        <w:right w:w="108" w:type="dxa"/>
      </w:tblCellMar>
    </w:tblPr>
  </w:style>
  <w:style w:type="character" w:customStyle="1" w:styleId="548">
    <w:name w:val="Hyperlink_file_966"/>
    <w:basedOn w:val="546"/>
    <w:semiHidden/>
    <w:unhideWhenUsed/>
    <w:qFormat/>
    <w:uiPriority w:val="99"/>
    <w:rPr>
      <w:color w:val="0782C1"/>
      <w:u w:val="single"/>
    </w:rPr>
  </w:style>
  <w:style w:type="character" w:customStyle="1" w:styleId="549">
    <w:name w:val="FollowedHyperlink_file_966"/>
    <w:basedOn w:val="546"/>
    <w:semiHidden/>
    <w:unhideWhenUsed/>
    <w:qFormat/>
    <w:uiPriority w:val="99"/>
    <w:rPr>
      <w:color w:val="0782C1"/>
      <w:u w:val="single"/>
    </w:rPr>
  </w:style>
  <w:style w:type="character" w:customStyle="1" w:styleId="550">
    <w:name w:val="标题 1 Char_file_966"/>
    <w:basedOn w:val="546"/>
    <w:link w:val="4"/>
    <w:qFormat/>
    <w:uiPriority w:val="9"/>
    <w:rPr>
      <w:rFonts w:ascii="宋体" w:hAnsi="宋体" w:eastAsia="宋体" w:cs="宋体"/>
      <w:b/>
      <w:bCs/>
      <w:kern w:val="44"/>
      <w:sz w:val="44"/>
      <w:szCs w:val="44"/>
    </w:rPr>
  </w:style>
  <w:style w:type="character" w:customStyle="1" w:styleId="551">
    <w:name w:val="标题 2 Char_file_966"/>
    <w:basedOn w:val="546"/>
    <w:link w:val="5"/>
    <w:semiHidden/>
    <w:qFormat/>
    <w:uiPriority w:val="9"/>
    <w:rPr>
      <w:rFonts w:asciiTheme="majorHAnsi" w:hAnsiTheme="majorHAnsi" w:eastAsiaTheme="majorEastAsia" w:cstheme="majorBidi"/>
      <w:b/>
      <w:bCs/>
      <w:sz w:val="32"/>
      <w:szCs w:val="32"/>
    </w:rPr>
  </w:style>
  <w:style w:type="character" w:customStyle="1" w:styleId="552">
    <w:name w:val="标题 3 Char_file_966"/>
    <w:basedOn w:val="546"/>
    <w:link w:val="6"/>
    <w:semiHidden/>
    <w:qFormat/>
    <w:uiPriority w:val="9"/>
    <w:rPr>
      <w:rFonts w:ascii="宋体" w:hAnsi="宋体" w:eastAsia="宋体" w:cs="宋体"/>
      <w:b/>
      <w:bCs/>
      <w:sz w:val="32"/>
      <w:szCs w:val="32"/>
    </w:rPr>
  </w:style>
  <w:style w:type="character" w:customStyle="1" w:styleId="553">
    <w:name w:val="标题 4 Char_file_966"/>
    <w:basedOn w:val="546"/>
    <w:link w:val="7"/>
    <w:semiHidden/>
    <w:qFormat/>
    <w:uiPriority w:val="9"/>
    <w:rPr>
      <w:rFonts w:asciiTheme="majorHAnsi" w:hAnsiTheme="majorHAnsi" w:eastAsiaTheme="majorEastAsia" w:cstheme="majorBidi"/>
      <w:b/>
      <w:bCs/>
      <w:sz w:val="28"/>
      <w:szCs w:val="28"/>
    </w:rPr>
  </w:style>
  <w:style w:type="character" w:customStyle="1" w:styleId="554">
    <w:name w:val="标题 5 Char_file_966"/>
    <w:basedOn w:val="546"/>
    <w:link w:val="8"/>
    <w:semiHidden/>
    <w:qFormat/>
    <w:uiPriority w:val="9"/>
    <w:rPr>
      <w:rFonts w:ascii="宋体" w:hAnsi="宋体" w:eastAsia="宋体" w:cs="宋体"/>
      <w:b/>
      <w:bCs/>
      <w:sz w:val="28"/>
      <w:szCs w:val="28"/>
    </w:rPr>
  </w:style>
  <w:style w:type="character" w:customStyle="1" w:styleId="555">
    <w:name w:val="标题 6 Char_file_966"/>
    <w:basedOn w:val="546"/>
    <w:link w:val="10"/>
    <w:semiHidden/>
    <w:qFormat/>
    <w:uiPriority w:val="9"/>
    <w:rPr>
      <w:rFonts w:asciiTheme="majorHAnsi" w:hAnsiTheme="majorHAnsi" w:eastAsiaTheme="majorEastAsia" w:cstheme="majorBidi"/>
      <w:b/>
      <w:bCs/>
      <w:sz w:val="24"/>
      <w:szCs w:val="24"/>
    </w:rPr>
  </w:style>
  <w:style w:type="paragraph" w:customStyle="1" w:styleId="556">
    <w:name w:val="cke_editable_file_966"/>
    <w:basedOn w:val="539"/>
    <w:qFormat/>
    <w:uiPriority w:val="0"/>
    <w:rPr>
      <w:rFonts w:ascii="仿宋_GB2312" w:eastAsia="仿宋_GB2312"/>
    </w:rPr>
  </w:style>
  <w:style w:type="paragraph" w:customStyle="1" w:styleId="557">
    <w:name w:val="marker_file_966"/>
    <w:basedOn w:val="539"/>
    <w:qFormat/>
    <w:uiPriority w:val="0"/>
    <w:pPr>
      <w:shd w:val="clear" w:color="auto" w:fill="FFFF00"/>
    </w:pPr>
  </w:style>
  <w:style w:type="paragraph" w:customStyle="1" w:styleId="558">
    <w:name w:val="Normal (Web)_file_966"/>
    <w:basedOn w:val="539"/>
    <w:semiHidden/>
    <w:unhideWhenUsed/>
    <w:qFormat/>
    <w:uiPriority w:val="99"/>
  </w:style>
  <w:style w:type="paragraph" w:customStyle="1" w:styleId="559">
    <w:name w:val="Normal_file_96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60">
    <w:name w:val="heading 1_file_967"/>
    <w:basedOn w:val="559"/>
    <w:qFormat/>
    <w:uiPriority w:val="9"/>
    <w:pPr>
      <w:outlineLvl w:val="0"/>
    </w:pPr>
    <w:rPr>
      <w:kern w:val="36"/>
      <w:sz w:val="48"/>
      <w:szCs w:val="48"/>
    </w:rPr>
  </w:style>
  <w:style w:type="paragraph" w:customStyle="1" w:styleId="561">
    <w:name w:val="heading 2_file_967"/>
    <w:basedOn w:val="559"/>
    <w:qFormat/>
    <w:uiPriority w:val="9"/>
    <w:pPr>
      <w:outlineLvl w:val="1"/>
    </w:pPr>
    <w:rPr>
      <w:sz w:val="36"/>
      <w:szCs w:val="36"/>
    </w:rPr>
  </w:style>
  <w:style w:type="paragraph" w:customStyle="1" w:styleId="562">
    <w:name w:val="heading 3_file_967"/>
    <w:basedOn w:val="559"/>
    <w:qFormat/>
    <w:uiPriority w:val="9"/>
    <w:pPr>
      <w:outlineLvl w:val="2"/>
    </w:pPr>
    <w:rPr>
      <w:sz w:val="27"/>
      <w:szCs w:val="27"/>
    </w:rPr>
  </w:style>
  <w:style w:type="paragraph" w:customStyle="1" w:styleId="563">
    <w:name w:val="heading 4_file_967"/>
    <w:basedOn w:val="559"/>
    <w:qFormat/>
    <w:uiPriority w:val="9"/>
    <w:pPr>
      <w:outlineLvl w:val="3"/>
    </w:pPr>
  </w:style>
  <w:style w:type="paragraph" w:customStyle="1" w:styleId="564">
    <w:name w:val="heading 5_file_967"/>
    <w:basedOn w:val="559"/>
    <w:qFormat/>
    <w:uiPriority w:val="9"/>
    <w:pPr>
      <w:outlineLvl w:val="4"/>
    </w:pPr>
    <w:rPr>
      <w:sz w:val="20"/>
      <w:szCs w:val="20"/>
    </w:rPr>
  </w:style>
  <w:style w:type="paragraph" w:customStyle="1" w:styleId="565">
    <w:name w:val="heading 6_file_967"/>
    <w:basedOn w:val="559"/>
    <w:qFormat/>
    <w:uiPriority w:val="9"/>
    <w:pPr>
      <w:outlineLvl w:val="5"/>
    </w:pPr>
    <w:rPr>
      <w:sz w:val="15"/>
      <w:szCs w:val="15"/>
    </w:rPr>
  </w:style>
  <w:style w:type="character" w:customStyle="1" w:styleId="566">
    <w:name w:val="Default Paragraph Font_file_967"/>
    <w:semiHidden/>
    <w:unhideWhenUsed/>
    <w:qFormat/>
    <w:uiPriority w:val="1"/>
  </w:style>
  <w:style w:type="table" w:customStyle="1" w:styleId="567">
    <w:name w:val="Normal Table_file_967"/>
    <w:semiHidden/>
    <w:unhideWhenUsed/>
    <w:qFormat/>
    <w:uiPriority w:val="99"/>
    <w:tblPr>
      <w:tblCellMar>
        <w:top w:w="0" w:type="dxa"/>
        <w:left w:w="108" w:type="dxa"/>
        <w:bottom w:w="0" w:type="dxa"/>
        <w:right w:w="108" w:type="dxa"/>
      </w:tblCellMar>
    </w:tblPr>
  </w:style>
  <w:style w:type="character" w:customStyle="1" w:styleId="568">
    <w:name w:val="Hyperlink_file_967"/>
    <w:basedOn w:val="566"/>
    <w:semiHidden/>
    <w:unhideWhenUsed/>
    <w:qFormat/>
    <w:uiPriority w:val="99"/>
    <w:rPr>
      <w:color w:val="0782C1"/>
      <w:u w:val="single"/>
    </w:rPr>
  </w:style>
  <w:style w:type="character" w:customStyle="1" w:styleId="569">
    <w:name w:val="FollowedHyperlink_file_967"/>
    <w:basedOn w:val="566"/>
    <w:semiHidden/>
    <w:unhideWhenUsed/>
    <w:qFormat/>
    <w:uiPriority w:val="99"/>
    <w:rPr>
      <w:color w:val="0782C1"/>
      <w:u w:val="single"/>
    </w:rPr>
  </w:style>
  <w:style w:type="character" w:customStyle="1" w:styleId="570">
    <w:name w:val="标题 1 Char_file_967"/>
    <w:basedOn w:val="566"/>
    <w:link w:val="4"/>
    <w:qFormat/>
    <w:uiPriority w:val="9"/>
    <w:rPr>
      <w:rFonts w:ascii="宋体" w:hAnsi="宋体" w:eastAsia="宋体" w:cs="宋体"/>
      <w:b/>
      <w:bCs/>
      <w:kern w:val="44"/>
      <w:sz w:val="44"/>
      <w:szCs w:val="44"/>
    </w:rPr>
  </w:style>
  <w:style w:type="character" w:customStyle="1" w:styleId="571">
    <w:name w:val="标题 2 Char_file_967"/>
    <w:basedOn w:val="566"/>
    <w:link w:val="5"/>
    <w:semiHidden/>
    <w:qFormat/>
    <w:uiPriority w:val="9"/>
    <w:rPr>
      <w:rFonts w:asciiTheme="majorHAnsi" w:hAnsiTheme="majorHAnsi" w:eastAsiaTheme="majorEastAsia" w:cstheme="majorBidi"/>
      <w:b/>
      <w:bCs/>
      <w:sz w:val="32"/>
      <w:szCs w:val="32"/>
    </w:rPr>
  </w:style>
  <w:style w:type="character" w:customStyle="1" w:styleId="572">
    <w:name w:val="标题 3 Char_file_967"/>
    <w:basedOn w:val="566"/>
    <w:link w:val="6"/>
    <w:semiHidden/>
    <w:qFormat/>
    <w:uiPriority w:val="9"/>
    <w:rPr>
      <w:rFonts w:ascii="宋体" w:hAnsi="宋体" w:eastAsia="宋体" w:cs="宋体"/>
      <w:b/>
      <w:bCs/>
      <w:sz w:val="32"/>
      <w:szCs w:val="32"/>
    </w:rPr>
  </w:style>
  <w:style w:type="character" w:customStyle="1" w:styleId="573">
    <w:name w:val="标题 4 Char_file_967"/>
    <w:basedOn w:val="566"/>
    <w:link w:val="7"/>
    <w:semiHidden/>
    <w:qFormat/>
    <w:uiPriority w:val="9"/>
    <w:rPr>
      <w:rFonts w:asciiTheme="majorHAnsi" w:hAnsiTheme="majorHAnsi" w:eastAsiaTheme="majorEastAsia" w:cstheme="majorBidi"/>
      <w:b/>
      <w:bCs/>
      <w:sz w:val="28"/>
      <w:szCs w:val="28"/>
    </w:rPr>
  </w:style>
  <w:style w:type="character" w:customStyle="1" w:styleId="574">
    <w:name w:val="标题 5 Char_file_967"/>
    <w:basedOn w:val="566"/>
    <w:link w:val="8"/>
    <w:semiHidden/>
    <w:qFormat/>
    <w:uiPriority w:val="9"/>
    <w:rPr>
      <w:rFonts w:ascii="宋体" w:hAnsi="宋体" w:eastAsia="宋体" w:cs="宋体"/>
      <w:b/>
      <w:bCs/>
      <w:sz w:val="28"/>
      <w:szCs w:val="28"/>
    </w:rPr>
  </w:style>
  <w:style w:type="character" w:customStyle="1" w:styleId="575">
    <w:name w:val="标题 6 Char_file_967"/>
    <w:basedOn w:val="566"/>
    <w:link w:val="10"/>
    <w:semiHidden/>
    <w:qFormat/>
    <w:uiPriority w:val="9"/>
    <w:rPr>
      <w:rFonts w:asciiTheme="majorHAnsi" w:hAnsiTheme="majorHAnsi" w:eastAsiaTheme="majorEastAsia" w:cstheme="majorBidi"/>
      <w:b/>
      <w:bCs/>
      <w:sz w:val="24"/>
      <w:szCs w:val="24"/>
    </w:rPr>
  </w:style>
  <w:style w:type="paragraph" w:customStyle="1" w:styleId="576">
    <w:name w:val="cke_editable_file_967"/>
    <w:basedOn w:val="559"/>
    <w:qFormat/>
    <w:uiPriority w:val="0"/>
    <w:rPr>
      <w:rFonts w:ascii="仿宋_GB2312" w:eastAsia="仿宋_GB2312"/>
    </w:rPr>
  </w:style>
  <w:style w:type="paragraph" w:customStyle="1" w:styleId="577">
    <w:name w:val="marker_file_967"/>
    <w:basedOn w:val="559"/>
    <w:qFormat/>
    <w:uiPriority w:val="0"/>
    <w:pPr>
      <w:shd w:val="clear" w:color="auto" w:fill="FFFF00"/>
    </w:pPr>
  </w:style>
  <w:style w:type="paragraph" w:customStyle="1" w:styleId="578">
    <w:name w:val="Normal (Web)_file_967"/>
    <w:basedOn w:val="559"/>
    <w:semiHidden/>
    <w:unhideWhenUsed/>
    <w:qFormat/>
    <w:uiPriority w:val="99"/>
  </w:style>
  <w:style w:type="paragraph" w:customStyle="1" w:styleId="579">
    <w:name w:val="Normal_file_96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80">
    <w:name w:val="heading 1_file_968"/>
    <w:basedOn w:val="579"/>
    <w:qFormat/>
    <w:uiPriority w:val="9"/>
    <w:pPr>
      <w:outlineLvl w:val="0"/>
    </w:pPr>
    <w:rPr>
      <w:kern w:val="36"/>
      <w:sz w:val="48"/>
      <w:szCs w:val="48"/>
    </w:rPr>
  </w:style>
  <w:style w:type="paragraph" w:customStyle="1" w:styleId="581">
    <w:name w:val="heading 2_file_968"/>
    <w:basedOn w:val="579"/>
    <w:qFormat/>
    <w:uiPriority w:val="9"/>
    <w:pPr>
      <w:outlineLvl w:val="1"/>
    </w:pPr>
    <w:rPr>
      <w:sz w:val="36"/>
      <w:szCs w:val="36"/>
    </w:rPr>
  </w:style>
  <w:style w:type="paragraph" w:customStyle="1" w:styleId="582">
    <w:name w:val="heading 3_file_968"/>
    <w:basedOn w:val="579"/>
    <w:qFormat/>
    <w:uiPriority w:val="9"/>
    <w:pPr>
      <w:outlineLvl w:val="2"/>
    </w:pPr>
    <w:rPr>
      <w:sz w:val="27"/>
      <w:szCs w:val="27"/>
    </w:rPr>
  </w:style>
  <w:style w:type="paragraph" w:customStyle="1" w:styleId="583">
    <w:name w:val="heading 4_file_968"/>
    <w:basedOn w:val="579"/>
    <w:qFormat/>
    <w:uiPriority w:val="9"/>
    <w:pPr>
      <w:outlineLvl w:val="3"/>
    </w:pPr>
  </w:style>
  <w:style w:type="paragraph" w:customStyle="1" w:styleId="584">
    <w:name w:val="heading 5_file_968"/>
    <w:basedOn w:val="579"/>
    <w:qFormat/>
    <w:uiPriority w:val="9"/>
    <w:pPr>
      <w:outlineLvl w:val="4"/>
    </w:pPr>
    <w:rPr>
      <w:sz w:val="20"/>
      <w:szCs w:val="20"/>
    </w:rPr>
  </w:style>
  <w:style w:type="paragraph" w:customStyle="1" w:styleId="585">
    <w:name w:val="heading 6_file_968"/>
    <w:basedOn w:val="579"/>
    <w:qFormat/>
    <w:uiPriority w:val="9"/>
    <w:pPr>
      <w:outlineLvl w:val="5"/>
    </w:pPr>
    <w:rPr>
      <w:sz w:val="15"/>
      <w:szCs w:val="15"/>
    </w:rPr>
  </w:style>
  <w:style w:type="character" w:customStyle="1" w:styleId="586">
    <w:name w:val="Default Paragraph Font_file_968"/>
    <w:semiHidden/>
    <w:unhideWhenUsed/>
    <w:qFormat/>
    <w:uiPriority w:val="1"/>
  </w:style>
  <w:style w:type="table" w:customStyle="1" w:styleId="587">
    <w:name w:val="Normal Table_file_968"/>
    <w:semiHidden/>
    <w:unhideWhenUsed/>
    <w:qFormat/>
    <w:uiPriority w:val="99"/>
    <w:tblPr>
      <w:tblCellMar>
        <w:top w:w="0" w:type="dxa"/>
        <w:left w:w="108" w:type="dxa"/>
        <w:bottom w:w="0" w:type="dxa"/>
        <w:right w:w="108" w:type="dxa"/>
      </w:tblCellMar>
    </w:tblPr>
  </w:style>
  <w:style w:type="character" w:customStyle="1" w:styleId="588">
    <w:name w:val="Hyperlink_file_968"/>
    <w:basedOn w:val="586"/>
    <w:semiHidden/>
    <w:unhideWhenUsed/>
    <w:qFormat/>
    <w:uiPriority w:val="99"/>
    <w:rPr>
      <w:color w:val="0782C1"/>
      <w:u w:val="single"/>
    </w:rPr>
  </w:style>
  <w:style w:type="character" w:customStyle="1" w:styleId="589">
    <w:name w:val="FollowedHyperlink_file_968"/>
    <w:basedOn w:val="586"/>
    <w:semiHidden/>
    <w:unhideWhenUsed/>
    <w:qFormat/>
    <w:uiPriority w:val="99"/>
    <w:rPr>
      <w:color w:val="0782C1"/>
      <w:u w:val="single"/>
    </w:rPr>
  </w:style>
  <w:style w:type="character" w:customStyle="1" w:styleId="590">
    <w:name w:val="标题 1 Char_file_968"/>
    <w:basedOn w:val="586"/>
    <w:link w:val="4"/>
    <w:qFormat/>
    <w:uiPriority w:val="9"/>
    <w:rPr>
      <w:rFonts w:ascii="宋体" w:hAnsi="宋体" w:eastAsia="宋体" w:cs="宋体"/>
      <w:b/>
      <w:bCs/>
      <w:kern w:val="44"/>
      <w:sz w:val="44"/>
      <w:szCs w:val="44"/>
    </w:rPr>
  </w:style>
  <w:style w:type="character" w:customStyle="1" w:styleId="591">
    <w:name w:val="标题 2 Char_file_968"/>
    <w:basedOn w:val="586"/>
    <w:link w:val="5"/>
    <w:semiHidden/>
    <w:qFormat/>
    <w:uiPriority w:val="9"/>
    <w:rPr>
      <w:rFonts w:asciiTheme="majorHAnsi" w:hAnsiTheme="majorHAnsi" w:eastAsiaTheme="majorEastAsia" w:cstheme="majorBidi"/>
      <w:b/>
      <w:bCs/>
      <w:sz w:val="32"/>
      <w:szCs w:val="32"/>
    </w:rPr>
  </w:style>
  <w:style w:type="character" w:customStyle="1" w:styleId="592">
    <w:name w:val="标题 3 Char_file_968"/>
    <w:basedOn w:val="586"/>
    <w:link w:val="6"/>
    <w:semiHidden/>
    <w:qFormat/>
    <w:uiPriority w:val="9"/>
    <w:rPr>
      <w:rFonts w:ascii="宋体" w:hAnsi="宋体" w:eastAsia="宋体" w:cs="宋体"/>
      <w:b/>
      <w:bCs/>
      <w:sz w:val="32"/>
      <w:szCs w:val="32"/>
    </w:rPr>
  </w:style>
  <w:style w:type="character" w:customStyle="1" w:styleId="593">
    <w:name w:val="标题 4 Char_file_968"/>
    <w:basedOn w:val="586"/>
    <w:link w:val="7"/>
    <w:semiHidden/>
    <w:qFormat/>
    <w:uiPriority w:val="9"/>
    <w:rPr>
      <w:rFonts w:asciiTheme="majorHAnsi" w:hAnsiTheme="majorHAnsi" w:eastAsiaTheme="majorEastAsia" w:cstheme="majorBidi"/>
      <w:b/>
      <w:bCs/>
      <w:sz w:val="28"/>
      <w:szCs w:val="28"/>
    </w:rPr>
  </w:style>
  <w:style w:type="character" w:customStyle="1" w:styleId="594">
    <w:name w:val="标题 5 Char_file_968"/>
    <w:basedOn w:val="586"/>
    <w:link w:val="8"/>
    <w:semiHidden/>
    <w:qFormat/>
    <w:uiPriority w:val="9"/>
    <w:rPr>
      <w:rFonts w:ascii="宋体" w:hAnsi="宋体" w:eastAsia="宋体" w:cs="宋体"/>
      <w:b/>
      <w:bCs/>
      <w:sz w:val="28"/>
      <w:szCs w:val="28"/>
    </w:rPr>
  </w:style>
  <w:style w:type="character" w:customStyle="1" w:styleId="595">
    <w:name w:val="标题 6 Char_file_968"/>
    <w:basedOn w:val="586"/>
    <w:link w:val="10"/>
    <w:semiHidden/>
    <w:qFormat/>
    <w:uiPriority w:val="9"/>
    <w:rPr>
      <w:rFonts w:asciiTheme="majorHAnsi" w:hAnsiTheme="majorHAnsi" w:eastAsiaTheme="majorEastAsia" w:cstheme="majorBidi"/>
      <w:b/>
      <w:bCs/>
      <w:sz w:val="24"/>
      <w:szCs w:val="24"/>
    </w:rPr>
  </w:style>
  <w:style w:type="paragraph" w:customStyle="1" w:styleId="596">
    <w:name w:val="cke_editable_file_968"/>
    <w:basedOn w:val="579"/>
    <w:qFormat/>
    <w:uiPriority w:val="0"/>
    <w:rPr>
      <w:rFonts w:ascii="仿宋_GB2312" w:eastAsia="仿宋_GB2312"/>
    </w:rPr>
  </w:style>
  <w:style w:type="paragraph" w:customStyle="1" w:styleId="597">
    <w:name w:val="marker_file_968"/>
    <w:basedOn w:val="579"/>
    <w:qFormat/>
    <w:uiPriority w:val="0"/>
    <w:pPr>
      <w:shd w:val="clear" w:color="auto" w:fill="FFFF00"/>
    </w:pPr>
  </w:style>
  <w:style w:type="paragraph" w:customStyle="1" w:styleId="598">
    <w:name w:val="Normal (Web)_file_968"/>
    <w:basedOn w:val="579"/>
    <w:semiHidden/>
    <w:unhideWhenUsed/>
    <w:qFormat/>
    <w:uiPriority w:val="99"/>
  </w:style>
  <w:style w:type="paragraph" w:customStyle="1" w:styleId="599">
    <w:name w:val="Normal_file_96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0">
    <w:name w:val="heading 1_file_969"/>
    <w:basedOn w:val="599"/>
    <w:qFormat/>
    <w:uiPriority w:val="9"/>
    <w:pPr>
      <w:outlineLvl w:val="0"/>
    </w:pPr>
    <w:rPr>
      <w:kern w:val="36"/>
      <w:sz w:val="48"/>
      <w:szCs w:val="48"/>
    </w:rPr>
  </w:style>
  <w:style w:type="paragraph" w:customStyle="1" w:styleId="601">
    <w:name w:val="heading 2_file_969"/>
    <w:basedOn w:val="599"/>
    <w:qFormat/>
    <w:uiPriority w:val="9"/>
    <w:pPr>
      <w:outlineLvl w:val="1"/>
    </w:pPr>
    <w:rPr>
      <w:sz w:val="36"/>
      <w:szCs w:val="36"/>
    </w:rPr>
  </w:style>
  <w:style w:type="paragraph" w:customStyle="1" w:styleId="602">
    <w:name w:val="heading 3_file_969"/>
    <w:basedOn w:val="599"/>
    <w:qFormat/>
    <w:uiPriority w:val="9"/>
    <w:pPr>
      <w:outlineLvl w:val="2"/>
    </w:pPr>
    <w:rPr>
      <w:sz w:val="27"/>
      <w:szCs w:val="27"/>
    </w:rPr>
  </w:style>
  <w:style w:type="paragraph" w:customStyle="1" w:styleId="603">
    <w:name w:val="heading 4_file_969"/>
    <w:basedOn w:val="599"/>
    <w:qFormat/>
    <w:uiPriority w:val="9"/>
    <w:pPr>
      <w:outlineLvl w:val="3"/>
    </w:pPr>
  </w:style>
  <w:style w:type="paragraph" w:customStyle="1" w:styleId="604">
    <w:name w:val="heading 5_file_969"/>
    <w:basedOn w:val="599"/>
    <w:qFormat/>
    <w:uiPriority w:val="9"/>
    <w:pPr>
      <w:outlineLvl w:val="4"/>
    </w:pPr>
    <w:rPr>
      <w:sz w:val="20"/>
      <w:szCs w:val="20"/>
    </w:rPr>
  </w:style>
  <w:style w:type="paragraph" w:customStyle="1" w:styleId="605">
    <w:name w:val="heading 6_file_969"/>
    <w:basedOn w:val="599"/>
    <w:qFormat/>
    <w:uiPriority w:val="9"/>
    <w:pPr>
      <w:outlineLvl w:val="5"/>
    </w:pPr>
    <w:rPr>
      <w:sz w:val="15"/>
      <w:szCs w:val="15"/>
    </w:rPr>
  </w:style>
  <w:style w:type="character" w:customStyle="1" w:styleId="606">
    <w:name w:val="Default Paragraph Font_file_969"/>
    <w:semiHidden/>
    <w:unhideWhenUsed/>
    <w:qFormat/>
    <w:uiPriority w:val="1"/>
  </w:style>
  <w:style w:type="table" w:customStyle="1" w:styleId="607">
    <w:name w:val="Normal Table_file_969"/>
    <w:semiHidden/>
    <w:unhideWhenUsed/>
    <w:qFormat/>
    <w:uiPriority w:val="99"/>
    <w:tblPr>
      <w:tblCellMar>
        <w:top w:w="0" w:type="dxa"/>
        <w:left w:w="108" w:type="dxa"/>
        <w:bottom w:w="0" w:type="dxa"/>
        <w:right w:w="108" w:type="dxa"/>
      </w:tblCellMar>
    </w:tblPr>
  </w:style>
  <w:style w:type="character" w:customStyle="1" w:styleId="608">
    <w:name w:val="Hyperlink_file_969"/>
    <w:basedOn w:val="606"/>
    <w:semiHidden/>
    <w:unhideWhenUsed/>
    <w:qFormat/>
    <w:uiPriority w:val="99"/>
    <w:rPr>
      <w:color w:val="0782C1"/>
      <w:u w:val="single"/>
    </w:rPr>
  </w:style>
  <w:style w:type="character" w:customStyle="1" w:styleId="609">
    <w:name w:val="FollowedHyperlink_file_969"/>
    <w:basedOn w:val="606"/>
    <w:semiHidden/>
    <w:unhideWhenUsed/>
    <w:qFormat/>
    <w:uiPriority w:val="99"/>
    <w:rPr>
      <w:color w:val="0782C1"/>
      <w:u w:val="single"/>
    </w:rPr>
  </w:style>
  <w:style w:type="character" w:customStyle="1" w:styleId="610">
    <w:name w:val="标题 1 Char_file_969"/>
    <w:basedOn w:val="606"/>
    <w:link w:val="4"/>
    <w:qFormat/>
    <w:uiPriority w:val="9"/>
    <w:rPr>
      <w:rFonts w:ascii="宋体" w:hAnsi="宋体" w:eastAsia="宋体" w:cs="宋体"/>
      <w:b/>
      <w:bCs/>
      <w:kern w:val="44"/>
      <w:sz w:val="44"/>
      <w:szCs w:val="44"/>
    </w:rPr>
  </w:style>
  <w:style w:type="character" w:customStyle="1" w:styleId="611">
    <w:name w:val="标题 2 Char_file_969"/>
    <w:basedOn w:val="606"/>
    <w:link w:val="5"/>
    <w:semiHidden/>
    <w:qFormat/>
    <w:uiPriority w:val="9"/>
    <w:rPr>
      <w:rFonts w:asciiTheme="majorHAnsi" w:hAnsiTheme="majorHAnsi" w:eastAsiaTheme="majorEastAsia" w:cstheme="majorBidi"/>
      <w:b/>
      <w:bCs/>
      <w:sz w:val="32"/>
      <w:szCs w:val="32"/>
    </w:rPr>
  </w:style>
  <w:style w:type="character" w:customStyle="1" w:styleId="612">
    <w:name w:val="标题 3 Char_file_969"/>
    <w:basedOn w:val="606"/>
    <w:link w:val="6"/>
    <w:semiHidden/>
    <w:qFormat/>
    <w:uiPriority w:val="9"/>
    <w:rPr>
      <w:rFonts w:ascii="宋体" w:hAnsi="宋体" w:eastAsia="宋体" w:cs="宋体"/>
      <w:b/>
      <w:bCs/>
      <w:sz w:val="32"/>
      <w:szCs w:val="32"/>
    </w:rPr>
  </w:style>
  <w:style w:type="character" w:customStyle="1" w:styleId="613">
    <w:name w:val="标题 4 Char_file_969"/>
    <w:basedOn w:val="606"/>
    <w:link w:val="7"/>
    <w:semiHidden/>
    <w:qFormat/>
    <w:uiPriority w:val="9"/>
    <w:rPr>
      <w:rFonts w:asciiTheme="majorHAnsi" w:hAnsiTheme="majorHAnsi" w:eastAsiaTheme="majorEastAsia" w:cstheme="majorBidi"/>
      <w:b/>
      <w:bCs/>
      <w:sz w:val="28"/>
      <w:szCs w:val="28"/>
    </w:rPr>
  </w:style>
  <w:style w:type="character" w:customStyle="1" w:styleId="614">
    <w:name w:val="标题 5 Char_file_969"/>
    <w:basedOn w:val="606"/>
    <w:link w:val="8"/>
    <w:semiHidden/>
    <w:qFormat/>
    <w:uiPriority w:val="9"/>
    <w:rPr>
      <w:rFonts w:ascii="宋体" w:hAnsi="宋体" w:eastAsia="宋体" w:cs="宋体"/>
      <w:b/>
      <w:bCs/>
      <w:sz w:val="28"/>
      <w:szCs w:val="28"/>
    </w:rPr>
  </w:style>
  <w:style w:type="character" w:customStyle="1" w:styleId="615">
    <w:name w:val="标题 6 Char_file_969"/>
    <w:basedOn w:val="606"/>
    <w:link w:val="10"/>
    <w:semiHidden/>
    <w:qFormat/>
    <w:uiPriority w:val="9"/>
    <w:rPr>
      <w:rFonts w:asciiTheme="majorHAnsi" w:hAnsiTheme="majorHAnsi" w:eastAsiaTheme="majorEastAsia" w:cstheme="majorBidi"/>
      <w:b/>
      <w:bCs/>
      <w:sz w:val="24"/>
      <w:szCs w:val="24"/>
    </w:rPr>
  </w:style>
  <w:style w:type="paragraph" w:customStyle="1" w:styleId="616">
    <w:name w:val="cke_editable_file_969"/>
    <w:basedOn w:val="599"/>
    <w:qFormat/>
    <w:uiPriority w:val="0"/>
    <w:rPr>
      <w:rFonts w:ascii="仿宋_GB2312" w:eastAsia="仿宋_GB2312"/>
    </w:rPr>
  </w:style>
  <w:style w:type="paragraph" w:customStyle="1" w:styleId="617">
    <w:name w:val="marker_file_969"/>
    <w:basedOn w:val="599"/>
    <w:qFormat/>
    <w:uiPriority w:val="0"/>
    <w:pPr>
      <w:shd w:val="clear" w:color="auto" w:fill="FFFF00"/>
    </w:pPr>
  </w:style>
  <w:style w:type="paragraph" w:customStyle="1" w:styleId="618">
    <w:name w:val="Normal (Web)_file_969"/>
    <w:basedOn w:val="599"/>
    <w:semiHidden/>
    <w:unhideWhenUsed/>
    <w:qFormat/>
    <w:uiPriority w:val="99"/>
  </w:style>
  <w:style w:type="table" w:customStyle="1" w:styleId="619">
    <w:name w:val="Normal Table_file_423_file_1527_file_800"/>
    <w:semiHidden/>
    <w:qFormat/>
    <w:uiPriority w:val="0"/>
    <w:tblPr>
      <w:tblCellMar>
        <w:top w:w="0" w:type="dxa"/>
        <w:left w:w="108" w:type="dxa"/>
        <w:bottom w:w="0" w:type="dxa"/>
        <w:right w:w="108" w:type="dxa"/>
      </w:tblCellMar>
    </w:tblPr>
  </w:style>
  <w:style w:type="paragraph" w:customStyle="1" w:styleId="620">
    <w:name w:val="Plain Text_file_423_file_1527_file_800"/>
    <w:basedOn w:val="621"/>
    <w:qFormat/>
    <w:uiPriority w:val="0"/>
    <w:rPr>
      <w:rFonts w:ascii="宋体" w:hAnsi="Courier New" w:cs="Courier New"/>
      <w:szCs w:val="21"/>
    </w:rPr>
  </w:style>
  <w:style w:type="paragraph" w:customStyle="1" w:styleId="621">
    <w:name w:val="Normal_file_423_file_1527_file_800"/>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2">
    <w:name w:val="表格文字_file_423_file_1527_file_800"/>
    <w:basedOn w:val="621"/>
    <w:qFormat/>
    <w:uiPriority w:val="99"/>
    <w:pPr>
      <w:spacing w:before="25" w:after="25"/>
      <w:jc w:val="left"/>
    </w:pPr>
    <w:rPr>
      <w:bCs/>
      <w:spacing w:val="10"/>
      <w:kern w:val="0"/>
      <w:sz w:val="24"/>
    </w:rPr>
  </w:style>
  <w:style w:type="paragraph" w:customStyle="1" w:styleId="623">
    <w:name w:val="表格文字_file_423_file_800"/>
    <w:basedOn w:val="624"/>
    <w:qFormat/>
    <w:uiPriority w:val="99"/>
    <w:pPr>
      <w:spacing w:before="25" w:after="25"/>
      <w:jc w:val="left"/>
    </w:pPr>
    <w:rPr>
      <w:bCs/>
      <w:spacing w:val="10"/>
      <w:kern w:val="0"/>
      <w:sz w:val="24"/>
    </w:rPr>
  </w:style>
  <w:style w:type="paragraph" w:customStyle="1" w:styleId="624">
    <w:name w:val="Normal_file_423_file_800"/>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5">
    <w:name w:val="Normal (Web)_file_1257"/>
    <w:basedOn w:val="626"/>
    <w:semiHidden/>
    <w:unhideWhenUsed/>
    <w:qFormat/>
    <w:uiPriority w:val="99"/>
  </w:style>
  <w:style w:type="paragraph" w:customStyle="1" w:styleId="626">
    <w:name w:val="Normal_file_125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27">
    <w:name w:val="Normal (Web)_file_1258"/>
    <w:basedOn w:val="628"/>
    <w:semiHidden/>
    <w:unhideWhenUsed/>
    <w:qFormat/>
    <w:uiPriority w:val="99"/>
  </w:style>
  <w:style w:type="paragraph" w:customStyle="1" w:styleId="628">
    <w:name w:val="Normal_file_125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29">
    <w:name w:val="Normal (Web)_file_1260"/>
    <w:basedOn w:val="630"/>
    <w:semiHidden/>
    <w:unhideWhenUsed/>
    <w:qFormat/>
    <w:uiPriority w:val="99"/>
  </w:style>
  <w:style w:type="paragraph" w:customStyle="1" w:styleId="630">
    <w:name w:val="Normal_file_126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1">
    <w:name w:val="Normal (Web)_file_1263"/>
    <w:basedOn w:val="632"/>
    <w:semiHidden/>
    <w:unhideWhenUsed/>
    <w:qFormat/>
    <w:uiPriority w:val="99"/>
  </w:style>
  <w:style w:type="paragraph" w:customStyle="1" w:styleId="632">
    <w:name w:val="Normal_file_126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3">
    <w:name w:val="Normal (Web)_file_1264"/>
    <w:basedOn w:val="634"/>
    <w:semiHidden/>
    <w:unhideWhenUsed/>
    <w:qFormat/>
    <w:uiPriority w:val="99"/>
  </w:style>
  <w:style w:type="paragraph" w:customStyle="1" w:styleId="634">
    <w:name w:val="Normal_file_126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5">
    <w:name w:val="Normal (Web)_file_1265"/>
    <w:basedOn w:val="636"/>
    <w:semiHidden/>
    <w:unhideWhenUsed/>
    <w:qFormat/>
    <w:uiPriority w:val="99"/>
  </w:style>
  <w:style w:type="paragraph" w:customStyle="1" w:styleId="636">
    <w:name w:val="Normal_file_126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7">
    <w:name w:val="Normal (Web)_file_369"/>
    <w:basedOn w:val="638"/>
    <w:unhideWhenUsed/>
    <w:qFormat/>
    <w:uiPriority w:val="99"/>
  </w:style>
  <w:style w:type="paragraph" w:customStyle="1" w:styleId="638">
    <w:name w:val="Normal_file_36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9">
    <w:name w:val="Normal (Web)_file_1255_file_1266"/>
    <w:basedOn w:val="640"/>
    <w:semiHidden/>
    <w:unhideWhenUsed/>
    <w:qFormat/>
    <w:uiPriority w:val="99"/>
  </w:style>
  <w:style w:type="paragraph" w:customStyle="1" w:styleId="640">
    <w:name w:val="Normal_file_1255_file_126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41">
    <w:name w:val="Normal (Web)_file_1267"/>
    <w:basedOn w:val="642"/>
    <w:semiHidden/>
    <w:unhideWhenUsed/>
    <w:qFormat/>
    <w:uiPriority w:val="99"/>
  </w:style>
  <w:style w:type="paragraph" w:customStyle="1" w:styleId="642">
    <w:name w:val="Normal_file_1267"/>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16FFE-F001-4711-8B84-F690EEEE3DDD}">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90</Pages>
  <Words>10811</Words>
  <Characters>12619</Characters>
  <Lines>1611</Lines>
  <Paragraphs>1249</Paragraphs>
  <TotalTime>35</TotalTime>
  <ScaleCrop>false</ScaleCrop>
  <LinksUpToDate>false</LinksUpToDate>
  <CharactersWithSpaces>12689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2024-06-11T08:40:00Z</dcterms:created>
  <dc:creator>柳州市政府集中采购中心</dc:creator>
  <cp:lastModifiedBy>欣泽</cp:lastModifiedBy>
  <cp:lastPrinted>2018-11-29T07:27:00Z</cp:lastPrinted>
  <dcterms:modified xsi:type="dcterms:W3CDTF">2025-10-28T01:08:54Z</dcterms:modified>
  <dc:title>询价通知书</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40CAB4914CE642D78232D4ADA7BE3D5F</vt:lpwstr>
  </property>
  <property fmtid="{D5CDD505-2E9C-101B-9397-08002B2CF9AE}" pid="4" name="KSOTemplateDocerSaveRecord">
    <vt:lpwstr>eyJoZGlkIjoiN2QzNTlhNzVkYmM4NGIxYzU1MDkwOWY0OTQyZjMyOWIiLCJ1c2VySWQiOiIzODgwMjgyNDgifQ==</vt:lpwstr>
  </property>
</Properties>
</file>