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柳州市医药学会科技发展中心物业管理服务采购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项目编号：LZZC2025-C3-990210-LZSZ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柳州市医药学会科技发展中心</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hint="eastAsia" w:ascii="楷体" w:hAnsi="楷体" w:eastAsia="楷体"/>
          <w:b/>
          <w:sz w:val="40"/>
          <w:szCs w:val="40"/>
        </w:rPr>
        <w:t>2025年</w:t>
      </w:r>
      <w:r>
        <w:rPr>
          <w:rFonts w:hint="eastAsia" w:ascii="楷体" w:hAnsi="楷体" w:eastAsia="楷体"/>
          <w:b/>
          <w:sz w:val="40"/>
          <w:szCs w:val="40"/>
          <w:lang w:val="en-US" w:eastAsia="zh-CN"/>
        </w:rPr>
        <w:t>6</w:t>
      </w:r>
      <w:r>
        <w:rPr>
          <w:rFonts w:hint="eastAsia" w:ascii="楷体" w:hAnsi="楷体" w:eastAsia="楷体"/>
          <w:b/>
          <w:sz w:val="40"/>
          <w:szCs w:val="40"/>
        </w:rPr>
        <w:t>月</w:t>
      </w:r>
      <w:r>
        <w:rPr>
          <w:rFonts w:hint="eastAsia" w:ascii="楷体" w:hAnsi="楷体" w:eastAsia="楷体"/>
          <w:b/>
          <w:sz w:val="40"/>
          <w:szCs w:val="40"/>
          <w:lang w:val="en-US" w:eastAsia="zh-CN"/>
        </w:rPr>
        <w:t>3</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0BD419D6">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D354B19"/>
    <w:p w14:paraId="6B1723B4">
      <w:pPr>
        <w:widowControl/>
        <w:jc w:val="left"/>
      </w:pPr>
      <w:r>
        <w:br w:type="page"/>
      </w:r>
    </w:p>
    <w:p w14:paraId="6183DFE8">
      <w:pPr>
        <w:rPr>
          <w:rFonts w:hint="eastAsia"/>
        </w:rPr>
      </w:pPr>
    </w:p>
    <w:p w14:paraId="5A7D0D4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柳州市医药学会科技发展中心物业管理服务采购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，并于2025年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16</w:t>
      </w:r>
      <w:r>
        <w:rPr>
          <w:rFonts w:ascii="仿宋_GB2312" w:eastAsia="仿宋_GB2312"/>
          <w:sz w:val="28"/>
          <w:szCs w:val="28"/>
        </w:rPr>
        <w:t>日 09:</w:t>
      </w:r>
      <w:r>
        <w:rPr>
          <w:rFonts w:hint="eastAsia" w:ascii="仿宋_GB2312" w:eastAsia="仿宋_GB2312"/>
          <w:sz w:val="28"/>
          <w:szCs w:val="28"/>
          <w:lang w:val="en-US" w:eastAsia="zh-CN"/>
        </w:rPr>
        <w:t>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LZZC2025-C3-990210-LZSZ</w:t>
      </w:r>
    </w:p>
    <w:p w14:paraId="106DBFC0">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柳州市医药学会科技发展中心物业管理服务采购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：215057.05</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标项名称：柳州市医药学会科技发展中心物业管理服务采购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215057.05</w:t>
      </w:r>
      <w:r>
        <w:rPr>
          <w:rFonts w:ascii="仿宋" w:hAnsi="仿宋" w:eastAsia="仿宋"/>
          <w:bCs/>
          <w:sz w:val="24"/>
        </w:rPr>
        <w:cr/>
      </w:r>
      <w:r>
        <w:rPr>
          <w:rFonts w:ascii="仿宋" w:hAnsi="仿宋" w:eastAsia="仿宋"/>
          <w:bCs/>
          <w:sz w:val="24"/>
        </w:rPr>
        <w:t>简要规格描述或项目基本概况介绍、用途：柳州市医药学会科技发展中心物业管理服务采购（具体内容详见竞争性磋商文件第三章《采购需求》）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215057.05</w:t>
      </w:r>
      <w:r>
        <w:rPr>
          <w:rFonts w:ascii="仿宋" w:hAnsi="仿宋" w:eastAsia="仿宋"/>
          <w:bCs/>
          <w:sz w:val="24"/>
        </w:rPr>
        <w:t>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日至</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793"/>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ascii="仿宋_GB2312" w:hAnsi="仿宋_GB2312" w:eastAsia="仿宋_GB2312" w:cs="仿宋_GB2312"/>
          <w:bCs/>
          <w:sz w:val="28"/>
          <w:szCs w:val="28"/>
        </w:rPr>
        <w:t>日 09:</w:t>
      </w:r>
      <w:r>
        <w:rPr>
          <w:rFonts w:hint="eastAsia" w:ascii="仿宋_GB2312" w:hAnsi="仿宋_GB2312" w:eastAsia="仿宋_GB2312" w:cs="仿宋_GB2312"/>
          <w:bCs/>
          <w:sz w:val="28"/>
          <w:szCs w:val="28"/>
          <w:lang w:val="en-US" w:eastAsia="zh-CN"/>
        </w:rPr>
        <w:t>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ascii="仿宋_GB2312" w:eastAsia="仿宋_GB2312"/>
          <w:bCs/>
          <w:sz w:val="28"/>
          <w:szCs w:val="28"/>
        </w:rPr>
        <w:t>日 09:</w:t>
      </w:r>
      <w:r>
        <w:rPr>
          <w:rFonts w:hint="eastAsia" w:ascii="仿宋_GB2312" w:eastAsia="仿宋_GB2312"/>
          <w:bCs/>
          <w:sz w:val="28"/>
          <w:szCs w:val="28"/>
          <w:lang w:val="en-US" w:eastAsia="zh-CN"/>
        </w:rPr>
        <w:t>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84"/>
      <w:bookmarkStart w:id="13" w:name="_Toc28359007"/>
      <w:bookmarkStart w:id="14" w:name="_Toc35393625"/>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65DB518">
      <w:pPr>
        <w:pStyle w:val="182"/>
        <w:spacing w:line="420" w:lineRule="exact"/>
        <w:ind w:firstLine="562"/>
        <w:rPr>
          <w:rFonts w:hint="eastAsia" w:ascii="仿宋_GB2312" w:hAnsi="仿宋_GB2312" w:eastAsia="仿宋_GB2312" w:cs="仿宋_GB2312"/>
          <w:b/>
          <w:bCs/>
          <w:sz w:val="28"/>
          <w:szCs w:val="28"/>
        </w:rPr>
      </w:pPr>
      <w:bookmarkStart w:id="17" w:name="_Toc28359085"/>
      <w:bookmarkStart w:id="18" w:name="_Toc35393627"/>
      <w:bookmarkStart w:id="19" w:name="_Toc28359008"/>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7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8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8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柳州市医药学会科技发展中心</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广西柳州市跃进路东三巷2号</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 xml:space="preserve">邹睿杰 </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w:t>
      </w:r>
      <w:r>
        <w:rPr>
          <w:rFonts w:ascii="仿宋_GB2312" w:eastAsia="仿宋_GB2312"/>
          <w:sz w:val="28"/>
          <w:szCs w:val="28"/>
        </w:rPr>
        <w:t>-2131957</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eastAsia="zh-CN"/>
        </w:rPr>
        <w:t>朱淑萍</w:t>
      </w:r>
    </w:p>
    <w:p w14:paraId="364DF6F2">
      <w:pPr>
        <w:spacing w:line="400" w:lineRule="exact"/>
        <w:ind w:right="-330" w:rightChars="-157" w:firstLine="555"/>
        <w:rPr>
          <w:rFonts w:hint="default" w:ascii="仿宋_GB2312" w:eastAsia="仿宋_GB2312"/>
          <w:sz w:val="28"/>
          <w:szCs w:val="28"/>
          <w:lang w:val="en-US" w:eastAsia="zh-CN"/>
        </w:rPr>
      </w:pPr>
      <w:r>
        <w:rPr>
          <w:rFonts w:hint="eastAsia" w:ascii="仿宋_GB2312" w:eastAsia="仿宋_GB2312"/>
          <w:sz w:val="28"/>
          <w:szCs w:val="28"/>
        </w:rPr>
        <w:t>项目联系方式：</w:t>
      </w:r>
      <w:r>
        <w:rPr>
          <w:rFonts w:ascii="仿宋_GB2312" w:eastAsia="仿宋_GB2312"/>
          <w:sz w:val="28"/>
          <w:szCs w:val="28"/>
        </w:rPr>
        <w:t>0772-</w:t>
      </w:r>
      <w:bookmarkEnd w:id="21"/>
      <w:r>
        <w:rPr>
          <w:rFonts w:hint="eastAsia" w:ascii="仿宋_GB2312" w:eastAsia="仿宋_GB2312"/>
          <w:sz w:val="28"/>
          <w:szCs w:val="28"/>
          <w:lang w:val="en-US" w:eastAsia="zh-CN"/>
        </w:rPr>
        <w:t>2992005</w:t>
      </w:r>
    </w:p>
    <w:p w14:paraId="308C96C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柳州市医药学会科技发展中心物业管理服务采购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项目编号：LZZC2025-C3-990210-LZSZ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预算金额（人民币）：贰拾壹万伍仟零伍拾柒元零伍分（¥215</w:t>
            </w:r>
            <w:r>
              <w:rPr>
                <w:rFonts w:hint="eastAsia" w:ascii="仿宋_GB2312" w:hAnsi="宋体" w:eastAsia="仿宋_GB2312"/>
                <w:sz w:val="24"/>
                <w:lang w:val="en-US" w:eastAsia="zh-CN"/>
              </w:rPr>
              <w:t>,</w:t>
            </w:r>
            <w:r>
              <w:rPr>
                <w:rFonts w:hint="eastAsia" w:ascii="仿宋_GB2312" w:hAnsi="宋体" w:eastAsia="仿宋_GB2312"/>
                <w:sz w:val="24"/>
              </w:rPr>
              <w:t>057.05）。</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1248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0A62A1">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796A93FC">
            <w:pPr>
              <w:pStyle w:val="507"/>
              <w:spacing w:before="0" w:beforeAutospacing="0" w:after="0" w:afterAutospacing="0" w:line="460" w:lineRule="atLeast"/>
              <w:rPr>
                <w:rFonts w:ascii="仿宋_GB2312" w:eastAsia="仿宋_GB2312"/>
                <w:color w:val="000000"/>
              </w:rPr>
            </w:pPr>
            <w:r>
              <w:rPr>
                <w:rStyle w:val="508"/>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8"/>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D7E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E7E0F9">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1470029E">
            <w:pPr>
              <w:pStyle w:val="528"/>
              <w:spacing w:before="0" w:beforeAutospacing="0" w:after="0" w:afterAutospacing="0" w:line="460" w:lineRule="atLeast"/>
              <w:rPr>
                <w:rFonts w:ascii="仿宋_GB2312" w:eastAsia="仿宋_GB2312"/>
                <w:color w:val="000000"/>
              </w:rPr>
            </w:pPr>
            <w:r>
              <w:rPr>
                <w:rStyle w:val="529"/>
                <w:rFonts w:hint="eastAsia" w:ascii="仿宋_GB2312" w:eastAsia="仿宋_GB2312"/>
                <w:color w:val="000000"/>
              </w:rPr>
              <w:t>电子响应文件（必须提供）：</w:t>
            </w:r>
            <w:r>
              <w:rPr>
                <w:rFonts w:hint="eastAsia" w:ascii="仿宋_GB2312" w:eastAsia="仿宋_GB2312"/>
                <w:b/>
                <w:bCs/>
                <w:color w:val="000000"/>
              </w:rPr>
              <w:br w:type="textWrapping"/>
            </w:r>
            <w:r>
              <w:rPr>
                <w:rStyle w:val="52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9"/>
                <w:rFonts w:hint="eastAsia" w:ascii="仿宋_GB2312" w:eastAsia="仿宋_GB2312"/>
                <w:color w:val="000000"/>
              </w:rPr>
              <w:t>3.电子响应文件成功提交后，供应商可自行打印响应文件接收回执。</w:t>
            </w:r>
          </w:p>
        </w:tc>
      </w:tr>
      <w:tr w14:paraId="1592A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BAFADB">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615121F8">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7EFC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99B0BE">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27BEE836">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41B90D8E">
            <w:pPr>
              <w:pStyle w:val="5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5723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D58D1B">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5C3B0CDD">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6FAA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44BEBA">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5CFA0296">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4E8E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05651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0287020C">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32449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B1DF6B">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5033F20F">
            <w:pPr>
              <w:pStyle w:val="637"/>
              <w:spacing w:before="0" w:beforeAutospacing="0" w:after="0" w:afterAutospacing="0" w:line="460" w:lineRule="atLeast"/>
              <w:rPr>
                <w:rFonts w:ascii="仿宋_GB2312" w:eastAsia="仿宋_GB2312"/>
                <w:color w:val="000000"/>
              </w:rPr>
            </w:pPr>
            <w:r>
              <w:rPr>
                <w:rStyle w:val="63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8"/>
                <w:rFonts w:hint="eastAsia" w:ascii="仿宋_GB2312" w:eastAsia="仿宋_GB2312"/>
                <w:color w:val="000000"/>
              </w:rPr>
              <w:t>二、甄别方式：</w:t>
            </w:r>
            <w:r>
              <w:rPr>
                <w:rFonts w:hint="eastAsia" w:ascii="仿宋_GB2312" w:eastAsia="仿宋_GB2312"/>
                <w:b/>
                <w:bCs/>
                <w:color w:val="000000"/>
              </w:rPr>
              <w:br w:type="textWrapping"/>
            </w:r>
            <w:r>
              <w:rPr>
                <w:rStyle w:val="63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04877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D2E2609">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60DC42C2">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8AC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563D14">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017E6780">
            <w:pPr>
              <w:pStyle w:val="675"/>
              <w:spacing w:before="0" w:beforeAutospacing="0" w:after="0" w:afterAutospacing="0" w:line="460" w:lineRule="atLeast"/>
              <w:rPr>
                <w:rFonts w:ascii="仿宋_GB2312" w:eastAsia="仿宋_GB2312"/>
                <w:color w:val="000000"/>
              </w:rPr>
            </w:pPr>
            <w:r>
              <w:rPr>
                <w:rStyle w:val="676"/>
                <w:rFonts w:hint="eastAsia" w:ascii="仿宋_GB2312" w:eastAsia="仿宋_GB2312"/>
                <w:color w:val="000000"/>
              </w:rPr>
              <w:t>签订合同时间：成交通知书发出后</w:t>
            </w:r>
            <w:r>
              <w:rPr>
                <w:rStyle w:val="676"/>
                <w:rFonts w:hint="eastAsia" w:ascii="仿宋_GB2312" w:eastAsia="仿宋_GB2312"/>
                <w:color w:val="000000"/>
                <w:u w:val="single"/>
              </w:rPr>
              <w:t>25</w:t>
            </w:r>
            <w:r>
              <w:rPr>
                <w:rStyle w:val="676"/>
                <w:rFonts w:hint="eastAsia" w:ascii="仿宋_GB2312" w:eastAsia="仿宋_GB2312"/>
                <w:color w:val="000000"/>
              </w:rPr>
              <w:t>日内。</w:t>
            </w:r>
          </w:p>
        </w:tc>
      </w:tr>
      <w:tr w14:paraId="02F0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014086">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031CCE95">
            <w:pPr>
              <w:pStyle w:val="69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489A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AB4803">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389E9F82">
            <w:pPr>
              <w:pStyle w:val="71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C23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010C7A">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2BB76C69">
            <w:pPr>
              <w:pStyle w:val="73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6A8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E9CF7A">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27F739EA">
            <w:pPr>
              <w:pStyle w:val="748"/>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柳州市医药学会科技发展中心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4243C87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54118A1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18C84D5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CAE597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A9BB438">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163E9FEA">
      <w:pPr>
        <w:pStyle w:val="29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4F3D7D47">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3A203F52">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EBFBE8B">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921644E">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010C8CCD">
      <w:pPr>
        <w:pStyle w:val="31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38C505DE">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0F2AB48D">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29087B2B">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7814C77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459D40D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268CBF7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5B053727">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14:paraId="7548FC36">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14:paraId="42DD88C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14:paraId="38E4400D">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14:paraId="0A6B05DB">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4F10E82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2E658952">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60D3F18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3C8A0A60">
      <w:pPr>
        <w:pStyle w:val="314"/>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（16）供应商认为需要提供的有关资料（如有，格式自拟）</w:t>
      </w:r>
      <w:r>
        <w:rPr>
          <w:rFonts w:hint="eastAsia" w:ascii="仿宋_GB2312" w:eastAsia="仿宋_GB2312"/>
          <w:color w:val="000000"/>
          <w:lang w:eastAsia="zh-CN"/>
        </w:rPr>
        <w:t>。</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hint="eastAsia" w:ascii="仿宋_GB2312" w:eastAsia="仿宋_GB2312"/>
          <w:sz w:val="24"/>
          <w:lang w:eastAsia="zh-CN"/>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r>
        <w:rPr>
          <w:rFonts w:hint="eastAsia" w:ascii="仿宋_GB2312" w:eastAsia="仿宋_GB2312"/>
          <w:sz w:val="24"/>
          <w:lang w:eastAsia="zh-CN"/>
        </w:rPr>
        <w:t>；</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429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5EFF801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14:paraId="11F0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EB2555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CB2C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2A1711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8D899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14:paraId="0E3B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3F1034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E5515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highlight w:val="none"/>
              </w:rPr>
            </w:pPr>
            <w:r>
              <w:rPr>
                <w:rFonts w:hint="eastAsia" w:ascii="仿宋_GB2312" w:hAnsi="宋体" w:eastAsia="仿宋_GB2312"/>
                <w:sz w:val="24"/>
              </w:rPr>
              <w:t>柳州市医药学会科技发展中心物业</w:t>
            </w:r>
            <w:r>
              <w:rPr>
                <w:rFonts w:hint="eastAsia" w:ascii="仿宋_GB2312" w:hAnsi="宋体" w:eastAsia="仿宋_GB2312"/>
                <w:sz w:val="24"/>
                <w:highlight w:val="none"/>
              </w:rPr>
              <w:t>管理</w:t>
            </w:r>
            <w:r>
              <w:rPr>
                <w:rFonts w:hint="eastAsia" w:ascii="仿宋_GB2312" w:hAnsi="宋体" w:eastAsia="仿宋_GB2312"/>
                <w:sz w:val="24"/>
              </w:rPr>
              <w:t>服务</w:t>
            </w:r>
            <w:r>
              <w:rPr>
                <w:rFonts w:hint="eastAsia" w:ascii="仿宋_GB2312" w:hAnsi="宋体" w:eastAsia="仿宋_GB2312"/>
                <w:sz w:val="24"/>
                <w:highlight w:val="none"/>
              </w:rPr>
              <w:t>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23CF15FE">
            <w:pPr>
              <w:pStyle w:val="320"/>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bCs/>
                <w:sz w:val="24"/>
                <w:szCs w:val="24"/>
                <w:highlight w:val="none"/>
              </w:rPr>
            </w:pPr>
            <w:r>
              <w:rPr>
                <w:rStyle w:val="322"/>
                <w:rFonts w:hint="eastAsia" w:ascii="仿宋_GB2312" w:hAnsi="仿宋_GB2312" w:eastAsia="仿宋_GB2312" w:cs="仿宋_GB2312"/>
                <w:b/>
                <w:bCs/>
                <w:sz w:val="24"/>
                <w:szCs w:val="24"/>
                <w:highlight w:val="none"/>
              </w:rPr>
              <w:t>一、</w:t>
            </w:r>
            <w:r>
              <w:rPr>
                <w:rStyle w:val="322"/>
                <w:rFonts w:ascii="仿宋_GB2312" w:hAnsi="仿宋_GB2312" w:eastAsia="仿宋_GB2312" w:cs="仿宋_GB2312"/>
                <w:b/>
                <w:bCs/>
                <w:sz w:val="24"/>
                <w:szCs w:val="24"/>
                <w:highlight w:val="none"/>
              </w:rPr>
              <w:t>项目概况</w:t>
            </w:r>
          </w:p>
          <w:p w14:paraId="5120ECB1">
            <w:pPr>
              <w:pStyle w:val="320"/>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bCs/>
                <w:sz w:val="24"/>
                <w:szCs w:val="24"/>
                <w:highlight w:val="none"/>
                <w:lang w:eastAsia="zh-CN"/>
              </w:rPr>
            </w:pPr>
            <w:r>
              <w:rPr>
                <w:rStyle w:val="322"/>
                <w:rFonts w:ascii="仿宋_GB2312" w:hAnsi="仿宋_GB2312" w:eastAsia="仿宋_GB2312" w:cs="仿宋_GB2312"/>
                <w:b/>
                <w:bCs/>
                <w:sz w:val="24"/>
                <w:szCs w:val="24"/>
                <w:highlight w:val="none"/>
              </w:rPr>
              <w:t>（一）服务地址</w:t>
            </w:r>
            <w:r>
              <w:rPr>
                <w:rStyle w:val="322"/>
                <w:rFonts w:hint="eastAsia" w:ascii="仿宋_GB2312" w:hAnsi="仿宋_GB2312" w:eastAsia="仿宋_GB2312" w:cs="仿宋_GB2312"/>
                <w:b/>
                <w:bCs/>
                <w:sz w:val="24"/>
                <w:szCs w:val="24"/>
                <w:highlight w:val="none"/>
                <w:lang w:eastAsia="zh-CN"/>
              </w:rPr>
              <w:t>：</w:t>
            </w:r>
            <w:r>
              <w:rPr>
                <w:rStyle w:val="322"/>
                <w:rFonts w:hint="eastAsia" w:ascii="仿宋_GB2312" w:hAnsi="仿宋" w:eastAsia="仿宋_GB2312" w:cs="Times New Roman"/>
                <w:sz w:val="24"/>
                <w:szCs w:val="24"/>
                <w:highlight w:val="none"/>
              </w:rPr>
              <w:t>广西柳州市跃进路东三巷二号。</w:t>
            </w:r>
          </w:p>
          <w:p w14:paraId="2AFF9F52">
            <w:pPr>
              <w:pStyle w:val="320"/>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 w:eastAsia="仿宋_GB2312" w:cs="Times New Roman"/>
                <w:sz w:val="24"/>
                <w:szCs w:val="24"/>
                <w:highlight w:val="none"/>
                <w:lang w:eastAsia="zh-CN"/>
              </w:rPr>
            </w:pPr>
            <w:r>
              <w:rPr>
                <w:rStyle w:val="322"/>
                <w:rFonts w:ascii="仿宋_GB2312" w:hAnsi="仿宋_GB2312" w:eastAsia="仿宋_GB2312" w:cs="仿宋_GB2312"/>
                <w:b/>
                <w:bCs/>
                <w:sz w:val="24"/>
                <w:szCs w:val="24"/>
                <w:highlight w:val="none"/>
              </w:rPr>
              <w:t>（二）服务范围</w:t>
            </w:r>
            <w:r>
              <w:rPr>
                <w:rStyle w:val="322"/>
                <w:rFonts w:hint="eastAsia" w:ascii="仿宋_GB2312" w:hAnsi="仿宋_GB2312" w:eastAsia="仿宋_GB2312" w:cs="仿宋_GB2312"/>
                <w:b/>
                <w:bCs/>
                <w:sz w:val="24"/>
                <w:szCs w:val="24"/>
                <w:highlight w:val="none"/>
                <w:lang w:eastAsia="zh-CN"/>
              </w:rPr>
              <w:t>：</w:t>
            </w:r>
            <w:r>
              <w:rPr>
                <w:rStyle w:val="322"/>
                <w:rFonts w:hint="eastAsia" w:ascii="仿宋_GB2312" w:hAnsi="仿宋" w:eastAsia="仿宋_GB2312" w:cs="Times New Roman"/>
                <w:sz w:val="24"/>
                <w:szCs w:val="24"/>
                <w:highlight w:val="none"/>
              </w:rPr>
              <w:t>柳州市医药学会发展中心由2栋办公楼</w:t>
            </w:r>
            <w:r>
              <w:rPr>
                <w:rStyle w:val="322"/>
                <w:rFonts w:hint="eastAsia" w:ascii="仿宋_GB2312" w:hAnsi="仿宋" w:eastAsia="仿宋_GB2312" w:cs="Times New Roman"/>
                <w:sz w:val="24"/>
                <w:szCs w:val="24"/>
                <w:highlight w:val="none"/>
                <w:lang w:eastAsia="zh-CN"/>
              </w:rPr>
              <w:t>、</w:t>
            </w:r>
            <w:r>
              <w:rPr>
                <w:rStyle w:val="322"/>
                <w:rFonts w:hint="eastAsia" w:ascii="仿宋_GB2312" w:hAnsi="仿宋" w:eastAsia="仿宋_GB2312" w:cs="Times New Roman"/>
                <w:sz w:val="24"/>
                <w:szCs w:val="24"/>
                <w:highlight w:val="none"/>
              </w:rPr>
              <w:t>停车场</w:t>
            </w:r>
            <w:r>
              <w:rPr>
                <w:rStyle w:val="322"/>
                <w:rFonts w:hint="eastAsia" w:ascii="仿宋_GB2312" w:hAnsi="仿宋" w:eastAsia="仿宋_GB2312" w:cs="Times New Roman"/>
                <w:sz w:val="24"/>
                <w:szCs w:val="24"/>
                <w:highlight w:val="none"/>
                <w:lang w:eastAsia="zh-CN"/>
              </w:rPr>
              <w:t>、</w:t>
            </w:r>
            <w:r>
              <w:rPr>
                <w:rStyle w:val="322"/>
                <w:rFonts w:hint="eastAsia" w:ascii="仿宋_GB2312" w:hAnsi="仿宋" w:eastAsia="仿宋_GB2312" w:cs="Times New Roman"/>
                <w:sz w:val="24"/>
                <w:szCs w:val="24"/>
                <w:highlight w:val="none"/>
              </w:rPr>
              <w:t>门卫室、庭院等四部分组成，建筑面积：5403.11平方米（药具中心建筑面积603.11</w:t>
            </w:r>
            <w:r>
              <w:rPr>
                <w:rStyle w:val="322"/>
                <w:rFonts w:hint="eastAsia" w:ascii="仿宋_GB2312" w:hAnsi="仿宋" w:eastAsia="仿宋_GB2312" w:cs="Times New Roman"/>
                <w:sz w:val="24"/>
                <w:szCs w:val="24"/>
                <w:highlight w:val="none"/>
                <w:lang w:eastAsia="zh-CN"/>
              </w:rPr>
              <w:t>平方米</w:t>
            </w:r>
            <w:r>
              <w:rPr>
                <w:rStyle w:val="322"/>
                <w:rFonts w:hint="eastAsia" w:ascii="仿宋_GB2312" w:hAnsi="仿宋" w:eastAsia="仿宋_GB2312" w:cs="Times New Roman"/>
                <w:sz w:val="24"/>
                <w:szCs w:val="24"/>
                <w:highlight w:val="none"/>
              </w:rPr>
              <w:t>），土地面积：1000平方米。</w:t>
            </w:r>
          </w:p>
          <w:p w14:paraId="70F5503E">
            <w:pPr>
              <w:pStyle w:val="320"/>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bCs/>
                <w:sz w:val="24"/>
                <w:szCs w:val="24"/>
                <w:highlight w:val="none"/>
              </w:rPr>
            </w:pPr>
            <w:r>
              <w:rPr>
                <w:rStyle w:val="322"/>
                <w:rFonts w:ascii="仿宋_GB2312" w:hAnsi="仿宋_GB2312" w:eastAsia="仿宋_GB2312" w:cs="仿宋_GB2312"/>
                <w:b/>
                <w:bCs/>
                <w:sz w:val="24"/>
                <w:szCs w:val="24"/>
                <w:highlight w:val="none"/>
              </w:rPr>
              <w:t>二、岗位设置及人员素质要求</w:t>
            </w:r>
          </w:p>
          <w:p w14:paraId="2EA76515">
            <w:pPr>
              <w:pStyle w:val="320"/>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bCs/>
                <w:sz w:val="24"/>
                <w:szCs w:val="24"/>
                <w:highlight w:val="none"/>
              </w:rPr>
            </w:pPr>
            <w:r>
              <w:rPr>
                <w:rStyle w:val="322"/>
                <w:rFonts w:ascii="仿宋_GB2312" w:hAnsi="仿宋_GB2312" w:eastAsia="仿宋_GB2312" w:cs="仿宋_GB2312"/>
                <w:b/>
                <w:bCs/>
                <w:sz w:val="24"/>
                <w:szCs w:val="24"/>
                <w:highlight w:val="none"/>
              </w:rPr>
              <w:t>（一）岗位设置</w:t>
            </w:r>
          </w:p>
          <w:tbl>
            <w:tblPr>
              <w:tblStyle w:val="319"/>
              <w:tblW w:w="701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59"/>
              <w:gridCol w:w="975"/>
              <w:gridCol w:w="2010"/>
              <w:gridCol w:w="1833"/>
            </w:tblGrid>
            <w:tr w14:paraId="60B1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14:paraId="74A0CCE7">
                  <w:pPr>
                    <w:pStyle w:val="320"/>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22"/>
                      <w:rFonts w:hint="default" w:ascii="仿宋_GB2312" w:hAnsi="仿宋_GB2312" w:eastAsia="仿宋_GB2312" w:cs="仿宋_GB2312"/>
                      <w:sz w:val="24"/>
                      <w:szCs w:val="24"/>
                      <w:highlight w:val="none"/>
                    </w:rPr>
                  </w:pPr>
                  <w:r>
                    <w:rPr>
                      <w:rStyle w:val="322"/>
                      <w:rFonts w:hint="default" w:ascii="仿宋_GB2312" w:hAnsi="仿宋" w:eastAsia="仿宋_GB2312"/>
                      <w:sz w:val="24"/>
                      <w:szCs w:val="24"/>
                      <w:highlight w:val="none"/>
                    </w:rPr>
                    <w:t>序号</w:t>
                  </w:r>
                </w:p>
              </w:tc>
              <w:tc>
                <w:tcPr>
                  <w:tcW w:w="1559" w:type="dxa"/>
                  <w:noWrap w:val="0"/>
                  <w:vAlign w:val="center"/>
                </w:tcPr>
                <w:p w14:paraId="646915ED">
                  <w:pPr>
                    <w:pStyle w:val="320"/>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22"/>
                      <w:rFonts w:hint="default" w:ascii="仿宋_GB2312" w:hAnsi="仿宋_GB2312" w:eastAsia="仿宋_GB2312" w:cs="仿宋_GB2312"/>
                      <w:sz w:val="24"/>
                      <w:szCs w:val="24"/>
                      <w:highlight w:val="none"/>
                    </w:rPr>
                  </w:pPr>
                  <w:r>
                    <w:rPr>
                      <w:rStyle w:val="322"/>
                      <w:rFonts w:hint="default" w:ascii="仿宋_GB2312" w:hAnsi="仿宋" w:eastAsia="仿宋_GB2312"/>
                      <w:sz w:val="24"/>
                      <w:szCs w:val="24"/>
                      <w:highlight w:val="none"/>
                    </w:rPr>
                    <w:t>工作岗位</w:t>
                  </w:r>
                </w:p>
              </w:tc>
              <w:tc>
                <w:tcPr>
                  <w:tcW w:w="975" w:type="dxa"/>
                  <w:noWrap w:val="0"/>
                  <w:vAlign w:val="center"/>
                </w:tcPr>
                <w:p w14:paraId="6990443B">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rPr>
                  </w:pPr>
                  <w:r>
                    <w:rPr>
                      <w:rStyle w:val="322"/>
                      <w:rFonts w:hint="default" w:ascii="仿宋_GB2312" w:hAnsi="仿宋" w:eastAsia="仿宋_GB2312"/>
                      <w:sz w:val="24"/>
                      <w:szCs w:val="24"/>
                      <w:highlight w:val="none"/>
                    </w:rPr>
                    <w:t>岗位人数</w:t>
                  </w:r>
                </w:p>
              </w:tc>
              <w:tc>
                <w:tcPr>
                  <w:tcW w:w="2010" w:type="dxa"/>
                  <w:noWrap w:val="0"/>
                  <w:vAlign w:val="center"/>
                </w:tcPr>
                <w:p w14:paraId="0BA76204">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rPr>
                  </w:pPr>
                  <w:r>
                    <w:rPr>
                      <w:rStyle w:val="322"/>
                      <w:rFonts w:ascii="仿宋_GB2312" w:hAnsi="仿宋_GB2312" w:eastAsia="仿宋_GB2312" w:cs="仿宋_GB2312"/>
                      <w:sz w:val="24"/>
                      <w:szCs w:val="24"/>
                      <w:highlight w:val="none"/>
                    </w:rPr>
                    <w:t>工作时间</w:t>
                  </w:r>
                </w:p>
              </w:tc>
              <w:tc>
                <w:tcPr>
                  <w:tcW w:w="1833" w:type="dxa"/>
                  <w:noWrap w:val="0"/>
                  <w:vAlign w:val="center"/>
                </w:tcPr>
                <w:p w14:paraId="66FBA295">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ascii="仿宋_GB2312" w:hAnsi="仿宋_GB2312" w:eastAsia="仿宋_GB2312" w:cs="仿宋_GB2312"/>
                      <w:sz w:val="24"/>
                      <w:szCs w:val="24"/>
                      <w:highlight w:val="none"/>
                    </w:rPr>
                  </w:pPr>
                  <w:r>
                    <w:rPr>
                      <w:rStyle w:val="322"/>
                      <w:rFonts w:ascii="仿宋_GB2312" w:hAnsi="仿宋_GB2312" w:eastAsia="仿宋_GB2312" w:cs="仿宋_GB2312"/>
                      <w:sz w:val="24"/>
                      <w:szCs w:val="24"/>
                      <w:highlight w:val="none"/>
                    </w:rPr>
                    <w:t>备注</w:t>
                  </w:r>
                </w:p>
              </w:tc>
            </w:tr>
            <w:tr w14:paraId="586A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344B7246">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1</w:t>
                  </w:r>
                </w:p>
              </w:tc>
              <w:tc>
                <w:tcPr>
                  <w:tcW w:w="1559" w:type="dxa"/>
                  <w:noWrap w:val="0"/>
                  <w:vAlign w:val="center"/>
                </w:tcPr>
                <w:p w14:paraId="3E12AB38">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秩序维护员</w:t>
                  </w:r>
                </w:p>
              </w:tc>
              <w:tc>
                <w:tcPr>
                  <w:tcW w:w="975" w:type="dxa"/>
                  <w:noWrap w:val="0"/>
                  <w:vAlign w:val="center"/>
                </w:tcPr>
                <w:p w14:paraId="4204ECE3">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3</w:t>
                  </w:r>
                </w:p>
              </w:tc>
              <w:tc>
                <w:tcPr>
                  <w:tcW w:w="2010" w:type="dxa"/>
                  <w:noWrap w:val="0"/>
                  <w:vAlign w:val="center"/>
                </w:tcPr>
                <w:p w14:paraId="2D4D47F6">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default"/>
                      <w:lang w:val="en-US"/>
                    </w:rPr>
                  </w:pPr>
                  <w:r>
                    <w:rPr>
                      <w:rStyle w:val="322"/>
                      <w:rFonts w:hint="eastAsia" w:ascii="仿宋_GB2312" w:hAnsi="仿宋_GB2312" w:eastAsia="仿宋_GB2312" w:cs="仿宋_GB2312"/>
                      <w:sz w:val="24"/>
                      <w:szCs w:val="24"/>
                      <w:highlight w:val="none"/>
                      <w:lang w:val="en-US" w:eastAsia="zh-CN"/>
                    </w:rPr>
                    <w:t>8小时轮班制:</w:t>
                  </w:r>
                </w:p>
                <w:p w14:paraId="6A4BE884">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宋体"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8:00-16:00；16:00-24:00；</w:t>
                  </w:r>
                  <w:r>
                    <w:rPr>
                      <w:rStyle w:val="322"/>
                      <w:rFonts w:hint="eastAsia" w:ascii="仿宋_GB2312" w:hAnsi="仿宋_GB2312" w:eastAsia="仿宋_GB2312" w:cs="仿宋_GB2312"/>
                      <w:sz w:val="24"/>
                      <w:szCs w:val="24"/>
                      <w:highlight w:val="none"/>
                      <w:lang w:val="en-US" w:eastAsia="zh-CN"/>
                    </w:rPr>
                    <w:br w:type="textWrapping"/>
                  </w:r>
                  <w:r>
                    <w:rPr>
                      <w:rStyle w:val="322"/>
                      <w:rFonts w:hint="eastAsia" w:ascii="仿宋_GB2312" w:hAnsi="仿宋_GB2312" w:eastAsia="仿宋_GB2312" w:cs="仿宋_GB2312"/>
                      <w:sz w:val="24"/>
                      <w:szCs w:val="24"/>
                      <w:highlight w:val="none"/>
                      <w:lang w:val="en-US" w:eastAsia="zh-CN"/>
                    </w:rPr>
                    <w:t>24：00-次日8:00</w:t>
                  </w:r>
                </w:p>
              </w:tc>
              <w:tc>
                <w:tcPr>
                  <w:tcW w:w="1833" w:type="dxa"/>
                  <w:noWrap w:val="0"/>
                  <w:vAlign w:val="center"/>
                </w:tcPr>
                <w:p w14:paraId="2B64962D">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供应商根据实际工作情况安排轮休</w:t>
                  </w:r>
                </w:p>
              </w:tc>
            </w:tr>
            <w:tr w14:paraId="0584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5F5E2B45">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2</w:t>
                  </w:r>
                </w:p>
              </w:tc>
              <w:tc>
                <w:tcPr>
                  <w:tcW w:w="1559" w:type="dxa"/>
                  <w:noWrap w:val="0"/>
                  <w:vAlign w:val="center"/>
                </w:tcPr>
                <w:p w14:paraId="3BA76D04">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卫生保洁员</w:t>
                  </w:r>
                </w:p>
              </w:tc>
              <w:tc>
                <w:tcPr>
                  <w:tcW w:w="975" w:type="dxa"/>
                  <w:noWrap w:val="0"/>
                  <w:vAlign w:val="center"/>
                </w:tcPr>
                <w:p w14:paraId="73EACE38">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2</w:t>
                  </w:r>
                </w:p>
              </w:tc>
              <w:tc>
                <w:tcPr>
                  <w:tcW w:w="2010" w:type="dxa"/>
                  <w:noWrap w:val="0"/>
                  <w:vAlign w:val="center"/>
                </w:tcPr>
                <w:p w14:paraId="42A32F59">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8:00-12:00；</w:t>
                  </w:r>
                </w:p>
                <w:p w14:paraId="3058C614">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highlight w:val="none"/>
                      <w:lang w:val="en-US" w:eastAsia="zh-CN"/>
                    </w:rPr>
                  </w:pPr>
                  <w:r>
                    <w:rPr>
                      <w:rStyle w:val="322"/>
                      <w:rFonts w:ascii="仿宋_GB2312" w:hAnsi="仿宋_GB2312" w:eastAsia="仿宋_GB2312" w:cs="仿宋_GB2312"/>
                      <w:sz w:val="24"/>
                      <w:szCs w:val="24"/>
                      <w:highlight w:val="none"/>
                    </w:rPr>
                    <w:t>15</w:t>
                  </w:r>
                  <w:r>
                    <w:rPr>
                      <w:rStyle w:val="322"/>
                      <w:rFonts w:hint="eastAsia" w:ascii="仿宋_GB2312" w:hAnsi="仿宋_GB2312" w:eastAsia="仿宋_GB2312" w:cs="仿宋_GB2312"/>
                      <w:sz w:val="24"/>
                      <w:szCs w:val="24"/>
                      <w:highlight w:val="none"/>
                      <w:lang w:val="en-US" w:eastAsia="zh-CN"/>
                    </w:rPr>
                    <w:t>:00</w:t>
                  </w:r>
                  <w:r>
                    <w:rPr>
                      <w:rStyle w:val="322"/>
                      <w:rFonts w:ascii="仿宋_GB2312" w:hAnsi="仿宋_GB2312" w:eastAsia="仿宋_GB2312" w:cs="仿宋_GB2312"/>
                      <w:sz w:val="24"/>
                      <w:szCs w:val="24"/>
                      <w:highlight w:val="none"/>
                    </w:rPr>
                    <w:t>-18</w:t>
                  </w:r>
                  <w:r>
                    <w:rPr>
                      <w:rStyle w:val="322"/>
                      <w:rFonts w:hint="eastAsia" w:ascii="仿宋_GB2312" w:hAnsi="仿宋_GB2312" w:eastAsia="仿宋_GB2312" w:cs="仿宋_GB2312"/>
                      <w:sz w:val="24"/>
                      <w:szCs w:val="24"/>
                      <w:highlight w:val="none"/>
                      <w:lang w:val="en-US" w:eastAsia="zh-CN"/>
                    </w:rPr>
                    <w:t>:00</w:t>
                  </w:r>
                </w:p>
              </w:tc>
              <w:tc>
                <w:tcPr>
                  <w:tcW w:w="1833" w:type="dxa"/>
                  <w:noWrap w:val="0"/>
                  <w:vAlign w:val="center"/>
                </w:tcPr>
                <w:p w14:paraId="07A05127">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eastAsia="zh-CN"/>
                    </w:rPr>
                  </w:pPr>
                  <w:r>
                    <w:rPr>
                      <w:rStyle w:val="322"/>
                      <w:rFonts w:hint="eastAsia" w:ascii="仿宋_GB2312" w:hAnsi="仿宋_GB2312" w:eastAsia="仿宋_GB2312" w:cs="仿宋_GB2312"/>
                      <w:sz w:val="24"/>
                      <w:szCs w:val="24"/>
                      <w:highlight w:val="none"/>
                      <w:lang w:eastAsia="zh-CN"/>
                    </w:rPr>
                    <w:t>行政班</w:t>
                  </w:r>
                </w:p>
              </w:tc>
            </w:tr>
            <w:tr w14:paraId="1C1D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3EAE8D47">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3</w:t>
                  </w:r>
                </w:p>
              </w:tc>
              <w:tc>
                <w:tcPr>
                  <w:tcW w:w="1559" w:type="dxa"/>
                  <w:noWrap w:val="0"/>
                  <w:vAlign w:val="center"/>
                </w:tcPr>
                <w:p w14:paraId="3023253B">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水电维修员</w:t>
                  </w:r>
                </w:p>
              </w:tc>
              <w:tc>
                <w:tcPr>
                  <w:tcW w:w="975" w:type="dxa"/>
                  <w:noWrap w:val="0"/>
                  <w:vAlign w:val="center"/>
                </w:tcPr>
                <w:p w14:paraId="728676D1">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eastAsia"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1</w:t>
                  </w:r>
                </w:p>
              </w:tc>
              <w:tc>
                <w:tcPr>
                  <w:tcW w:w="2010" w:type="dxa"/>
                  <w:noWrap w:val="0"/>
                  <w:vAlign w:val="center"/>
                </w:tcPr>
                <w:p w14:paraId="5EC2F4F6">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rPr>
                  </w:pPr>
                  <w:r>
                    <w:rPr>
                      <w:rStyle w:val="324"/>
                      <w:rFonts w:hint="eastAsia" w:ascii="仿宋_GB2312" w:hAnsi="仿宋_GB2312" w:eastAsia="仿宋_GB2312" w:cs="仿宋_GB2312"/>
                      <w:color w:val="auto"/>
                      <w:sz w:val="24"/>
                      <w:szCs w:val="24"/>
                      <w:lang w:val="en-US" w:eastAsia="zh-CN"/>
                    </w:rPr>
                    <w:t>随叫随到</w:t>
                  </w:r>
                </w:p>
              </w:tc>
              <w:tc>
                <w:tcPr>
                  <w:tcW w:w="1833" w:type="dxa"/>
                  <w:noWrap w:val="0"/>
                  <w:vAlign w:val="center"/>
                </w:tcPr>
                <w:p w14:paraId="025682F0">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_GB2312" w:eastAsia="仿宋_GB2312" w:cs="仿宋_GB2312"/>
                      <w:sz w:val="24"/>
                      <w:szCs w:val="24"/>
                      <w:highlight w:val="none"/>
                      <w:lang w:val="en-US" w:eastAsia="zh-CN"/>
                    </w:rPr>
                  </w:pPr>
                  <w:r>
                    <w:rPr>
                      <w:rStyle w:val="322"/>
                      <w:rFonts w:hint="eastAsia" w:ascii="仿宋_GB2312" w:hAnsi="仿宋_GB2312" w:eastAsia="仿宋_GB2312" w:cs="仿宋_GB2312"/>
                      <w:sz w:val="24"/>
                      <w:szCs w:val="24"/>
                      <w:highlight w:val="none"/>
                      <w:lang w:val="en-US" w:eastAsia="zh-CN"/>
                    </w:rPr>
                    <w:t>兼职</w:t>
                  </w:r>
                </w:p>
              </w:tc>
            </w:tr>
            <w:tr w14:paraId="0913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gridSpan w:val="2"/>
                  <w:noWrap w:val="0"/>
                  <w:vAlign w:val="center"/>
                </w:tcPr>
                <w:p w14:paraId="6A95DC90">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 w:eastAsia="仿宋_GB2312"/>
                      <w:sz w:val="24"/>
                      <w:szCs w:val="24"/>
                      <w:highlight w:val="none"/>
                    </w:rPr>
                  </w:pPr>
                  <w:r>
                    <w:rPr>
                      <w:rStyle w:val="322"/>
                      <w:rFonts w:hint="default" w:ascii="仿宋_GB2312" w:hAnsi="仿宋" w:eastAsia="仿宋_GB2312"/>
                      <w:sz w:val="24"/>
                      <w:szCs w:val="24"/>
                      <w:highlight w:val="none"/>
                    </w:rPr>
                    <w:t>合计</w:t>
                  </w:r>
                </w:p>
              </w:tc>
              <w:tc>
                <w:tcPr>
                  <w:tcW w:w="4818" w:type="dxa"/>
                  <w:gridSpan w:val="3"/>
                  <w:noWrap w:val="0"/>
                  <w:vAlign w:val="center"/>
                </w:tcPr>
                <w:p w14:paraId="6B6C421E">
                  <w:pPr>
                    <w:pStyle w:val="320"/>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22"/>
                      <w:rFonts w:hint="default" w:ascii="仿宋_GB2312" w:hAnsi="仿宋" w:eastAsia="仿宋_GB2312"/>
                      <w:sz w:val="24"/>
                      <w:szCs w:val="24"/>
                      <w:highlight w:val="none"/>
                    </w:rPr>
                  </w:pPr>
                  <w:r>
                    <w:rPr>
                      <w:rStyle w:val="322"/>
                      <w:rFonts w:hint="eastAsia" w:ascii="仿宋_GB2312" w:hAnsi="仿宋" w:eastAsia="仿宋_GB2312"/>
                      <w:sz w:val="24"/>
                      <w:szCs w:val="24"/>
                      <w:highlight w:val="none"/>
                      <w:lang w:val="en-US" w:eastAsia="zh-CN"/>
                    </w:rPr>
                    <w:t>6</w:t>
                  </w:r>
                  <w:r>
                    <w:rPr>
                      <w:rStyle w:val="322"/>
                      <w:rFonts w:hint="eastAsia" w:ascii="仿宋_GB2312" w:hAnsi="仿宋" w:eastAsia="仿宋_GB2312"/>
                      <w:sz w:val="24"/>
                      <w:szCs w:val="24"/>
                      <w:highlight w:val="none"/>
                      <w:lang w:eastAsia="zh-CN"/>
                    </w:rPr>
                    <w:t>人</w:t>
                  </w:r>
                </w:p>
              </w:tc>
            </w:tr>
          </w:tbl>
          <w:p w14:paraId="3194E93E">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sz w:val="24"/>
                <w:szCs w:val="24"/>
                <w:highlight w:val="none"/>
              </w:rPr>
            </w:pPr>
            <w:r>
              <w:rPr>
                <w:rStyle w:val="322"/>
                <w:rFonts w:ascii="仿宋_GB2312" w:hAnsi="仿宋_GB2312" w:eastAsia="仿宋_GB2312" w:cs="仿宋_GB2312"/>
                <w:b/>
                <w:sz w:val="24"/>
                <w:szCs w:val="24"/>
                <w:highlight w:val="none"/>
              </w:rPr>
              <w:t>（二）岗位人员素质要求</w:t>
            </w:r>
          </w:p>
          <w:p w14:paraId="14CD58A0">
            <w:pPr>
              <w:pStyle w:val="326"/>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Fonts w:hint="eastAsia" w:ascii="仿宋_GB2312" w:hAnsi="仿宋_GB2312" w:eastAsia="仿宋_GB2312" w:cs="仿宋_GB2312"/>
                <w:bCs/>
                <w:sz w:val="24"/>
              </w:rPr>
            </w:pPr>
            <w:r>
              <w:rPr>
                <w:rStyle w:val="322"/>
                <w:rFonts w:hint="eastAsia" w:ascii="仿宋_GB2312" w:hAnsi="仿宋_GB2312" w:eastAsia="仿宋_GB2312" w:cs="仿宋_GB2312"/>
                <w:b/>
                <w:color w:val="auto"/>
                <w:kern w:val="0"/>
                <w:sz w:val="24"/>
                <w:szCs w:val="24"/>
                <w:highlight w:val="none"/>
                <w:lang w:val="en-US" w:eastAsia="zh-CN" w:bidi="ar-SA"/>
              </w:rPr>
              <w:t>1.秩序维护员：</w:t>
            </w:r>
            <w:r>
              <w:rPr>
                <w:rStyle w:val="821"/>
                <w:rFonts w:hint="eastAsia" w:ascii="仿宋_GB2312" w:hAnsi="仿宋_GB2312" w:eastAsia="仿宋_GB2312" w:cs="仿宋_GB2312"/>
                <w:b w:val="0"/>
                <w:bCs/>
                <w:color w:val="auto"/>
                <w:kern w:val="0"/>
                <w:sz w:val="24"/>
                <w:szCs w:val="24"/>
                <w:highlight w:val="none"/>
                <w:lang w:val="en-US" w:eastAsia="zh-CN" w:bidi="ar-SA"/>
              </w:rPr>
              <w:t>年龄在</w:t>
            </w:r>
            <w:r>
              <w:rPr>
                <w:rFonts w:hint="eastAsia" w:ascii="仿宋_GB2312" w:hAnsi="仿宋_GB2312" w:eastAsia="仿宋_GB2312" w:cs="仿宋_GB2312"/>
                <w:bCs/>
                <w:sz w:val="24"/>
                <w:lang w:val="en-US" w:eastAsia="zh-CN"/>
              </w:rPr>
              <w:t>63岁以下</w:t>
            </w:r>
            <w:r>
              <w:rPr>
                <w:rFonts w:hint="eastAsia" w:ascii="仿宋_GB2312" w:hAnsi="仿宋_GB2312" w:eastAsia="仿宋_GB2312" w:cs="仿宋_GB2312"/>
                <w:bCs/>
                <w:sz w:val="24"/>
              </w:rPr>
              <w:t>，</w:t>
            </w:r>
            <w:r>
              <w:rPr>
                <w:rFonts w:hint="eastAsia" w:ascii="仿宋_GB2312" w:hAnsi="仿宋_GB2312" w:eastAsia="仿宋_GB2312" w:cs="仿宋_GB2312"/>
                <w:sz w:val="24"/>
              </w:rPr>
              <w:t>身体健康，工作态度好，能吃苦耐劳</w:t>
            </w:r>
            <w:r>
              <w:rPr>
                <w:rFonts w:ascii="仿宋_GB2312" w:hAnsi="仿宋_GB2312" w:eastAsia="仿宋_GB2312" w:cs="仿宋_GB2312"/>
                <w:bCs/>
                <w:sz w:val="24"/>
              </w:rPr>
              <w:t>，</w:t>
            </w:r>
            <w:r>
              <w:rPr>
                <w:rFonts w:hint="eastAsia" w:ascii="仿宋_GB2312" w:hAnsi="仿宋_GB2312" w:eastAsia="仿宋_GB2312" w:cs="仿宋_GB2312"/>
                <w:bCs/>
                <w:sz w:val="24"/>
              </w:rPr>
              <w:t>工作认真负责并定期接受专业培训，</w:t>
            </w:r>
            <w:r>
              <w:rPr>
                <w:rFonts w:hint="eastAsia" w:ascii="仿宋_GB2312" w:hAnsi="仿宋_GB2312" w:eastAsia="仿宋_GB2312" w:cs="仿宋_GB2312"/>
                <w:sz w:val="24"/>
              </w:rPr>
              <w:t>有较强的组织能力和责任心</w:t>
            </w:r>
            <w:r>
              <w:rPr>
                <w:rFonts w:hint="eastAsia" w:ascii="仿宋_GB2312" w:hAnsi="仿宋_GB2312" w:eastAsia="仿宋_GB2312" w:cs="仿宋_GB2312"/>
                <w:bCs/>
                <w:sz w:val="24"/>
              </w:rPr>
              <w:t>。</w:t>
            </w:r>
            <w:r>
              <w:rPr>
                <w:rStyle w:val="322"/>
                <w:rFonts w:hint="eastAsia" w:ascii="仿宋_GB2312" w:hAnsi="仿宋_GB2312" w:eastAsia="仿宋_GB2312" w:cs="仿宋_GB2312"/>
                <w:b w:val="0"/>
                <w:bCs/>
                <w:color w:val="auto"/>
                <w:kern w:val="0"/>
                <w:sz w:val="24"/>
                <w:szCs w:val="24"/>
                <w:highlight w:val="none"/>
                <w:lang w:val="en-US" w:eastAsia="zh-CN" w:bidi="ar-SA"/>
              </w:rPr>
              <w:t>所有秩序维护员须</w:t>
            </w:r>
            <w:r>
              <w:rPr>
                <w:rFonts w:hint="eastAsia" w:ascii="仿宋_GB2312" w:hAnsi="仿宋_GB2312" w:eastAsia="仿宋_GB2312" w:cs="仿宋_GB2312"/>
                <w:bCs/>
                <w:sz w:val="24"/>
              </w:rPr>
              <w:t>持有有效的《保安员证》，退伍军人优先；其中一名</w:t>
            </w:r>
            <w:r>
              <w:rPr>
                <w:rStyle w:val="322"/>
                <w:rFonts w:hint="eastAsia" w:ascii="仿宋_GB2312" w:hAnsi="仿宋_GB2312" w:eastAsia="仿宋_GB2312" w:cs="仿宋_GB2312"/>
                <w:b w:val="0"/>
                <w:bCs/>
                <w:color w:val="auto"/>
                <w:kern w:val="0"/>
                <w:sz w:val="24"/>
                <w:szCs w:val="24"/>
                <w:highlight w:val="none"/>
                <w:lang w:val="en-US" w:eastAsia="zh-CN" w:bidi="ar-SA"/>
              </w:rPr>
              <w:t>秩序维护员</w:t>
            </w:r>
            <w:r>
              <w:rPr>
                <w:rFonts w:hint="eastAsia" w:ascii="仿宋_GB2312" w:hAnsi="仿宋_GB2312" w:eastAsia="仿宋_GB2312" w:cs="仿宋_GB2312"/>
                <w:bCs/>
                <w:sz w:val="24"/>
                <w:lang w:val="en-US" w:eastAsia="zh-CN"/>
              </w:rPr>
              <w:t>必须</w:t>
            </w:r>
            <w:r>
              <w:rPr>
                <w:rFonts w:hint="eastAsia" w:ascii="仿宋_GB2312" w:hAnsi="仿宋_GB2312" w:eastAsia="仿宋_GB2312" w:cs="仿宋_GB2312"/>
                <w:bCs/>
                <w:sz w:val="24"/>
              </w:rPr>
              <w:t>持有《建（构）筑物消防员证》或《消防设施操作员》证；</w:t>
            </w:r>
          </w:p>
          <w:p w14:paraId="27EE26A5">
            <w:pPr>
              <w:pStyle w:val="326"/>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Fonts w:hint="eastAsia" w:ascii="仿宋_GB2312" w:hAnsi="仿宋_GB2312" w:eastAsia="仿宋_GB2312" w:cs="仿宋_GB2312"/>
                <w:bCs/>
                <w:sz w:val="24"/>
                <w:highlight w:val="none"/>
              </w:rPr>
            </w:pPr>
            <w:r>
              <w:rPr>
                <w:rStyle w:val="322"/>
                <w:rFonts w:hint="eastAsia" w:ascii="仿宋_GB2312" w:hAnsi="仿宋_GB2312" w:eastAsia="仿宋_GB2312" w:cs="仿宋_GB2312"/>
                <w:b/>
                <w:color w:val="auto"/>
                <w:kern w:val="0"/>
                <w:sz w:val="24"/>
                <w:szCs w:val="24"/>
                <w:highlight w:val="none"/>
                <w:lang w:val="en-US" w:eastAsia="zh-CN" w:bidi="ar-SA"/>
              </w:rPr>
              <w:t>2.卫生保洁员</w:t>
            </w:r>
            <w:r>
              <w:rPr>
                <w:rStyle w:val="322"/>
                <w:rFonts w:hint="eastAsia" w:ascii="仿宋_GB2312" w:hAnsi="仿宋_GB2312" w:eastAsia="仿宋_GB2312" w:cs="仿宋_GB2312"/>
                <w:b/>
                <w:bCs w:val="0"/>
                <w:sz w:val="24"/>
                <w:szCs w:val="24"/>
                <w:highlight w:val="none"/>
                <w:lang w:val="en-US" w:eastAsia="zh-CN"/>
              </w:rPr>
              <w:t>：</w:t>
            </w:r>
            <w:r>
              <w:rPr>
                <w:rStyle w:val="821"/>
                <w:rFonts w:hint="eastAsia" w:ascii="仿宋_GB2312" w:hAnsi="仿宋_GB2312" w:eastAsia="仿宋_GB2312" w:cs="仿宋_GB2312"/>
                <w:b w:val="0"/>
                <w:bCs/>
                <w:sz w:val="24"/>
                <w:szCs w:val="24"/>
                <w:highlight w:val="none"/>
                <w:lang w:val="en-US" w:eastAsia="zh-CN"/>
              </w:rPr>
              <w:t>年龄在</w:t>
            </w:r>
            <w:r>
              <w:rPr>
                <w:rFonts w:hint="eastAsia" w:ascii="仿宋_GB2312" w:hAnsi="仿宋_GB2312" w:eastAsia="仿宋_GB2312" w:cs="仿宋_GB2312"/>
                <w:bCs/>
                <w:sz w:val="24"/>
                <w:highlight w:val="none"/>
                <w:lang w:val="en-US" w:eastAsia="zh-CN"/>
              </w:rPr>
              <w:t>58</w:t>
            </w:r>
            <w:r>
              <w:rPr>
                <w:rFonts w:hint="eastAsia" w:ascii="仿宋_GB2312" w:hAnsi="仿宋_GB2312" w:eastAsia="仿宋_GB2312" w:cs="仿宋_GB2312"/>
                <w:bCs/>
                <w:sz w:val="24"/>
                <w:highlight w:val="none"/>
              </w:rPr>
              <w:t>岁</w:t>
            </w:r>
            <w:r>
              <w:rPr>
                <w:rFonts w:hint="eastAsia" w:ascii="仿宋_GB2312" w:hAnsi="仿宋_GB2312" w:eastAsia="仿宋_GB2312" w:cs="仿宋_GB2312"/>
                <w:bCs/>
                <w:sz w:val="24"/>
                <w:highlight w:val="none"/>
                <w:lang w:eastAsia="zh-CN"/>
              </w:rPr>
              <w:t>以下，</w:t>
            </w:r>
            <w:r>
              <w:rPr>
                <w:rFonts w:hint="eastAsia" w:ascii="仿宋_GB2312" w:hAnsi="仿宋_GB2312" w:eastAsia="仿宋_GB2312" w:cs="仿宋_GB2312"/>
                <w:bCs/>
                <w:sz w:val="24"/>
                <w:highlight w:val="none"/>
              </w:rPr>
              <w:t>身体健康，工作态度好，能吃苦耐劳，有较强责任心</w:t>
            </w:r>
            <w:r>
              <w:rPr>
                <w:rFonts w:hint="eastAsia" w:ascii="仿宋_GB2312" w:hAnsi="仿宋_GB2312" w:eastAsia="仿宋_GB2312" w:cs="仿宋_GB2312"/>
                <w:bCs/>
                <w:sz w:val="24"/>
                <w:highlight w:val="none"/>
                <w:lang w:eastAsia="zh-CN"/>
              </w:rPr>
              <w:t>，</w:t>
            </w:r>
            <w:r>
              <w:rPr>
                <w:rStyle w:val="322"/>
                <w:rFonts w:hint="eastAsia" w:ascii="仿宋_GB2312" w:hAnsi="仿宋_GB2312" w:eastAsia="仿宋_GB2312" w:cs="仿宋_GB2312"/>
                <w:b w:val="0"/>
                <w:bCs/>
                <w:color w:val="auto"/>
                <w:kern w:val="0"/>
                <w:sz w:val="24"/>
                <w:szCs w:val="24"/>
                <w:highlight w:val="none"/>
                <w:lang w:val="en-US" w:eastAsia="zh-CN" w:bidi="ar-SA"/>
              </w:rPr>
              <w:t>熟悉卫生保洁业务</w:t>
            </w:r>
            <w:r>
              <w:rPr>
                <w:rFonts w:hint="eastAsia" w:ascii="仿宋_GB2312" w:hAnsi="仿宋_GB2312" w:eastAsia="仿宋_GB2312" w:cs="仿宋_GB2312"/>
                <w:bCs/>
                <w:sz w:val="24"/>
                <w:highlight w:val="none"/>
              </w:rPr>
              <w:t>。</w:t>
            </w:r>
          </w:p>
          <w:p w14:paraId="41D0487E">
            <w:pPr>
              <w:pStyle w:val="32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Fonts w:hint="default"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3.</w:t>
            </w:r>
            <w:r>
              <w:rPr>
                <w:rStyle w:val="322"/>
                <w:rFonts w:hint="eastAsia" w:ascii="仿宋_GB2312" w:hAnsi="仿宋_GB2312" w:eastAsia="仿宋_GB2312" w:cs="仿宋_GB2312"/>
                <w:b/>
                <w:bCs w:val="0"/>
                <w:sz w:val="24"/>
                <w:szCs w:val="24"/>
                <w:highlight w:val="none"/>
                <w:lang w:val="en-US" w:eastAsia="zh-CN"/>
              </w:rPr>
              <w:t>水电维修员：</w:t>
            </w:r>
            <w:r>
              <w:rPr>
                <w:rStyle w:val="324"/>
                <w:rFonts w:hint="eastAsia" w:ascii="仿宋_GB2312" w:hAnsi="仿宋_GB2312" w:eastAsia="仿宋_GB2312" w:cs="仿宋_GB2312"/>
                <w:color w:val="auto"/>
                <w:sz w:val="24"/>
                <w:szCs w:val="24"/>
                <w:lang w:val="en-US" w:eastAsia="zh-CN"/>
              </w:rPr>
              <w:t>要求</w:t>
            </w:r>
            <w:r>
              <w:rPr>
                <w:rStyle w:val="324"/>
                <w:rFonts w:hint="eastAsia" w:ascii="仿宋_GB2312" w:hAnsi="仿宋_GB2312" w:eastAsia="仿宋_GB2312" w:cs="仿宋_GB2312"/>
                <w:color w:val="auto"/>
                <w:sz w:val="24"/>
                <w:szCs w:val="24"/>
              </w:rPr>
              <w:t>年龄</w:t>
            </w:r>
            <w:r>
              <w:rPr>
                <w:rStyle w:val="324"/>
                <w:rFonts w:hint="eastAsia" w:ascii="仿宋_GB2312" w:hAnsi="仿宋_GB2312" w:eastAsia="仿宋_GB2312" w:cs="仿宋_GB2312"/>
                <w:color w:val="auto"/>
                <w:sz w:val="24"/>
                <w:szCs w:val="24"/>
                <w:lang w:val="en-US" w:eastAsia="zh-CN"/>
              </w:rPr>
              <w:t>在58</w:t>
            </w:r>
            <w:r>
              <w:rPr>
                <w:rStyle w:val="324"/>
                <w:rFonts w:hint="eastAsia" w:ascii="仿宋_GB2312" w:hAnsi="仿宋_GB2312" w:eastAsia="仿宋_GB2312" w:cs="仿宋_GB2312"/>
                <w:color w:val="auto"/>
                <w:sz w:val="24"/>
                <w:szCs w:val="24"/>
              </w:rPr>
              <w:t>岁</w:t>
            </w:r>
            <w:r>
              <w:rPr>
                <w:rStyle w:val="324"/>
                <w:rFonts w:hint="eastAsia" w:ascii="仿宋_GB2312" w:hAnsi="仿宋_GB2312" w:eastAsia="仿宋_GB2312" w:cs="仿宋_GB2312"/>
                <w:color w:val="auto"/>
                <w:sz w:val="24"/>
                <w:szCs w:val="24"/>
                <w:lang w:val="en-US" w:eastAsia="zh-CN"/>
              </w:rPr>
              <w:t>以下</w:t>
            </w:r>
            <w:r>
              <w:rPr>
                <w:rStyle w:val="324"/>
                <w:rFonts w:hint="eastAsia" w:ascii="仿宋_GB2312" w:hAnsi="仿宋_GB2312" w:eastAsia="仿宋_GB2312" w:cs="仿宋_GB2312"/>
                <w:color w:val="auto"/>
                <w:sz w:val="24"/>
                <w:szCs w:val="24"/>
              </w:rPr>
              <w:t>，</w:t>
            </w:r>
            <w:r>
              <w:rPr>
                <w:rStyle w:val="324"/>
                <w:rFonts w:hint="eastAsia" w:ascii="仿宋_GB2312" w:hAnsi="仿宋_GB2312" w:eastAsia="仿宋_GB2312" w:cs="仿宋_GB2312"/>
                <w:color w:val="auto"/>
                <w:sz w:val="24"/>
                <w:szCs w:val="24"/>
                <w:lang w:val="en-US" w:eastAsia="zh-CN"/>
              </w:rPr>
              <w:t>身体健康，工作</w:t>
            </w:r>
            <w:r>
              <w:rPr>
                <w:rStyle w:val="324"/>
                <w:rFonts w:hint="eastAsia" w:ascii="仿宋_GB2312" w:hAnsi="仿宋_GB2312" w:eastAsia="仿宋_GB2312" w:cs="仿宋_GB2312"/>
                <w:color w:val="auto"/>
                <w:sz w:val="24"/>
                <w:szCs w:val="24"/>
              </w:rPr>
              <w:t>认真负责，吃苦耐劳</w:t>
            </w:r>
            <w:r>
              <w:rPr>
                <w:rStyle w:val="324"/>
                <w:rFonts w:hint="eastAsia" w:ascii="仿宋_GB2312" w:hAnsi="仿宋_GB2312" w:eastAsia="仿宋_GB2312" w:cs="仿宋_GB2312"/>
                <w:color w:val="auto"/>
                <w:sz w:val="24"/>
                <w:szCs w:val="24"/>
                <w:lang w:val="en-US" w:eastAsia="zh-CN"/>
              </w:rPr>
              <w:t>。</w:t>
            </w:r>
            <w:r>
              <w:rPr>
                <w:rStyle w:val="324"/>
                <w:rFonts w:hint="eastAsia" w:ascii="仿宋_GB2312" w:hAnsi="仿宋_GB2312" w:eastAsia="仿宋_GB2312" w:cs="仿宋_GB2312"/>
                <w:color w:val="auto"/>
                <w:sz w:val="24"/>
                <w:szCs w:val="24"/>
              </w:rPr>
              <w:t>须持有《特种作业操作证》（低压电工）（注：《特种作业操作证》（高压电工证）不可替代低压电工证使用），熟悉</w:t>
            </w:r>
            <w:r>
              <w:rPr>
                <w:rFonts w:hint="eastAsia" w:ascii="仿宋_GB2312" w:hAnsi="仿宋_GB2312" w:eastAsia="仿宋_GB2312" w:cs="仿宋_GB2312"/>
                <w:color w:val="auto"/>
                <w:szCs w:val="21"/>
                <w:lang w:val="en-US" w:eastAsia="zh-CN"/>
              </w:rPr>
              <w:t>各种</w:t>
            </w:r>
            <w:r>
              <w:rPr>
                <w:rFonts w:hint="eastAsia" w:ascii="仿宋_GB2312" w:hAnsi="仿宋_GB2312" w:eastAsia="仿宋_GB2312" w:cs="仿宋_GB2312"/>
                <w:color w:val="auto"/>
                <w:szCs w:val="21"/>
                <w:lang w:val="zh-CN"/>
              </w:rPr>
              <w:t>维修</w:t>
            </w:r>
            <w:r>
              <w:rPr>
                <w:rStyle w:val="324"/>
                <w:rFonts w:hint="eastAsia" w:ascii="仿宋_GB2312" w:hAnsi="仿宋_GB2312" w:eastAsia="仿宋_GB2312" w:cs="仿宋_GB2312"/>
                <w:color w:val="auto"/>
                <w:sz w:val="24"/>
                <w:szCs w:val="24"/>
              </w:rPr>
              <w:t>业务。</w:t>
            </w:r>
          </w:p>
          <w:p w14:paraId="75AFEB4A">
            <w:pPr>
              <w:pStyle w:val="326"/>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22"/>
                <w:rFonts w:ascii="仿宋_GB2312" w:hAnsi="仿宋_GB2312" w:eastAsia="仿宋_GB2312" w:cs="仿宋_GB2312"/>
                <w:b/>
                <w:sz w:val="24"/>
                <w:szCs w:val="24"/>
                <w:highlight w:val="none"/>
              </w:rPr>
            </w:pPr>
            <w:r>
              <w:rPr>
                <w:rStyle w:val="329"/>
                <w:rFonts w:hint="eastAsia" w:ascii="仿宋_GB2312" w:hAnsi="仿宋_GB2312" w:eastAsia="仿宋_GB2312" w:cs="仿宋_GB2312"/>
                <w:b/>
                <w:bCs/>
                <w:color w:val="auto"/>
                <w:kern w:val="0"/>
                <w:sz w:val="24"/>
                <w:szCs w:val="24"/>
                <w:highlight w:val="none"/>
                <w:lang w:val="en-US" w:eastAsia="zh-CN"/>
              </w:rPr>
              <w:t>注：</w:t>
            </w:r>
            <w:r>
              <w:rPr>
                <w:rStyle w:val="329"/>
                <w:rFonts w:hint="eastAsia" w:ascii="仿宋_GB2312" w:hAnsi="仿宋_GB2312" w:eastAsia="仿宋_GB2312" w:cs="仿宋_GB2312"/>
                <w:b/>
                <w:bCs/>
                <w:color w:val="auto"/>
                <w:kern w:val="0"/>
                <w:sz w:val="24"/>
                <w:szCs w:val="24"/>
                <w:highlight w:val="none"/>
              </w:rPr>
              <w:t>进场时由采购人按采购需求</w:t>
            </w:r>
            <w:r>
              <w:rPr>
                <w:rStyle w:val="329"/>
                <w:rFonts w:hint="eastAsia" w:ascii="仿宋_GB2312" w:hAnsi="仿宋_GB2312" w:eastAsia="仿宋_GB2312" w:cs="仿宋_GB2312"/>
                <w:b/>
                <w:bCs/>
                <w:color w:val="auto"/>
                <w:kern w:val="0"/>
                <w:sz w:val="24"/>
                <w:szCs w:val="24"/>
                <w:highlight w:val="none"/>
                <w:lang w:val="en-US" w:eastAsia="zh-CN"/>
              </w:rPr>
              <w:t>和供应商响应文件</w:t>
            </w:r>
            <w:r>
              <w:rPr>
                <w:rStyle w:val="329"/>
                <w:rFonts w:hint="eastAsia" w:ascii="仿宋_GB2312" w:hAnsi="仿宋_GB2312" w:eastAsia="仿宋_GB2312" w:cs="仿宋_GB2312"/>
                <w:b/>
                <w:bCs/>
                <w:color w:val="auto"/>
                <w:kern w:val="0"/>
                <w:sz w:val="24"/>
                <w:szCs w:val="24"/>
                <w:highlight w:val="none"/>
              </w:rPr>
              <w:t>对所有服务人员的相关证明材料原件(如资格证书、身份证等)进行验证，达不到要求的将不予验收</w:t>
            </w:r>
            <w:r>
              <w:rPr>
                <w:rStyle w:val="329"/>
                <w:rFonts w:hint="eastAsia" w:ascii="仿宋_GB2312" w:hAnsi="仿宋_GB2312" w:eastAsia="仿宋_GB2312" w:cs="仿宋_GB2312"/>
                <w:b/>
                <w:bCs/>
                <w:color w:val="auto"/>
                <w:kern w:val="0"/>
                <w:sz w:val="24"/>
                <w:szCs w:val="24"/>
                <w:highlight w:val="none"/>
                <w:lang w:eastAsia="zh-CN"/>
              </w:rPr>
              <w:t>。</w:t>
            </w:r>
          </w:p>
          <w:p w14:paraId="60C65EAB">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sz w:val="24"/>
              </w:rPr>
            </w:pPr>
            <w:r>
              <w:rPr>
                <w:rStyle w:val="322"/>
                <w:rFonts w:ascii="仿宋_GB2312" w:hAnsi="仿宋_GB2312" w:eastAsia="仿宋_GB2312" w:cs="仿宋_GB2312"/>
                <w:b/>
                <w:sz w:val="24"/>
                <w:szCs w:val="24"/>
                <w:highlight w:val="none"/>
              </w:rPr>
              <w:t>三、</w:t>
            </w:r>
            <w:r>
              <w:rPr>
                <w:rStyle w:val="322"/>
                <w:rFonts w:hint="eastAsia" w:ascii="仿宋_GB2312" w:hAnsi="仿宋_GB2312" w:eastAsia="仿宋_GB2312" w:cs="仿宋_GB2312"/>
                <w:b/>
                <w:sz w:val="24"/>
                <w:szCs w:val="24"/>
                <w:highlight w:val="none"/>
                <w:lang w:val="en-US" w:eastAsia="zh-CN"/>
              </w:rPr>
              <w:t>物业</w:t>
            </w:r>
            <w:r>
              <w:rPr>
                <w:rStyle w:val="322"/>
                <w:rFonts w:ascii="仿宋_GB2312" w:hAnsi="仿宋_GB2312" w:eastAsia="仿宋_GB2312" w:cs="仿宋_GB2312"/>
                <w:b/>
                <w:sz w:val="24"/>
              </w:rPr>
              <w:t>总体工作内容</w:t>
            </w:r>
          </w:p>
          <w:p w14:paraId="2459B723">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1.大楼大厅、会议室、楼梯道口、厕所、走廊、停车场等公共区域以及</w:t>
            </w:r>
            <w:r>
              <w:rPr>
                <w:rFonts w:hint="eastAsia" w:ascii="仿宋_GB2312" w:hAnsi="仿宋_GB2312" w:eastAsia="仿宋_GB2312" w:cs="仿宋_GB2312"/>
                <w:sz w:val="24"/>
                <w:highlight w:val="none"/>
              </w:rPr>
              <w:t>办公室和药具仓库的卫生清洁、垃圾的收集、清理等</w:t>
            </w:r>
            <w:r>
              <w:rPr>
                <w:rFonts w:hint="eastAsia" w:ascii="仿宋_GB2312" w:hAnsi="仿宋_GB2312" w:eastAsia="仿宋_GB2312" w:cs="仿宋_GB2312"/>
                <w:sz w:val="24"/>
                <w:highlight w:val="none"/>
                <w:lang w:eastAsia="zh-CN"/>
              </w:rPr>
              <w:t>；</w:t>
            </w:r>
          </w:p>
          <w:p w14:paraId="74EF9FB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highlight w:val="none"/>
              </w:rPr>
              <w:t>2.公共秩序维护、安全防范等事项</w:t>
            </w:r>
            <w:r>
              <w:rPr>
                <w:rFonts w:hint="eastAsia" w:ascii="仿宋_GB2312" w:hAnsi="仿宋_GB2312" w:eastAsia="仿宋_GB2312" w:cs="仿宋_GB2312"/>
                <w:sz w:val="24"/>
              </w:rPr>
              <w:t>的管理和服务（包括全天候24小时执勤、巡视、安全监控和违禁危险品监控及避雷、防火、防盗、防破坏、防事故、抢险及协助采购人处理突发事件等工作）</w:t>
            </w:r>
            <w:r>
              <w:rPr>
                <w:rFonts w:hint="eastAsia" w:ascii="仿宋_GB2312" w:hAnsi="仿宋_GB2312" w:eastAsia="仿宋_GB2312" w:cs="仿宋_GB2312"/>
                <w:sz w:val="24"/>
                <w:lang w:eastAsia="zh-CN"/>
              </w:rPr>
              <w:t>；</w:t>
            </w:r>
          </w:p>
          <w:p w14:paraId="32FAE4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3.协助相关部门搬运物品及货物</w:t>
            </w:r>
            <w:r>
              <w:rPr>
                <w:rFonts w:hint="eastAsia" w:ascii="仿宋_GB2312" w:hAnsi="仿宋_GB2312" w:eastAsia="仿宋_GB2312" w:cs="仿宋_GB2312"/>
                <w:sz w:val="24"/>
                <w:lang w:eastAsia="zh-CN"/>
              </w:rPr>
              <w:t>；</w:t>
            </w:r>
          </w:p>
          <w:p w14:paraId="7F27DAFF">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4.服务区域内车辆行驶、停放、保管及交通设施日常管理</w:t>
            </w:r>
            <w:r>
              <w:rPr>
                <w:rFonts w:hint="eastAsia" w:ascii="仿宋_GB2312" w:hAnsi="仿宋_GB2312" w:eastAsia="仿宋_GB2312" w:cs="仿宋_GB2312"/>
                <w:sz w:val="24"/>
                <w:lang w:eastAsia="zh-CN"/>
              </w:rPr>
              <w:t>；</w:t>
            </w:r>
          </w:p>
          <w:p w14:paraId="26CFBD3C">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5.协助采购人做好服务范围内建筑物的装饰、装修及所有移交设备的监督管理</w:t>
            </w:r>
            <w:r>
              <w:rPr>
                <w:rFonts w:hint="eastAsia" w:ascii="仿宋_GB2312" w:hAnsi="仿宋_GB2312" w:eastAsia="仿宋_GB2312" w:cs="仿宋_GB2312"/>
                <w:sz w:val="24"/>
                <w:lang w:eastAsia="zh-CN"/>
              </w:rPr>
              <w:t>；</w:t>
            </w:r>
          </w:p>
          <w:p w14:paraId="4920A078">
            <w:pPr>
              <w:pStyle w:val="32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Fonts w:hint="eastAsia" w:eastAsia="仿宋_GB2312"/>
                <w:lang w:eastAsia="zh-CN"/>
              </w:rPr>
            </w:pPr>
            <w:r>
              <w:rPr>
                <w:rFonts w:hint="eastAsia" w:ascii="仿宋_GB2312" w:hAnsi="仿宋_GB2312" w:eastAsia="仿宋_GB2312" w:cs="仿宋_GB2312"/>
                <w:sz w:val="24"/>
              </w:rPr>
              <w:t>6.采购人物业档案资料管理</w:t>
            </w:r>
            <w:r>
              <w:rPr>
                <w:rFonts w:hint="eastAsia" w:eastAsia="仿宋_GB2312"/>
                <w:lang w:eastAsia="zh-CN"/>
              </w:rPr>
              <w:t>；</w:t>
            </w:r>
          </w:p>
          <w:p w14:paraId="5B73A45D">
            <w:pPr>
              <w:pStyle w:val="32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Fonts w:hint="eastAsia" w:eastAsia="仿宋_GB2312"/>
                <w:lang w:val="en-US" w:eastAsia="zh-CN"/>
              </w:rPr>
            </w:pPr>
            <w:r>
              <w:rPr>
                <w:rFonts w:hint="eastAsia" w:eastAsia="仿宋_GB2312"/>
                <w:lang w:val="en-US" w:eastAsia="zh-CN"/>
              </w:rPr>
              <w:t>7.服务区域内水电的日常维修工作。</w:t>
            </w:r>
          </w:p>
          <w:p w14:paraId="5D27A442">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color w:val="auto"/>
                <w:sz w:val="24"/>
                <w:szCs w:val="24"/>
                <w:highlight w:val="none"/>
                <w:lang w:val="en-US" w:eastAsia="zh-CN"/>
              </w:rPr>
            </w:pPr>
            <w:r>
              <w:rPr>
                <w:rStyle w:val="322"/>
                <w:rFonts w:ascii="仿宋_GB2312" w:hAnsi="仿宋_GB2312" w:eastAsia="仿宋_GB2312" w:cs="仿宋_GB2312"/>
                <w:b/>
                <w:bCs/>
                <w:sz w:val="24"/>
                <w:szCs w:val="24"/>
                <w:highlight w:val="none"/>
              </w:rPr>
              <w:t>四、</w:t>
            </w:r>
            <w:r>
              <w:rPr>
                <w:rStyle w:val="322"/>
                <w:rFonts w:hint="eastAsia" w:ascii="仿宋_GB2312" w:hAnsi="仿宋_GB2312" w:eastAsia="仿宋_GB2312" w:cs="仿宋_GB2312"/>
                <w:b/>
                <w:color w:val="auto"/>
                <w:sz w:val="24"/>
                <w:szCs w:val="24"/>
                <w:highlight w:val="none"/>
                <w:lang w:val="en-US" w:eastAsia="zh-CN"/>
              </w:rPr>
              <w:t>物业服务要求及标准</w:t>
            </w:r>
          </w:p>
          <w:p w14:paraId="2E842B0C">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bCs w:val="0"/>
                <w:color w:val="auto"/>
                <w:kern w:val="0"/>
                <w:sz w:val="24"/>
                <w:szCs w:val="24"/>
                <w:highlight w:val="none"/>
                <w:lang w:val="en-US" w:eastAsia="zh-CN" w:bidi="ar-SA"/>
              </w:rPr>
            </w:pPr>
            <w:r>
              <w:rPr>
                <w:rStyle w:val="322"/>
                <w:rFonts w:hint="eastAsia" w:ascii="仿宋_GB2312" w:hAnsi="仿宋_GB2312" w:eastAsia="仿宋_GB2312" w:cs="仿宋_GB2312"/>
                <w:b/>
                <w:bCs w:val="0"/>
                <w:color w:val="auto"/>
                <w:kern w:val="0"/>
                <w:sz w:val="24"/>
                <w:szCs w:val="24"/>
                <w:highlight w:val="none"/>
                <w:lang w:val="en-US" w:eastAsia="zh-CN" w:bidi="ar-SA"/>
              </w:rPr>
              <w:t>（一）秩序维护员岗位职责</w:t>
            </w:r>
          </w:p>
          <w:p w14:paraId="451DC42F">
            <w:pPr>
              <w:pStyle w:val="32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1.负责大楼内外的秩序维护工作；</w:t>
            </w:r>
          </w:p>
          <w:p w14:paraId="4EBCF1AC">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.工作期间应坚守岗位、尽职尽责，不得擅离职守，不得闲聊、打闹，不得干私活、下棋、打牌，不得酗酒、抽烟、打瞌睡等</w:t>
            </w:r>
            <w:r>
              <w:rPr>
                <w:rFonts w:hint="eastAsia" w:ascii="仿宋_GB2312" w:hAnsi="仿宋_GB2312" w:eastAsia="仿宋_GB2312" w:cs="仿宋_GB2312"/>
                <w:sz w:val="24"/>
                <w:lang w:eastAsia="zh-CN"/>
              </w:rPr>
              <w:t>；</w:t>
            </w:r>
          </w:p>
          <w:p w14:paraId="02A6576F">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秩序维护员在工作期间应严格遵守纪律制度，不得迟到、早退，不得脱岗、旷工，严禁酒后上岗</w:t>
            </w:r>
            <w:r>
              <w:rPr>
                <w:rFonts w:hint="eastAsia" w:ascii="仿宋_GB2312" w:hAnsi="仿宋_GB2312" w:eastAsia="仿宋_GB2312" w:cs="仿宋_GB2312"/>
                <w:sz w:val="24"/>
                <w:lang w:eastAsia="zh-CN"/>
              </w:rPr>
              <w:t>；</w:t>
            </w:r>
          </w:p>
          <w:p w14:paraId="0C10EA27">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.加强大楼内外巡逻，尤其是夜间巡逻，及时发现各种安全事故隐患，确保办公环境的安全和良好的秩序</w:t>
            </w:r>
            <w:r>
              <w:rPr>
                <w:rFonts w:hint="eastAsia" w:ascii="仿宋_GB2312" w:hAnsi="仿宋_GB2312" w:eastAsia="仿宋_GB2312" w:cs="仿宋_GB2312"/>
                <w:sz w:val="24"/>
                <w:lang w:eastAsia="zh-CN"/>
              </w:rPr>
              <w:t>；</w:t>
            </w:r>
          </w:p>
          <w:p w14:paraId="01F259D4">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.防止院内火灾、财物被盗、交通事故以及其它安全事故的发生</w:t>
            </w:r>
            <w:r>
              <w:rPr>
                <w:rFonts w:hint="eastAsia" w:ascii="仿宋_GB2312" w:hAnsi="仿宋_GB2312" w:eastAsia="仿宋_GB2312" w:cs="仿宋_GB2312"/>
                <w:sz w:val="24"/>
                <w:lang w:eastAsia="zh-CN"/>
              </w:rPr>
              <w:t>；</w:t>
            </w:r>
          </w:p>
          <w:p w14:paraId="67E06366">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.秩序维护员根据采购人要求对出入大院外来车辆人员、物品进行查验、登记，指挥车辆有序停放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要求秩序维护员文明礼貌、行为规范、作风严谨，严禁打人、骂人、侮辱人格的行为</w:t>
            </w:r>
            <w:r>
              <w:rPr>
                <w:rFonts w:hint="eastAsia" w:ascii="仿宋_GB2312" w:hAnsi="仿宋_GB2312" w:eastAsia="仿宋_GB2312" w:cs="仿宋_GB2312"/>
                <w:sz w:val="24"/>
                <w:lang w:eastAsia="zh-CN"/>
              </w:rPr>
              <w:t>；</w:t>
            </w:r>
          </w:p>
          <w:p w14:paraId="6829686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bCs/>
                <w:sz w:val="24"/>
              </w:rPr>
              <w:t>能处理和应对公共秩序维护工作，能正确使用各类消防、物防、技防器械和设备</w:t>
            </w:r>
            <w:r>
              <w:rPr>
                <w:rFonts w:hint="eastAsia" w:ascii="仿宋_GB2312" w:hAnsi="仿宋_GB2312" w:eastAsia="仿宋_GB2312" w:cs="仿宋_GB2312"/>
                <w:bCs/>
                <w:sz w:val="24"/>
                <w:lang w:eastAsia="zh-CN"/>
              </w:rPr>
              <w:t>；</w:t>
            </w:r>
          </w:p>
          <w:p w14:paraId="2F97EC43">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8</w:t>
            </w:r>
            <w:r>
              <w:rPr>
                <w:rFonts w:hint="eastAsia" w:ascii="仿宋_GB2312" w:hAnsi="仿宋_GB2312" w:eastAsia="仿宋_GB2312" w:cs="仿宋_GB2312"/>
                <w:bCs/>
                <w:sz w:val="24"/>
              </w:rPr>
              <w:t>.上岗时佩戴统一标志和工作证，穿戴</w:t>
            </w:r>
            <w:r>
              <w:rPr>
                <w:rFonts w:ascii="仿宋_GB2312" w:hAnsi="仿宋_GB2312" w:eastAsia="仿宋_GB2312" w:cs="仿宋_GB2312"/>
                <w:bCs/>
                <w:sz w:val="24"/>
              </w:rPr>
              <w:t>统一制服</w:t>
            </w:r>
            <w:r>
              <w:rPr>
                <w:rFonts w:hint="eastAsia" w:ascii="仿宋_GB2312" w:hAnsi="仿宋_GB2312" w:eastAsia="仿宋_GB2312" w:cs="仿宋_GB2312"/>
                <w:bCs/>
                <w:sz w:val="24"/>
              </w:rPr>
              <w:t>，仪容仪表规范整齐</w:t>
            </w:r>
            <w:r>
              <w:rPr>
                <w:rFonts w:hint="eastAsia" w:ascii="仿宋_GB2312" w:hAnsi="仿宋_GB2312" w:eastAsia="仿宋_GB2312" w:cs="仿宋_GB2312"/>
                <w:bCs/>
                <w:sz w:val="24"/>
                <w:lang w:eastAsia="zh-CN"/>
              </w:rPr>
              <w:t>；</w:t>
            </w:r>
          </w:p>
          <w:p w14:paraId="417ADC3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bCs/>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.协助采购人做好服务范围内建筑物的装饰、装修及所有移交设备的监督管理</w:t>
            </w:r>
            <w:r>
              <w:rPr>
                <w:rFonts w:hint="eastAsia" w:ascii="仿宋_GB2312" w:hAnsi="仿宋_GB2312" w:eastAsia="仿宋_GB2312" w:cs="仿宋_GB2312"/>
                <w:bCs/>
                <w:sz w:val="24"/>
              </w:rPr>
              <w:t>。</w:t>
            </w:r>
          </w:p>
          <w:p w14:paraId="764877A3">
            <w:pPr>
              <w:pStyle w:val="326"/>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bCs w:val="0"/>
                <w:color w:val="auto"/>
                <w:kern w:val="0"/>
                <w:sz w:val="24"/>
                <w:szCs w:val="24"/>
                <w:highlight w:val="none"/>
                <w:lang w:val="en-US" w:eastAsia="zh-CN" w:bidi="ar-SA"/>
              </w:rPr>
            </w:pPr>
            <w:r>
              <w:rPr>
                <w:rStyle w:val="322"/>
                <w:rFonts w:hint="eastAsia" w:ascii="仿宋_GB2312" w:hAnsi="仿宋_GB2312" w:eastAsia="仿宋_GB2312" w:cs="仿宋_GB2312"/>
                <w:b/>
                <w:bCs w:val="0"/>
                <w:color w:val="auto"/>
                <w:kern w:val="0"/>
                <w:sz w:val="24"/>
                <w:szCs w:val="24"/>
                <w:highlight w:val="none"/>
                <w:lang w:val="en-US" w:eastAsia="zh-CN" w:bidi="ar-SA"/>
              </w:rPr>
              <w:t>（二）卫生保洁员岗位职责</w:t>
            </w:r>
          </w:p>
          <w:p w14:paraId="2A033CD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1.保洁人员</w:t>
            </w:r>
            <w:r>
              <w:rPr>
                <w:rFonts w:hint="eastAsia" w:ascii="仿宋_GB2312" w:hAnsi="仿宋_GB2312" w:eastAsia="仿宋_GB2312" w:cs="仿宋_GB2312"/>
                <w:bCs/>
                <w:sz w:val="24"/>
                <w:highlight w:val="none"/>
              </w:rPr>
              <w:t>负责前后两栋大楼内外及停车场、庭院卫生保洁工作</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要求</w:t>
            </w:r>
            <w:r>
              <w:rPr>
                <w:rFonts w:hint="eastAsia" w:ascii="仿宋_GB2312" w:hAnsi="仿宋_GB2312" w:eastAsia="仿宋_GB2312" w:cs="仿宋_GB2312"/>
                <w:sz w:val="24"/>
              </w:rPr>
              <w:t>职责分工明确，责任到人，工作时间内保持服务区域的整洁</w:t>
            </w:r>
            <w:r>
              <w:rPr>
                <w:rFonts w:hint="eastAsia" w:ascii="仿宋_GB2312" w:hAnsi="仿宋_GB2312" w:eastAsia="仿宋_GB2312" w:cs="仿宋_GB2312"/>
                <w:sz w:val="24"/>
                <w:highlight w:val="none"/>
                <w:lang w:eastAsia="zh-CN"/>
              </w:rPr>
              <w:t>；</w:t>
            </w:r>
          </w:p>
          <w:p w14:paraId="6D3A0A2A">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2.保洁人员工作时间为行政班，</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名保洁人员必须每天到岗。办公室及公共区域每天打扫清洁至少两次，工作时间对所服务区域巡回保洁。结合办公大楼的特点，合理安排定期作业的时间，尽量减少对办公秩序的干扰</w:t>
            </w:r>
            <w:r>
              <w:rPr>
                <w:rFonts w:hint="eastAsia" w:ascii="仿宋_GB2312" w:hAnsi="仿宋_GB2312" w:eastAsia="仿宋_GB2312" w:cs="仿宋_GB2312"/>
                <w:sz w:val="24"/>
                <w:highlight w:val="none"/>
                <w:lang w:eastAsia="zh-CN"/>
              </w:rPr>
              <w:t>；</w:t>
            </w:r>
          </w:p>
          <w:p w14:paraId="066E2463">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3.大楼大厅及走廊卫生保洁要求：</w:t>
            </w:r>
          </w:p>
          <w:p w14:paraId="13C23753">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（1）地面表面：洁净、光亮无尘土、污迹、烟头、纸屑、油迹及杂物；</w:t>
            </w:r>
          </w:p>
          <w:p w14:paraId="30CD9E3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（2）天面、墙面：消火栓箱，开关贴角线，无灰尘、无张贴残迹；</w:t>
            </w:r>
          </w:p>
          <w:p w14:paraId="3F05ED65">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（3）照明灯具：明亮、无灰尘；</w:t>
            </w:r>
          </w:p>
          <w:p w14:paraId="71E8416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（4）各办公室门、通道门：无灰尘、污迹；</w:t>
            </w:r>
          </w:p>
          <w:p w14:paraId="2937B94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（5）玻璃：保持明亮、无污垢</w:t>
            </w:r>
            <w:r>
              <w:rPr>
                <w:rFonts w:hint="eastAsia" w:ascii="仿宋_GB2312" w:hAnsi="仿宋_GB2312" w:eastAsia="仿宋_GB2312" w:cs="仿宋_GB2312"/>
                <w:sz w:val="24"/>
                <w:highlight w:val="none"/>
                <w:lang w:eastAsia="zh-CN"/>
              </w:rPr>
              <w:t>；</w:t>
            </w:r>
          </w:p>
          <w:p w14:paraId="7A60AA6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4.公共部位及卫生间保洁要求：</w:t>
            </w:r>
          </w:p>
          <w:p w14:paraId="251CCED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（1）卫生间无异味；</w:t>
            </w:r>
          </w:p>
          <w:p w14:paraId="309DFB58">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（2）地面：无碎纸垃圾、无积水、污渍、发丝；</w:t>
            </w:r>
          </w:p>
          <w:p w14:paraId="666FD40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（3）洗手池：池壁无污垢、无痰迹及头发等不洁物，水龙头无印迹，光亮、洁净；</w:t>
            </w:r>
          </w:p>
          <w:p w14:paraId="13F8020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（4）洗手池台面：无污水迹、尘土、污物；</w:t>
            </w:r>
          </w:p>
          <w:p w14:paraId="7A20A79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（5）镜面：光亮、无尘土、无污迹；</w:t>
            </w:r>
          </w:p>
          <w:p w14:paraId="79354317">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（6）便盆、小便盆：内外洁净，无大小便痕迹、无污垢黄迹、无尿碱锈迹；</w:t>
            </w:r>
          </w:p>
          <w:p w14:paraId="7C1567A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（7）纸篓、果皮箱：垃圾无外溢，内外表面干净；</w:t>
            </w:r>
          </w:p>
          <w:p w14:paraId="7D78386B">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（8）墙面：洁净、无尘网无积灰；</w:t>
            </w:r>
          </w:p>
          <w:p w14:paraId="2B06A08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（9）门窗玻璃：无手印、无尘、无污垢；</w:t>
            </w:r>
          </w:p>
          <w:p w14:paraId="4857A6D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（10）本项目服务区内所有标识牌、扶手、栏杆：无尘、无污垢</w:t>
            </w:r>
            <w:r>
              <w:rPr>
                <w:rFonts w:hint="eastAsia" w:ascii="仿宋_GB2312" w:hAnsi="仿宋_GB2312" w:eastAsia="仿宋_GB2312" w:cs="仿宋_GB2312"/>
                <w:sz w:val="24"/>
                <w:highlight w:val="none"/>
                <w:lang w:eastAsia="zh-CN"/>
              </w:rPr>
              <w:t>；</w:t>
            </w:r>
          </w:p>
          <w:p w14:paraId="3FFE002C">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5.楼梯保洁要求：</w:t>
            </w:r>
          </w:p>
          <w:p w14:paraId="2656069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（1）地面：无灰尘、痰迹、碎纸、烟头、杂物；</w:t>
            </w:r>
          </w:p>
          <w:p w14:paraId="190F2A39">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（2）墙面：无手印、脚印、污迹；</w:t>
            </w:r>
          </w:p>
          <w:p w14:paraId="507B6DA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（3）楼梯：扶手无灰尘</w:t>
            </w:r>
            <w:r>
              <w:rPr>
                <w:rFonts w:hint="eastAsia" w:ascii="仿宋_GB2312" w:hAnsi="仿宋_GB2312" w:eastAsia="仿宋_GB2312" w:cs="仿宋_GB2312"/>
                <w:sz w:val="24"/>
                <w:highlight w:val="none"/>
                <w:lang w:eastAsia="zh-CN"/>
              </w:rPr>
              <w:t>；</w:t>
            </w:r>
          </w:p>
          <w:p w14:paraId="0227AF54">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6.庭院、路面、停车场要求：</w:t>
            </w:r>
          </w:p>
          <w:p w14:paraId="6027B793">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（1）地面干净卫生、无垃圾、无积尘、无积水、无落叶；</w:t>
            </w:r>
          </w:p>
          <w:p w14:paraId="39F33070">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（2）灯具、设施设备等干净卫生、无蜘蛛网</w:t>
            </w:r>
            <w:r>
              <w:rPr>
                <w:rFonts w:hint="eastAsia" w:ascii="仿宋_GB2312" w:hAnsi="仿宋_GB2312" w:eastAsia="仿宋_GB2312" w:cs="仿宋_GB2312"/>
                <w:sz w:val="24"/>
                <w:highlight w:val="none"/>
                <w:lang w:eastAsia="zh-CN"/>
              </w:rPr>
              <w:t>；</w:t>
            </w:r>
          </w:p>
          <w:p w14:paraId="3AA1C496">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（3）绿地、花坛内无垃圾、纸屑杂物</w:t>
            </w:r>
            <w:r>
              <w:rPr>
                <w:rFonts w:hint="eastAsia" w:ascii="仿宋_GB2312" w:hAnsi="仿宋_GB2312" w:eastAsia="仿宋_GB2312" w:cs="仿宋_GB2312"/>
                <w:sz w:val="24"/>
                <w:highlight w:val="none"/>
                <w:lang w:eastAsia="zh-CN"/>
              </w:rPr>
              <w:t>；</w:t>
            </w:r>
          </w:p>
          <w:p w14:paraId="0DAA2B90">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7.排水管、下水道等室内外沟渠保持通畅，做到无堵漏现象、无异味、无蚊虫，定时消毒、杀虫，杀鼠，做到无虫害现象；</w:t>
            </w:r>
          </w:p>
          <w:p w14:paraId="5E556A4E">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8.垃圾日产日清，每天定时把垃圾统一清理至指定垃圾箱，保持垃圾箱外表干净，无异味</w:t>
            </w:r>
            <w:r>
              <w:rPr>
                <w:rFonts w:hint="eastAsia" w:ascii="仿宋_GB2312" w:hAnsi="仿宋_GB2312" w:eastAsia="仿宋_GB2312" w:cs="仿宋_GB2312"/>
                <w:sz w:val="24"/>
                <w:highlight w:val="none"/>
                <w:lang w:eastAsia="zh-CN"/>
              </w:rPr>
              <w:t>；</w:t>
            </w:r>
          </w:p>
          <w:p w14:paraId="07F43CC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9.会议室卫生保洁服务要求：</w:t>
            </w:r>
          </w:p>
          <w:p w14:paraId="73202680">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（1）根据采购人会议要求及时整理打扫桌面、抽屉、座椅等卫生，检查卫生间面巾纸、卫生纸、洗手液等配备情况； </w:t>
            </w:r>
          </w:p>
          <w:p w14:paraId="6E5685E2">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（2）会议结束后，及时做好会场清理工作，若发现与会人员遗留物品及时与采购人联系</w:t>
            </w:r>
            <w:r>
              <w:rPr>
                <w:rFonts w:hint="eastAsia" w:ascii="仿宋_GB2312" w:hAnsi="仿宋_GB2312" w:eastAsia="仿宋_GB2312" w:cs="仿宋_GB2312"/>
                <w:sz w:val="24"/>
                <w:highlight w:val="none"/>
                <w:lang w:eastAsia="zh-CN"/>
              </w:rPr>
              <w:t>；</w:t>
            </w:r>
          </w:p>
          <w:p w14:paraId="2A38066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10.办公室及药具仓库保洁服务要求：</w:t>
            </w:r>
          </w:p>
          <w:p w14:paraId="0FA0435A">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（1）地面、桌面：洁净干爽、光亮无尘土、污迹、烟头、纸屑、油迹及杂物；</w:t>
            </w:r>
          </w:p>
          <w:p w14:paraId="6FCDEDB0">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（2）墙面：无手印、脚印、污迹；</w:t>
            </w:r>
          </w:p>
          <w:p w14:paraId="51970301">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（3）天面、灯具、设施设备等干净卫生、无蜘蛛网；</w:t>
            </w:r>
          </w:p>
          <w:p w14:paraId="5A188A44">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（4）垃圾日产日清，垃圾箱外表干净，无异味；</w:t>
            </w:r>
          </w:p>
          <w:p w14:paraId="375F279B">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（5）玻璃：保持明亮、无污垢；</w:t>
            </w:r>
          </w:p>
          <w:p w14:paraId="54DD168D">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（6）仓库窗帘每半年清洗一次。</w:t>
            </w:r>
          </w:p>
          <w:p w14:paraId="720B51D2">
            <w:pPr>
              <w:pStyle w:val="326"/>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bCs w:val="0"/>
                <w:color w:val="auto"/>
                <w:kern w:val="0"/>
                <w:sz w:val="24"/>
                <w:szCs w:val="24"/>
                <w:highlight w:val="none"/>
                <w:lang w:val="en-US" w:eastAsia="zh-CN" w:bidi="ar-SA"/>
              </w:rPr>
            </w:pPr>
            <w:r>
              <w:rPr>
                <w:rStyle w:val="322"/>
                <w:rFonts w:hint="eastAsia" w:ascii="仿宋_GB2312" w:hAnsi="仿宋_GB2312" w:eastAsia="仿宋_GB2312" w:cs="仿宋_GB2312"/>
                <w:b/>
                <w:bCs w:val="0"/>
                <w:color w:val="auto"/>
                <w:kern w:val="0"/>
                <w:sz w:val="24"/>
                <w:szCs w:val="24"/>
                <w:highlight w:val="none"/>
                <w:lang w:val="en-US" w:eastAsia="zh-CN" w:bidi="ar-SA"/>
              </w:rPr>
              <w:t>（三）水电维修员岗位职责</w:t>
            </w:r>
          </w:p>
          <w:p w14:paraId="2A0E9AC4">
            <w:pPr>
              <w:pStyle w:val="326"/>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0" w:firstLineChars="200"/>
              <w:textAlignment w:val="auto"/>
              <w:rPr>
                <w:rStyle w:val="324"/>
                <w:rFonts w:hint="eastAsia" w:ascii="仿宋_GB2312" w:hAnsi="仿宋_GB2312" w:eastAsia="仿宋_GB2312" w:cs="仿宋_GB2312"/>
                <w:color w:val="auto"/>
                <w:kern w:val="0"/>
                <w:sz w:val="24"/>
                <w:szCs w:val="24"/>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1.</w:t>
            </w:r>
            <w:r>
              <w:rPr>
                <w:rStyle w:val="324"/>
                <w:rFonts w:hint="eastAsia" w:ascii="仿宋_GB2312" w:hAnsi="仿宋_GB2312" w:eastAsia="仿宋_GB2312" w:cs="仿宋_GB2312"/>
                <w:color w:val="auto"/>
                <w:kern w:val="0"/>
                <w:sz w:val="24"/>
                <w:szCs w:val="24"/>
                <w:lang w:val="en-US" w:eastAsia="zh-CN" w:bidi="ar-SA"/>
              </w:rPr>
              <w:t>负责服务区域内所有设施设备的日常维修工作；</w:t>
            </w:r>
          </w:p>
          <w:p w14:paraId="17033D60">
            <w:pPr>
              <w:keepNext w:val="0"/>
              <w:keepLines w:val="0"/>
              <w:pageBreakBefore w:val="0"/>
              <w:shd w:val="clear" w:color="auto" w:fill="FFFFFF"/>
              <w:kinsoku/>
              <w:wordWrap/>
              <w:overflowPunct/>
              <w:topLinePunct w:val="0"/>
              <w:autoSpaceDE/>
              <w:autoSpaceDN/>
              <w:bidi w:val="0"/>
              <w:adjustRightInd/>
              <w:snapToGrid/>
              <w:spacing w:line="400" w:lineRule="exact"/>
              <w:ind w:firstLine="420"/>
              <w:jc w:val="left"/>
              <w:textAlignment w:val="auto"/>
              <w:rPr>
                <w:rStyle w:val="324"/>
                <w:rFonts w:hint="eastAsia" w:ascii="仿宋_GB2312" w:hAnsi="仿宋_GB2312" w:eastAsia="仿宋_GB2312" w:cs="仿宋_GB2312"/>
                <w:color w:val="auto"/>
                <w:kern w:val="0"/>
                <w:sz w:val="24"/>
                <w:szCs w:val="24"/>
                <w:lang w:val="en-US" w:eastAsia="zh-CN" w:bidi="ar-SA"/>
              </w:rPr>
            </w:pPr>
            <w:r>
              <w:rPr>
                <w:rStyle w:val="324"/>
                <w:rFonts w:hint="eastAsia" w:ascii="仿宋_GB2312" w:hAnsi="仿宋_GB2312" w:eastAsia="仿宋_GB2312" w:cs="仿宋_GB2312"/>
                <w:color w:val="auto"/>
                <w:kern w:val="0"/>
                <w:sz w:val="24"/>
                <w:szCs w:val="24"/>
                <w:lang w:val="en-US" w:eastAsia="zh-CN" w:bidi="ar-SA"/>
              </w:rPr>
              <w:t>2.每周须对物业服务范围进行巡视，检查不少于1次，发现水电设备设施有损坏、隐患或其他异常情况，应及时维修，保证水电设备设施正常运行；水电设备管理、维修符合安全规范；</w:t>
            </w:r>
          </w:p>
          <w:p w14:paraId="5A3319A9">
            <w:pPr>
              <w:keepNext w:val="0"/>
              <w:keepLines w:val="0"/>
              <w:pageBreakBefore w:val="0"/>
              <w:shd w:val="clear" w:color="auto" w:fill="FFFFFF"/>
              <w:kinsoku/>
              <w:wordWrap/>
              <w:overflowPunct/>
              <w:topLinePunct w:val="0"/>
              <w:autoSpaceDE/>
              <w:autoSpaceDN/>
              <w:bidi w:val="0"/>
              <w:adjustRightInd/>
              <w:snapToGrid/>
              <w:spacing w:line="400" w:lineRule="exact"/>
              <w:ind w:firstLine="420"/>
              <w:jc w:val="left"/>
              <w:textAlignment w:val="auto"/>
              <w:rPr>
                <w:rStyle w:val="324"/>
                <w:rFonts w:hint="eastAsia" w:ascii="仿宋_GB2312" w:hAnsi="仿宋_GB2312" w:eastAsia="仿宋_GB2312" w:cs="仿宋_GB2312"/>
                <w:color w:val="auto"/>
                <w:kern w:val="0"/>
                <w:sz w:val="24"/>
                <w:szCs w:val="24"/>
                <w:lang w:val="zh-CN" w:eastAsia="zh-CN" w:bidi="ar-SA"/>
              </w:rPr>
            </w:pPr>
            <w:r>
              <w:rPr>
                <w:rStyle w:val="324"/>
                <w:rFonts w:hint="eastAsia" w:ascii="仿宋_GB2312" w:hAnsi="仿宋_GB2312" w:eastAsia="仿宋_GB2312" w:cs="仿宋_GB2312"/>
                <w:color w:val="auto"/>
                <w:kern w:val="0"/>
                <w:sz w:val="24"/>
                <w:szCs w:val="24"/>
                <w:lang w:val="en-US" w:eastAsia="zh-CN" w:bidi="ar-SA"/>
              </w:rPr>
              <w:t>3.成交供应商接到采购人报修等通知（电话、短信、微信、QQ等通知方式）后3个小时之内到场检维，</w:t>
            </w:r>
            <w:r>
              <w:rPr>
                <w:rStyle w:val="324"/>
                <w:rFonts w:hint="eastAsia" w:ascii="仿宋_GB2312" w:hAnsi="仿宋_GB2312" w:eastAsia="仿宋_GB2312" w:cs="仿宋_GB2312"/>
                <w:color w:val="auto"/>
                <w:kern w:val="0"/>
                <w:sz w:val="24"/>
                <w:szCs w:val="24"/>
                <w:lang w:val="zh-CN" w:eastAsia="zh-CN" w:bidi="ar-SA"/>
              </w:rPr>
              <w:t>及时组织修复，</w:t>
            </w:r>
            <w:r>
              <w:rPr>
                <w:rStyle w:val="324"/>
                <w:rFonts w:hint="eastAsia" w:ascii="仿宋_GB2312" w:hAnsi="仿宋_GB2312" w:eastAsia="仿宋_GB2312" w:cs="仿宋_GB2312"/>
                <w:color w:val="auto"/>
                <w:kern w:val="0"/>
                <w:sz w:val="24"/>
                <w:szCs w:val="24"/>
                <w:lang w:val="en-US" w:eastAsia="zh-CN" w:bidi="ar-SA"/>
              </w:rPr>
              <w:t>所需维修材料费由供应商自行提供，</w:t>
            </w:r>
            <w:r>
              <w:rPr>
                <w:rStyle w:val="324"/>
                <w:rFonts w:hint="eastAsia" w:ascii="仿宋_GB2312" w:hAnsi="仿宋_GB2312" w:eastAsia="仿宋_GB2312" w:cs="仿宋_GB2312"/>
                <w:color w:val="auto"/>
                <w:kern w:val="0"/>
                <w:sz w:val="24"/>
                <w:szCs w:val="24"/>
                <w:lang w:val="zh-CN" w:eastAsia="zh-CN" w:bidi="ar-SA"/>
              </w:rPr>
              <w:t>保障公共设施设备的正常使用；</w:t>
            </w:r>
          </w:p>
          <w:p w14:paraId="562C2FCC">
            <w:pPr>
              <w:pStyle w:val="331"/>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Style w:val="324"/>
                <w:rFonts w:hint="eastAsia" w:ascii="仿宋_GB2312" w:hAnsi="仿宋_GB2312" w:eastAsia="仿宋_GB2312" w:cs="仿宋_GB2312"/>
                <w:color w:val="auto"/>
                <w:kern w:val="0"/>
                <w:sz w:val="24"/>
                <w:szCs w:val="24"/>
                <w:lang w:val="en-US" w:eastAsia="zh-CN" w:bidi="ar-SA"/>
              </w:rPr>
            </w:pPr>
            <w:r>
              <w:rPr>
                <w:rStyle w:val="324"/>
                <w:rFonts w:hint="eastAsia" w:ascii="仿宋_GB2312" w:hAnsi="仿宋_GB2312" w:eastAsia="仿宋_GB2312" w:cs="仿宋_GB2312"/>
                <w:color w:val="auto"/>
                <w:kern w:val="0"/>
                <w:sz w:val="24"/>
                <w:szCs w:val="24"/>
                <w:lang w:val="en-US" w:eastAsia="zh-CN" w:bidi="ar-SA"/>
              </w:rPr>
              <w:t>4.发现重大设备故障时，应及时向采购人汇报，配合采购人进行抢修。</w:t>
            </w:r>
          </w:p>
          <w:p w14:paraId="25944AAE">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ascii="仿宋_GB2312" w:hAnsi="仿宋_GB2312" w:eastAsia="仿宋_GB2312" w:cs="仿宋_GB2312"/>
                <w:b/>
                <w:bCs/>
                <w:color w:val="auto"/>
                <w:sz w:val="24"/>
                <w:szCs w:val="24"/>
                <w:highlight w:val="none"/>
              </w:rPr>
            </w:pPr>
            <w:r>
              <w:rPr>
                <w:rStyle w:val="322"/>
                <w:rFonts w:ascii="仿宋_GB2312" w:hAnsi="仿宋_GB2312" w:eastAsia="仿宋_GB2312" w:cs="仿宋_GB2312"/>
                <w:b/>
                <w:bCs/>
                <w:color w:val="auto"/>
                <w:sz w:val="24"/>
                <w:szCs w:val="24"/>
                <w:highlight w:val="none"/>
              </w:rPr>
              <w:t>五、</w:t>
            </w:r>
            <w:r>
              <w:rPr>
                <w:rStyle w:val="322"/>
                <w:rFonts w:hint="eastAsia" w:ascii="仿宋_GB2312" w:hAnsi="仿宋_GB2312" w:eastAsia="仿宋_GB2312" w:cs="仿宋_GB2312"/>
                <w:b/>
                <w:bCs/>
                <w:color w:val="auto"/>
                <w:sz w:val="24"/>
                <w:szCs w:val="24"/>
                <w:highlight w:val="none"/>
                <w:lang w:val="en-US" w:eastAsia="zh-CN"/>
              </w:rPr>
              <w:t>违约</w:t>
            </w:r>
            <w:r>
              <w:rPr>
                <w:rStyle w:val="322"/>
                <w:rFonts w:ascii="仿宋_GB2312" w:hAnsi="仿宋_GB2312" w:eastAsia="仿宋_GB2312" w:cs="仿宋_GB2312"/>
                <w:b/>
                <w:bCs/>
                <w:color w:val="auto"/>
                <w:sz w:val="24"/>
                <w:szCs w:val="24"/>
                <w:highlight w:val="none"/>
              </w:rPr>
              <w:t>责任</w:t>
            </w:r>
          </w:p>
          <w:p w14:paraId="269444C6">
            <w:pPr>
              <w:pStyle w:val="332"/>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Style w:val="322"/>
                <w:rFonts w:hint="eastAsia" w:ascii="仿宋_GB2312" w:hAnsi="仿宋_GB2312" w:eastAsia="仿宋_GB2312" w:cs="仿宋_GB2312"/>
                <w:b w:val="0"/>
                <w:bCs/>
                <w:color w:val="auto"/>
                <w:kern w:val="0"/>
                <w:sz w:val="24"/>
                <w:szCs w:val="24"/>
                <w:highlight w:val="none"/>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（一）成交供应商对服务项目的安全（含采购人的财产、资金安全）负责；凡在服务时间内发生抢劫、盗窃、爆炸等各类刑事案件、治安案件所造成的损失，按照公安部门对事故责任划分，各负其责；</w:t>
            </w:r>
          </w:p>
          <w:p w14:paraId="6BF93B2E">
            <w:pPr>
              <w:pStyle w:val="332"/>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Style w:val="322"/>
                <w:rFonts w:hint="eastAsia" w:ascii="仿宋_GB2312" w:hAnsi="仿宋_GB2312" w:eastAsia="仿宋_GB2312" w:cs="仿宋_GB2312"/>
                <w:b w:val="0"/>
                <w:bCs/>
                <w:color w:val="auto"/>
                <w:kern w:val="0"/>
                <w:sz w:val="24"/>
                <w:szCs w:val="24"/>
                <w:highlight w:val="none"/>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二）成交供应商派出的工作人员监守自盗或内外勾结作案及严重违规违纪、工作失职给采购人造成经济损失及声誉损失的，成交供应商应采取一切可行措施消除给采购人造成的不良影响，并视情节扣除服务费用季度总额的10%。一个年度内发生失窃事件三起以上或丢失物品价值 5000 元以上一起（金额以公安机关调查核实为准），或成交供应商拒不履行合同约定，达不到服务的标准经采购人提醒拒不改进的，采购人有权解除合同，并依法追究法律责任和经济补偿；</w:t>
            </w:r>
          </w:p>
          <w:p w14:paraId="4FC5CDA5">
            <w:pPr>
              <w:pStyle w:val="332"/>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Style w:val="322"/>
                <w:rFonts w:hint="eastAsia" w:ascii="仿宋_GB2312" w:hAnsi="仿宋_GB2312" w:eastAsia="仿宋_GB2312" w:cs="仿宋_GB2312"/>
                <w:b w:val="0"/>
                <w:bCs/>
                <w:color w:val="auto"/>
                <w:kern w:val="0"/>
                <w:sz w:val="24"/>
                <w:szCs w:val="24"/>
                <w:highlight w:val="none"/>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（三）因不可抗力造成的意外情况，对采购人造成的经济损失成交供应商不负赔偿责任；在岗期间因成交供应商原因对采购人造成的经济损失由成交供应商承担赔偿责任；</w:t>
            </w:r>
          </w:p>
          <w:p w14:paraId="543673B8">
            <w:pPr>
              <w:pStyle w:val="332"/>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Style w:val="322"/>
                <w:rFonts w:hint="eastAsia" w:ascii="仿宋_GB2312" w:hAnsi="仿宋_GB2312" w:eastAsia="仿宋_GB2312" w:cs="仿宋_GB2312"/>
                <w:b w:val="0"/>
                <w:bCs/>
                <w:color w:val="auto"/>
                <w:kern w:val="0"/>
                <w:sz w:val="24"/>
                <w:szCs w:val="24"/>
                <w:highlight w:val="none"/>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（四）成交供应商未按合同约定向采购人派出服务人员，或服务期间中发现工作人员擅离职守，则按 50 元/次的标准违约责任， 并承担由此产生的一切后果；</w:t>
            </w:r>
          </w:p>
          <w:p w14:paraId="44F94A5D">
            <w:pPr>
              <w:pStyle w:val="33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324"/>
                <w:rFonts w:hint="eastAsia" w:ascii="仿宋_GB2312" w:hAnsi="仿宋_GB2312" w:eastAsia="仿宋_GB2312" w:cs="仿宋_GB2312"/>
                <w:color w:val="auto"/>
                <w:kern w:val="0"/>
                <w:sz w:val="24"/>
                <w:szCs w:val="24"/>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（五）成交供应商对服务范围内存在的安全隐患有权向采购人提出改进意见，采购人应认真研究并加以解决；采购人未采取有效措施而造成财产损失的，成交供应商不承担赔偿责任。</w:t>
            </w:r>
          </w:p>
          <w:p w14:paraId="7820EB3B">
            <w:pPr>
              <w:pStyle w:val="32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22"/>
                <w:rFonts w:hint="eastAsia" w:ascii="仿宋_GB2312" w:hAnsi="仿宋_GB2312" w:eastAsia="仿宋_GB2312" w:cs="仿宋_GB2312"/>
                <w:b/>
                <w:bCs/>
                <w:sz w:val="24"/>
                <w:szCs w:val="24"/>
                <w:highlight w:val="none"/>
              </w:rPr>
            </w:pPr>
            <w:r>
              <w:rPr>
                <w:rStyle w:val="322"/>
                <w:rFonts w:hint="eastAsia" w:ascii="仿宋_GB2312" w:hAnsi="仿宋_GB2312" w:eastAsia="仿宋_GB2312" w:cs="仿宋_GB2312"/>
                <w:b/>
                <w:bCs/>
                <w:sz w:val="24"/>
                <w:szCs w:val="24"/>
                <w:highlight w:val="none"/>
                <w:lang w:val="en-US" w:eastAsia="zh-CN"/>
              </w:rPr>
              <w:t>六</w:t>
            </w:r>
            <w:r>
              <w:rPr>
                <w:rStyle w:val="322"/>
                <w:rFonts w:hint="eastAsia" w:ascii="仿宋_GB2312" w:hAnsi="仿宋_GB2312" w:eastAsia="仿宋_GB2312" w:cs="仿宋_GB2312"/>
                <w:b/>
                <w:bCs/>
                <w:sz w:val="24"/>
                <w:szCs w:val="24"/>
                <w:highlight w:val="none"/>
              </w:rPr>
              <w:t>、其他需要说明的事项</w:t>
            </w:r>
          </w:p>
          <w:p w14:paraId="75FA14A4">
            <w:pPr>
              <w:pStyle w:val="33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sz w:val="24"/>
              </w:rPr>
              <w:t>拟投入本项目的服务人员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除水电维修员外</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须为全职服务人员,不</w:t>
            </w:r>
            <w:r>
              <w:rPr>
                <w:rFonts w:ascii="仿宋_GB2312" w:hAnsi="仿宋_GB2312" w:eastAsia="仿宋_GB2312" w:cs="仿宋_GB2312"/>
                <w:sz w:val="24"/>
              </w:rPr>
              <w:t>允许</w:t>
            </w:r>
            <w:r>
              <w:rPr>
                <w:rFonts w:hint="eastAsia" w:ascii="仿宋_GB2312" w:hAnsi="仿宋_GB2312" w:eastAsia="仿宋_GB2312" w:cs="仿宋_GB2312"/>
                <w:sz w:val="24"/>
              </w:rPr>
              <w:t>同时兼多个</w:t>
            </w:r>
            <w:r>
              <w:rPr>
                <w:rFonts w:ascii="仿宋_GB2312" w:hAnsi="仿宋_GB2312" w:eastAsia="仿宋_GB2312" w:cs="仿宋_GB2312"/>
                <w:sz w:val="24"/>
              </w:rPr>
              <w:t>岗位，</w:t>
            </w:r>
            <w:r>
              <w:rPr>
                <w:rFonts w:hint="eastAsia" w:ascii="仿宋_GB2312" w:hAnsi="仿宋_GB2312" w:eastAsia="仿宋_GB2312" w:cs="仿宋_GB2312"/>
                <w:sz w:val="24"/>
                <w:highlight w:val="none"/>
              </w:rPr>
              <w:t>不得由工作人员以外的人员代岗</w:t>
            </w:r>
            <w:r>
              <w:rPr>
                <w:rFonts w:hint="eastAsia" w:ascii="仿宋_GB2312" w:hAnsi="仿宋_GB2312" w:eastAsia="仿宋_GB2312" w:cs="仿宋_GB2312"/>
                <w:sz w:val="24"/>
                <w:lang w:eastAsia="zh-CN"/>
              </w:rPr>
              <w:t>；</w:t>
            </w:r>
          </w:p>
          <w:p w14:paraId="41EB0199">
            <w:pPr>
              <w:pStyle w:val="33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2.成交供应商</w:t>
            </w:r>
            <w:r>
              <w:rPr>
                <w:rFonts w:hint="eastAsia" w:ascii="仿宋_GB2312" w:hAnsi="仿宋_GB2312" w:eastAsia="仿宋_GB2312" w:cs="仿宋_GB2312"/>
                <w:sz w:val="24"/>
              </w:rPr>
              <w:t>须为拟投入本项目的服务人员统一发放制服</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统一着装</w:t>
            </w:r>
            <w:r>
              <w:rPr>
                <w:rFonts w:hint="eastAsia" w:ascii="仿宋_GB2312" w:hAnsi="仿宋_GB2312" w:eastAsia="仿宋_GB2312" w:cs="仿宋_GB2312"/>
                <w:sz w:val="24"/>
                <w:lang w:eastAsia="zh-CN"/>
              </w:rPr>
              <w:t>；</w:t>
            </w:r>
          </w:p>
          <w:p w14:paraId="60D9F355">
            <w:pPr>
              <w:pStyle w:val="33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.每季度过后5个工作日内向采购人汇报物业管理总体情况</w:t>
            </w:r>
            <w:r>
              <w:rPr>
                <w:rFonts w:hint="eastAsia" w:ascii="仿宋_GB2312" w:hAnsi="仿宋_GB2312" w:eastAsia="仿宋_GB2312" w:cs="仿宋_GB2312"/>
                <w:lang w:eastAsia="zh-CN"/>
              </w:rPr>
              <w:t>；</w:t>
            </w:r>
          </w:p>
          <w:p w14:paraId="70C5E093">
            <w:pPr>
              <w:pStyle w:val="33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.不得擅自占用和改变公用设施的使用功能，如需完善或扩建，须与采购人协商，经采购人同意后方可实施</w:t>
            </w:r>
            <w:r>
              <w:rPr>
                <w:rFonts w:hint="eastAsia" w:ascii="仿宋_GB2312" w:hAnsi="仿宋_GB2312" w:eastAsia="仿宋_GB2312" w:cs="仿宋_GB2312"/>
                <w:lang w:eastAsia="zh-CN"/>
              </w:rPr>
              <w:t>；</w:t>
            </w:r>
          </w:p>
          <w:p w14:paraId="24580EF9">
            <w:pPr>
              <w:pStyle w:val="33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秩序维护</w:t>
            </w:r>
            <w:r>
              <w:rPr>
                <w:rFonts w:hint="eastAsia" w:ascii="仿宋_GB2312" w:hAnsi="仿宋_GB2312" w:eastAsia="仿宋_GB2312" w:cs="仿宋_GB2312"/>
              </w:rPr>
              <w:t>、</w:t>
            </w:r>
            <w:r>
              <w:rPr>
                <w:rFonts w:hint="eastAsia" w:ascii="仿宋_GB2312" w:hAnsi="仿宋_GB2312" w:eastAsia="仿宋_GB2312" w:cs="仿宋_GB2312"/>
                <w:lang w:val="en-US" w:eastAsia="zh-CN"/>
              </w:rPr>
              <w:t>卫生</w:t>
            </w:r>
            <w:r>
              <w:rPr>
                <w:rFonts w:hint="eastAsia" w:ascii="仿宋_GB2312" w:hAnsi="仿宋_GB2312" w:eastAsia="仿宋_GB2312" w:cs="仿宋_GB2312"/>
              </w:rPr>
              <w:t>保洁</w:t>
            </w:r>
            <w:r>
              <w:rPr>
                <w:rFonts w:hint="eastAsia" w:ascii="仿宋_GB2312" w:hAnsi="仿宋_GB2312" w:eastAsia="仿宋_GB2312" w:cs="仿宋_GB2312"/>
                <w:lang w:val="en-US" w:eastAsia="zh-CN"/>
              </w:rPr>
              <w:t>和水电维修</w:t>
            </w:r>
            <w:r>
              <w:rPr>
                <w:rFonts w:hint="eastAsia" w:ascii="仿宋_GB2312" w:hAnsi="仿宋_GB2312" w:eastAsia="仿宋_GB2312" w:cs="仿宋_GB2312"/>
              </w:rPr>
              <w:t>等服务项目不得转包或承包给他人管理</w:t>
            </w:r>
            <w:r>
              <w:rPr>
                <w:rFonts w:hint="eastAsia" w:ascii="仿宋_GB2312" w:hAnsi="仿宋_GB2312" w:eastAsia="仿宋_GB2312" w:cs="仿宋_GB2312"/>
                <w:lang w:eastAsia="zh-CN"/>
              </w:rPr>
              <w:t>；</w:t>
            </w:r>
          </w:p>
          <w:p w14:paraId="51921969">
            <w:pPr>
              <w:pStyle w:val="33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.采购人免费提供值班室、办公室各一间给</w:t>
            </w:r>
            <w:r>
              <w:rPr>
                <w:rFonts w:hint="eastAsia" w:ascii="仿宋_GB2312" w:hAnsi="仿宋_GB2312" w:eastAsia="仿宋_GB2312" w:cs="仿宋_GB2312"/>
                <w:lang w:val="en-US" w:eastAsia="zh-CN"/>
              </w:rPr>
              <w:t>成交</w:t>
            </w:r>
            <w:r>
              <w:rPr>
                <w:rFonts w:hint="eastAsia" w:ascii="仿宋_GB2312" w:hAnsi="仿宋_GB2312" w:eastAsia="仿宋_GB2312" w:cs="仿宋_GB2312"/>
              </w:rPr>
              <w:t>供应商使用，确保发生突发事件时随叫随到</w:t>
            </w:r>
            <w:r>
              <w:rPr>
                <w:rFonts w:hint="eastAsia" w:ascii="仿宋_GB2312" w:hAnsi="仿宋_GB2312" w:eastAsia="仿宋_GB2312" w:cs="仿宋_GB2312"/>
                <w:lang w:eastAsia="zh-CN"/>
              </w:rPr>
              <w:t>；</w:t>
            </w:r>
          </w:p>
          <w:p w14:paraId="48748D80">
            <w:pPr>
              <w:pStyle w:val="32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7.每月进行一次安全生产检查及设备维护（用水用电消防等）。每季度开展一次所有区域的消毒及除四害</w:t>
            </w:r>
            <w:r>
              <w:rPr>
                <w:rFonts w:hint="eastAsia" w:ascii="仿宋_GB2312" w:hAnsi="仿宋_GB2312" w:eastAsia="仿宋_GB2312" w:cs="仿宋_GB2312"/>
                <w:lang w:eastAsia="zh-CN"/>
              </w:rPr>
              <w:t>；</w:t>
            </w:r>
          </w:p>
          <w:p w14:paraId="7F3291B6">
            <w:pPr>
              <w:pStyle w:val="32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22"/>
                <w:rFonts w:hint="default" w:ascii="仿宋_GB2312" w:hAnsi="仿宋_GB2312" w:eastAsia="仿宋_GB2312" w:cs="仿宋_GB2312"/>
                <w:b w:val="0"/>
                <w:bCs/>
                <w:color w:val="auto"/>
                <w:kern w:val="0"/>
                <w:sz w:val="24"/>
                <w:szCs w:val="24"/>
                <w:highlight w:val="none"/>
                <w:lang w:val="en-US" w:eastAsia="zh-CN" w:bidi="ar-SA"/>
              </w:rPr>
            </w:pPr>
            <w:r>
              <w:rPr>
                <w:rStyle w:val="322"/>
                <w:rFonts w:hint="eastAsia" w:ascii="仿宋_GB2312" w:hAnsi="仿宋_GB2312" w:eastAsia="仿宋_GB2312" w:cs="仿宋_GB2312"/>
                <w:b w:val="0"/>
                <w:bCs/>
                <w:color w:val="auto"/>
                <w:kern w:val="0"/>
                <w:sz w:val="24"/>
                <w:szCs w:val="24"/>
                <w:highlight w:val="none"/>
                <w:lang w:val="en-US" w:eastAsia="zh-CN" w:bidi="ar-SA"/>
              </w:rPr>
              <w:t>8.</w:t>
            </w:r>
            <w:r>
              <w:rPr>
                <w:rFonts w:hint="eastAsia" w:ascii="仿宋_GB2312" w:hAnsi="仿宋_GB2312" w:eastAsia="仿宋_GB2312" w:cs="仿宋_GB2312"/>
                <w:sz w:val="24"/>
              </w:rPr>
              <w:t>与采购人协商一致后，完成采购人安排的临时工作项目。</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0F3497A">
            <w:pPr>
              <w:keepNext w:val="0"/>
              <w:keepLines w:val="0"/>
              <w:pageBreakBefore w:val="0"/>
              <w:kinsoku/>
              <w:wordWrap/>
              <w:overflowPunct/>
              <w:topLinePunct w:val="0"/>
              <w:autoSpaceDE/>
              <w:autoSpaceDN/>
              <w:bidi w:val="0"/>
              <w:adjustRightInd/>
              <w:snapToGrid/>
              <w:spacing w:line="400" w:lineRule="exact"/>
              <w:ind w:left="420" w:hanging="420"/>
              <w:jc w:val="center"/>
              <w:textAlignment w:val="auto"/>
              <w:rPr>
                <w:rFonts w:hint="eastAsia" w:ascii="仿宋_GB2312" w:hAnsi="宋体" w:eastAsia="仿宋_GB2312"/>
                <w:sz w:val="24"/>
                <w:highlight w:val="none"/>
              </w:rPr>
            </w:pPr>
            <w:r>
              <w:rPr>
                <w:rFonts w:hint="eastAsia" w:ascii="仿宋_GB2312" w:hAnsi="宋体" w:eastAsia="仿宋_GB2312"/>
                <w:sz w:val="24"/>
                <w:highlight w:val="none"/>
              </w:rPr>
              <w:t>1项</w:t>
            </w:r>
          </w:p>
        </w:tc>
      </w:tr>
    </w:tbl>
    <w:p w14:paraId="20F676F8"/>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6B03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2C3B3E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60E52A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日常秩序维护所需的工具设备、易耗物品、安全防范及维护公共秩序物品（如警棍、对讲机、对讲机电池、记录本、标志桶等）、日常卫生保洁所需的所以一次性消耗品以及工具设备、清洁剂、消杀药品（按需配备）以及应对突发紧急事件所必需的物资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2CCE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B28B76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43CCE2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lang w:val="en-US" w:eastAsia="zh-CN"/>
              </w:rPr>
              <w:t xml:space="preserve"> 1</w:t>
            </w:r>
            <w:r>
              <w:rPr>
                <w:rFonts w:hint="eastAsia" w:ascii="仿宋_GB2312" w:hAnsi="仿宋_GB2312" w:eastAsia="仿宋_GB2312" w:cs="仿宋_GB2312"/>
                <w:bCs/>
                <w:color w:val="000000"/>
                <w:sz w:val="24"/>
              </w:rPr>
              <w:t>年，具体服务起止时间以合同约定日期为准。</w:t>
            </w:r>
          </w:p>
        </w:tc>
      </w:tr>
      <w:tr w14:paraId="47E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F819A3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B96666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秩序维护员和卫生保洁员</w:t>
            </w: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lang w:val="en-US" w:eastAsia="zh-CN"/>
              </w:rPr>
              <w:t xml:space="preserve"> </w:t>
            </w:r>
            <w:r>
              <w:rPr>
                <w:rFonts w:hint="eastAsia" w:ascii="仿宋_GB2312" w:hAnsi="仿宋_GB2312" w:eastAsia="仿宋_GB2312" w:cs="仿宋_GB2312"/>
                <w:bCs/>
                <w:color w:val="000000"/>
                <w:sz w:val="24"/>
                <w:u w:val="single"/>
              </w:rPr>
              <w:t>15</w:t>
            </w:r>
            <w:r>
              <w:rPr>
                <w:rFonts w:hint="eastAsia" w:ascii="仿宋_GB2312" w:hAnsi="仿宋_GB2312" w:eastAsia="仿宋_GB2312" w:cs="仿宋_GB2312"/>
                <w:bCs/>
                <w:color w:val="000000"/>
                <w:sz w:val="24"/>
              </w:rPr>
              <w:t>分钟内到达采购人指定地点，水电维修员接到采购人报修等通知（电话、短信、微信、QQ等通知方式）后3个小时之内到场检维</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一般性事务在48小时内处理完成。</w:t>
            </w:r>
          </w:p>
        </w:tc>
      </w:tr>
      <w:tr w14:paraId="41E5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843F7EB">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103611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1.服务交接时间：自合同约定提供服务之日前1日内开始办理交接手续、进驻服务场地并逐步进行移交工作，3日内工作移交完毕，进入正常物业管理工作；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2.服务地点：广西柳州市跃进路东三巷2号。</w:t>
            </w:r>
          </w:p>
        </w:tc>
      </w:tr>
      <w:tr w14:paraId="48B1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382529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341491E">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合同签订及验收合格后，成交供应商将合法、有效发票开具给采购人，采购人收到发票后7个工作日内向成交供应商支付合同总额的50%;服务期内第7个月</w:t>
            </w:r>
            <w:r>
              <w:rPr>
                <w:rFonts w:hint="eastAsia" w:ascii="仿宋_GB2312" w:hAnsi="仿宋_GB2312" w:eastAsia="仿宋_GB2312" w:cs="仿宋_GB2312"/>
                <w:bCs/>
                <w:color w:val="000000"/>
                <w:sz w:val="24"/>
                <w:lang w:eastAsia="zh-CN"/>
              </w:rPr>
              <w:t>前</w:t>
            </w:r>
            <w:r>
              <w:rPr>
                <w:rFonts w:hint="eastAsia" w:ascii="仿宋_GB2312" w:hAnsi="仿宋_GB2312" w:eastAsia="仿宋_GB2312" w:cs="仿宋_GB2312"/>
                <w:bCs/>
                <w:color w:val="000000"/>
                <w:sz w:val="24"/>
              </w:rPr>
              <w:t>，成交供应商将余下50%合同价款合法、有效发票开具给采购人，采购人收到发票后7个工作日内向成交供应商支付合同总额的</w:t>
            </w:r>
            <w:r>
              <w:rPr>
                <w:rFonts w:hint="eastAsia" w:ascii="仿宋_GB2312" w:hAnsi="仿宋_GB2312" w:eastAsia="仿宋_GB2312" w:cs="仿宋_GB2312"/>
                <w:bCs/>
                <w:color w:val="000000"/>
                <w:sz w:val="24"/>
                <w:lang w:val="en-US" w:eastAsia="zh-CN"/>
              </w:rPr>
              <w:t>50</w:t>
            </w:r>
            <w:r>
              <w:rPr>
                <w:rFonts w:hint="eastAsia" w:ascii="仿宋_GB2312" w:hAnsi="仿宋_GB2312" w:eastAsia="仿宋_GB2312" w:cs="仿宋_GB2312"/>
                <w:bCs/>
                <w:color w:val="000000"/>
                <w:sz w:val="24"/>
              </w:rPr>
              <w:t>%(不计利息);</w:t>
            </w:r>
          </w:p>
          <w:p w14:paraId="00C8764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7B4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8431594">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ACBA153">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highlight w:val="none"/>
              </w:rPr>
              <w:t>四、资信要求</w:t>
            </w:r>
          </w:p>
        </w:tc>
      </w:tr>
      <w:tr w14:paraId="7BC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23B6A6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w:t>
            </w:r>
            <w:r>
              <w:rPr>
                <w:rFonts w:ascii="仿宋_GB2312" w:hAnsi="仿宋_GB2312" w:eastAsia="仿宋_GB2312" w:cs="仿宋_GB2312"/>
                <w:b/>
                <w:bCs w:val="0"/>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6C259A6">
            <w:pPr>
              <w:pStyle w:val="834"/>
              <w:spacing w:before="0" w:beforeAutospacing="0" w:after="0" w:afterAutospacing="0" w:line="460" w:lineRule="atLeast"/>
              <w:rPr>
                <w:rFonts w:ascii="仿宋_GB2312" w:eastAsia="仿宋_GB2312"/>
                <w:color w:val="000000"/>
              </w:rPr>
            </w:pPr>
            <w:r>
              <w:rPr>
                <w:rStyle w:val="832"/>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515C6A5">
            <w:pPr>
              <w:pStyle w:val="8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021D6828">
            <w:pPr>
              <w:pStyle w:val="834"/>
              <w:spacing w:before="0" w:beforeAutospacing="0" w:after="0" w:afterAutospacing="0" w:line="460" w:lineRule="atLeast"/>
              <w:rPr>
                <w:rFonts w:hint="eastAsia" w:ascii="仿宋_GB2312" w:eastAsia="仿宋_GB2312"/>
                <w:color w:val="000000"/>
              </w:rPr>
            </w:pPr>
            <w:r>
              <w:rPr>
                <w:rStyle w:val="832"/>
                <w:rFonts w:hint="eastAsia" w:ascii="仿宋_GB2312" w:eastAsia="仿宋_GB2312"/>
                <w:color w:val="000000"/>
              </w:rPr>
              <w:t>（1）采购标的对应的中小企业划分标准所属行业：</w:t>
            </w:r>
            <w:r>
              <w:rPr>
                <w:rStyle w:val="832"/>
                <w:rFonts w:hint="eastAsia" w:ascii="仿宋_GB2312" w:eastAsia="仿宋_GB2312"/>
                <w:color w:val="000000"/>
                <w:u w:val="single"/>
              </w:rPr>
              <w:t>物业管理；</w:t>
            </w:r>
          </w:p>
          <w:p w14:paraId="5201C6C9">
            <w:pPr>
              <w:pStyle w:val="834"/>
              <w:spacing w:before="0" w:beforeAutospacing="0" w:after="0" w:afterAutospacing="0" w:line="460" w:lineRule="atLeast"/>
              <w:rPr>
                <w:rFonts w:hint="eastAsia" w:ascii="仿宋_GB2312" w:eastAsia="仿宋_GB2312"/>
                <w:color w:val="000000"/>
              </w:rPr>
            </w:pPr>
            <w:r>
              <w:rPr>
                <w:rStyle w:val="832"/>
                <w:rFonts w:hint="eastAsia" w:ascii="仿宋_GB2312" w:eastAsia="仿宋_GB2312"/>
                <w:color w:val="000000"/>
              </w:rPr>
              <w:t>（2）中小企业划分有关标准根据工信部等部委发布的《关于印发中小企业划型标准规定的通知》（工信部联企业〔2011〕300号）确定；</w:t>
            </w:r>
          </w:p>
          <w:p w14:paraId="21F8B7A9">
            <w:pPr>
              <w:pStyle w:val="834"/>
              <w:spacing w:before="0" w:beforeAutospacing="0" w:after="0" w:afterAutospacing="0" w:line="460" w:lineRule="atLeast"/>
              <w:rPr>
                <w:rFonts w:hint="eastAsia" w:ascii="仿宋_GB2312" w:eastAsia="仿宋_GB2312"/>
                <w:color w:val="000000"/>
              </w:rPr>
            </w:pPr>
            <w:r>
              <w:rPr>
                <w:rStyle w:val="832"/>
                <w:rFonts w:hint="eastAsia" w:ascii="仿宋_GB2312" w:eastAsia="仿宋_GB2312"/>
                <w:color w:val="000000"/>
              </w:rPr>
              <w:t xml:space="preserve">（3）为方便供应商识别企业规模类型，供应商可使用工业和信息化部组织开发的中小企业规模类型自测小程序生成企业规模类型测试结果。 </w:t>
            </w:r>
          </w:p>
          <w:p w14:paraId="7B119E46">
            <w:pPr>
              <w:pStyle w:val="766"/>
              <w:spacing w:before="0" w:beforeAutospacing="0" w:after="0" w:afterAutospacing="0" w:line="460" w:lineRule="atLeast"/>
              <w:rPr>
                <w:rFonts w:hint="eastAsia" w:ascii="仿宋_GB2312" w:eastAsia="仿宋_GB2312"/>
                <w:color w:val="000000"/>
              </w:rPr>
            </w:pPr>
            <w:r>
              <w:rPr>
                <w:rStyle w:val="832"/>
                <w:rFonts w:hint="eastAsia" w:ascii="仿宋_GB2312" w:eastAsia="仿宋_GB2312"/>
                <w:color w:val="000000"/>
              </w:rPr>
              <w:t>自测小程序链接：https://baosong.miit.gov.cn/ScaleTest。</w:t>
            </w:r>
          </w:p>
        </w:tc>
      </w:tr>
      <w:tr w14:paraId="1C6E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99872DB">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E192F37">
            <w:pPr>
              <w:pStyle w:val="840"/>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1.供应商具备有效的质量管理体系认证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p w14:paraId="26B0C69B">
            <w:pPr>
              <w:pStyle w:val="840"/>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2.供应商具备有效的职业健康安全管理体系认证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p w14:paraId="7069796A">
            <w:pPr>
              <w:pStyle w:val="784"/>
              <w:spacing w:before="0" w:beforeAutospacing="0" w:after="0" w:afterAutospacing="0" w:line="460" w:lineRule="atLeast"/>
              <w:rPr>
                <w:rFonts w:hint="eastAsia" w:ascii="仿宋_GB2312" w:eastAsia="仿宋_GB2312"/>
                <w:color w:val="000000"/>
              </w:rPr>
            </w:pPr>
            <w:r>
              <w:rPr>
                <w:rFonts w:hint="eastAsia" w:ascii="仿宋_GB2312" w:hAnsi="仿宋_GB2312" w:eastAsia="仿宋_GB2312" w:cs="仿宋_GB2312"/>
                <w:color w:val="000000"/>
                <w:sz w:val="24"/>
                <w:szCs w:val="24"/>
              </w:rPr>
              <w:t>3.供应商具备有效的环境管理体系认证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tc>
      </w:tr>
      <w:tr w14:paraId="4B0E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F0B5C6F">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7F4DA74">
            <w:pPr>
              <w:pStyle w:val="802"/>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7484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2F5AF62">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4E3F199">
            <w:pPr>
              <w:pStyle w:val="820"/>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w:t>
            </w:r>
            <w:r>
              <w:rPr>
                <w:rFonts w:hint="eastAsia" w:ascii="仿宋_GB2312" w:eastAsia="仿宋_GB2312"/>
                <w:color w:val="000000"/>
                <w:lang w:val="en-US" w:eastAsia="zh-CN"/>
              </w:rPr>
              <w:t>分</w:t>
            </w:r>
            <w:r>
              <w:rPr>
                <w:rFonts w:hint="eastAsia" w:ascii="仿宋_GB2312" w:eastAsia="仿宋_GB2312"/>
                <w:color w:val="000000"/>
              </w:rPr>
              <w:t>”要求。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504053343"/>
      <w:bookmarkStart w:id="49" w:name="_Toc4344"/>
    </w:p>
    <w:p w14:paraId="3063521E">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559B230D">
      <w:pPr>
        <w:pStyle w:val="35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B29DD25">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1F8445F">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4828DAAB">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96A0C5A">
      <w:pPr>
        <w:pStyle w:val="3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致：柳州市医药学会科技发展中心、柳州市政府集中采购中心：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柳州市医药学会科技发展中心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DF581A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DFE12CD">
      <w:pPr>
        <w:pStyle w:val="373"/>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06087F8">
      <w:pPr>
        <w:pStyle w:val="39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0B70BC87">
      <w:pPr>
        <w:pStyle w:val="393"/>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42281A9A">
      <w:pPr>
        <w:pStyle w:val="393"/>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672BFA49">
      <w:pPr>
        <w:pStyle w:val="393"/>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u w:val="single"/>
        </w:rPr>
        <w:t>柳州市医药学会科技发展中心</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rPr>
        <w:t>的</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u w:val="single"/>
        </w:rPr>
        <w:t>柳州市医药学会科技发展中心物业管理服务采购</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1.</w:t>
      </w:r>
      <w:r>
        <w:rPr>
          <w:rFonts w:hint="eastAsia" w:ascii="仿宋_GB2312" w:eastAsia="仿宋_GB2312"/>
          <w:b w:val="0"/>
          <w:bCs w:val="0"/>
          <w:color w:val="000000"/>
          <w:u w:val="single"/>
        </w:rPr>
        <w:t xml:space="preserve"> </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2.</w:t>
      </w:r>
      <w:r>
        <w:rPr>
          <w:rFonts w:hint="eastAsia" w:ascii="仿宋_GB2312" w:eastAsia="仿宋_GB2312"/>
          <w:b w:val="0"/>
          <w:bCs w:val="0"/>
          <w:color w:val="000000"/>
          <w:u w:val="single"/>
        </w:rPr>
        <w:t xml:space="preserve"> </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94"/>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7CA9659D">
      <w:pPr>
        <w:pStyle w:val="393"/>
        <w:spacing w:line="405" w:lineRule="atLeast"/>
        <w:rPr>
          <w:rFonts w:hint="eastAsia" w:ascii="仿宋_GB2312" w:eastAsia="仿宋_GB2312"/>
          <w:b/>
          <w:bCs/>
          <w:color w:val="000000"/>
        </w:rPr>
      </w:pPr>
      <w:r>
        <w:rPr>
          <w:rFonts w:hint="eastAsia" w:ascii="仿宋_GB2312" w:eastAsia="仿宋_GB2312"/>
          <w:b w:val="0"/>
          <w:bCs w:val="0"/>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3241C0E3">
      <w:pPr>
        <w:pStyle w:val="393"/>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51D01D2D">
      <w:pPr>
        <w:pStyle w:val="393"/>
        <w:jc w:val="right"/>
        <w:rPr>
          <w:rFonts w:hint="eastAsia" w:ascii="仿宋_GB2312" w:eastAsia="仿宋_GB2312"/>
          <w:b/>
          <w:bCs/>
          <w:color w:val="000000"/>
        </w:rPr>
      </w:pPr>
      <w:r>
        <w:rPr>
          <w:rFonts w:hint="eastAsia" w:ascii="仿宋_GB2312" w:eastAsia="仿宋_GB2312"/>
          <w:b/>
          <w:bCs/>
          <w:color w:val="000000"/>
        </w:rPr>
        <w:t>    日  期：  年  月  日   </w:t>
      </w:r>
    </w:p>
    <w:p w14:paraId="69209BB7">
      <w:pPr>
        <w:pStyle w:val="393"/>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lang w:eastAsia="zh-CN"/>
        </w:rPr>
        <w:t>：</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b w:val="0"/>
          <w:bCs w:val="0"/>
          <w:color w:val="000000"/>
        </w:rPr>
        <w:t>：</w:t>
      </w:r>
    </w:p>
    <w:p w14:paraId="77CCC208">
      <w:pPr>
        <w:pStyle w:val="393"/>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13339F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C7A1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78F21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CA07F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269CF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CB26D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83283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72890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10EF8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735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9C6B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FD07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9A99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786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37208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24C42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801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0E5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9811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9B2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7AF8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10C20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A0ABA9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5F1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962E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6998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5473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09A6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3017B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BB876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DA66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EC4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7B7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70D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E043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4C35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108662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DC1C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1F9C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2FFC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3A6A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80C2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4124BF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6CB81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E6E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AD06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A73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9035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3B0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2B226C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F3221B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C23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59E6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DCBA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7B75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5DD3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1E08A1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3007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D9AF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1C6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EBEE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0A95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F39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D6AFA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ACC4F5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7523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CDFE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B659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B967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3E07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76598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1A53F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6DEE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14EB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AB15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49D1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117B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D108A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9208B5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8D8C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555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AE0B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B9DF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ACFA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0D071C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EC575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3227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9A33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4954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21C9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5B44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133F1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03FB2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AB1C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7452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CE7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6357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9C91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7590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C4899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2604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F6D6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671F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4B84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5F74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F980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54E66A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6274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0BF4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D0F1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B1D6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D9B1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3333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D04EA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F3B7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7A0B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9413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792C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46E5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2E953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BCC8ED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907F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17A5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0371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A369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6E5E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7FAEF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4C3BD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15AB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37A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AABC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95F3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2868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9CDF6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F739C4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237D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1704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3F80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3FDA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F2A0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2A987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092AB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E3E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FE4C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7BAC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5B35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E7B1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0A4F7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C1DD21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4246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6AB4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DFD3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072A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20BC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8EFCD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1E359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356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421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2706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096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885B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DB7C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8A494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524E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68D0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D29F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82B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CB22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21A349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90C1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2D1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99A1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CDB9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E51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F0A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94932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744B0D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867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C49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AB49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F2DA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85B5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061FF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3C80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419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29DE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99B6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37D4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28C8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D7766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8D84F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647F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03DD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4D83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2C2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11E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05FF42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2C469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E716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8737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7C90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7AD9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804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361B2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C9AB32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A94A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90C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3538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09E8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521E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7FA92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BF55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7D64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8677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8936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DD9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F741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A8F5FBB">
      <w:pPr>
        <w:pStyle w:val="393"/>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A6515FC">
      <w:pPr>
        <w:pStyle w:val="393"/>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01B99206">
      <w:pPr>
        <w:pStyle w:val="393"/>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76BF23C3">
      <w:pPr>
        <w:pStyle w:val="393"/>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3FFAB9A9">
      <w:pPr>
        <w:pStyle w:val="393"/>
        <w:spacing w:line="405" w:lineRule="atLeast"/>
        <w:rPr>
          <w:rFonts w:hint="eastAsia" w:ascii="仿宋_GB2312" w:eastAsia="仿宋_GB2312"/>
          <w:b/>
          <w:bCs/>
          <w:color w:val="000000"/>
        </w:rPr>
      </w:pPr>
      <w:r>
        <w:rPr>
          <w:rFonts w:hint="eastAsia" w:ascii="仿宋_GB2312" w:eastAsia="仿宋_GB2312"/>
          <w:b/>
          <w:bCs/>
          <w:color w:val="000000"/>
        </w:rPr>
        <w:t>                                    </w:t>
      </w:r>
    </w:p>
    <w:p w14:paraId="4FFDBC57">
      <w:pPr>
        <w:pStyle w:val="393"/>
        <w:jc w:val="right"/>
        <w:rPr>
          <w:rFonts w:hint="eastAsia" w:ascii="仿宋_GB2312" w:eastAsia="仿宋_GB2312"/>
          <w:b/>
          <w:bCs/>
          <w:color w:val="000000"/>
        </w:rPr>
      </w:pPr>
      <w:r>
        <w:rPr>
          <w:rFonts w:hint="eastAsia" w:ascii="仿宋_GB2312" w:eastAsia="仿宋_GB2312"/>
          <w:b/>
          <w:bCs/>
          <w:color w:val="000000"/>
        </w:rPr>
        <w:t>   单位名称（CA电子签章）：   </w:t>
      </w:r>
    </w:p>
    <w:p w14:paraId="0469337E">
      <w:pPr>
        <w:pStyle w:val="393"/>
        <w:jc w:val="right"/>
        <w:rPr>
          <w:rFonts w:hint="eastAsia" w:ascii="仿宋_GB2312" w:eastAsia="仿宋_GB2312"/>
          <w:b/>
          <w:bCs/>
          <w:color w:val="000000"/>
        </w:rPr>
      </w:pPr>
      <w:r>
        <w:rPr>
          <w:rFonts w:hint="eastAsia" w:ascii="仿宋_GB2312" w:eastAsia="仿宋_GB2312"/>
          <w:b/>
          <w:bCs/>
          <w:color w:val="000000"/>
        </w:rPr>
        <w:t>                                   日  期：     </w:t>
      </w:r>
    </w:p>
    <w:p w14:paraId="6EE68DE3">
      <w:pPr>
        <w:pStyle w:val="393"/>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12D92A">
      <w:pPr>
        <w:pStyle w:val="393"/>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4AC14D8B">
      <w:pPr>
        <w:pStyle w:val="393"/>
        <w:spacing w:line="405" w:lineRule="atLeast"/>
        <w:rPr>
          <w:rFonts w:hint="eastAsia" w:ascii="仿宋_GB2312" w:eastAsia="仿宋_GB2312"/>
          <w:b/>
          <w:bCs/>
          <w:color w:val="000000"/>
        </w:rPr>
      </w:pPr>
      <w:r>
        <w:rPr>
          <w:rFonts w:hint="eastAsia" w:ascii="仿宋_GB2312" w:eastAsia="仿宋_GB2312"/>
          <w:b/>
          <w:bCs/>
          <w:color w:val="000000"/>
        </w:rPr>
        <w:t> </w:t>
      </w:r>
    </w:p>
    <w:p w14:paraId="6732E9DC">
      <w:pPr>
        <w:pStyle w:val="393"/>
        <w:spacing w:line="405" w:lineRule="atLeast"/>
        <w:rPr>
          <w:rFonts w:hint="eastAsia" w:ascii="仿宋_GB2312" w:eastAsia="仿宋_GB2312"/>
          <w:b/>
          <w:bCs/>
          <w:color w:val="000000"/>
        </w:rPr>
      </w:pPr>
      <w:r>
        <w:rPr>
          <w:rFonts w:hint="eastAsia" w:ascii="仿宋_GB2312" w:eastAsia="仿宋_GB2312"/>
          <w:b/>
          <w:bCs/>
          <w:color w:val="000000"/>
        </w:rPr>
        <w:t> </w:t>
      </w:r>
    </w:p>
    <w:p w14:paraId="059AC04B">
      <w:pPr>
        <w:pStyle w:val="393"/>
        <w:spacing w:line="405" w:lineRule="atLeast"/>
        <w:rPr>
          <w:rFonts w:hint="eastAsia" w:ascii="仿宋_GB2312" w:eastAsia="仿宋_GB2312"/>
          <w:b/>
          <w:bCs/>
          <w:color w:val="000000"/>
        </w:rPr>
      </w:pPr>
      <w:r>
        <w:rPr>
          <w:rFonts w:hint="eastAsia" w:ascii="仿宋_GB2312" w:eastAsia="仿宋_GB2312"/>
          <w:b/>
          <w:bCs/>
          <w:color w:val="000000"/>
        </w:rPr>
        <w:t> </w:t>
      </w:r>
    </w:p>
    <w:p w14:paraId="081E3272">
      <w:pPr>
        <w:pStyle w:val="393"/>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3659D16">
      <w:pPr>
        <w:pStyle w:val="393"/>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788018B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3A6B4C9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300A2B8B">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14:paraId="1597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1423FFAA">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14:paraId="6AFDE56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14:paraId="7264CBE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14:paraId="5139F86B">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14:paraId="08B9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74AE821F">
            <w:pPr>
              <w:spacing w:line="360" w:lineRule="auto"/>
              <w:jc w:val="center"/>
              <w:rPr>
                <w:rFonts w:ascii="仿宋_GB2312" w:hAnsi="宋体" w:eastAsia="仿宋_GB2312"/>
                <w:b/>
                <w:color w:val="000000"/>
                <w:szCs w:val="21"/>
              </w:rPr>
            </w:pPr>
          </w:p>
        </w:tc>
        <w:tc>
          <w:tcPr>
            <w:tcW w:w="2407" w:type="dxa"/>
            <w:tcBorders>
              <w:top w:val="single" w:color="auto" w:sz="12" w:space="0"/>
            </w:tcBorders>
          </w:tcPr>
          <w:p w14:paraId="2829E5F2">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14:paraId="08A85BEA">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14:paraId="0CF0C262">
            <w:pPr>
              <w:spacing w:line="360" w:lineRule="auto"/>
              <w:jc w:val="center"/>
              <w:rPr>
                <w:rFonts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6D1F0CE0">
            <w:pPr>
              <w:spacing w:line="360" w:lineRule="auto"/>
              <w:jc w:val="center"/>
              <w:rPr>
                <w:rFonts w:ascii="仿宋_GB2312" w:hAnsi="宋体" w:eastAsia="仿宋_GB2312"/>
                <w:color w:val="000000"/>
                <w:szCs w:val="21"/>
              </w:rPr>
            </w:pPr>
          </w:p>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038741EA">
            <w:pPr>
              <w:spacing w:line="360" w:lineRule="auto"/>
              <w:jc w:val="center"/>
              <w:rPr>
                <w:rFonts w:hint="eastAsia" w:ascii="仿宋_GB2312" w:hAnsi="宋体" w:eastAsia="仿宋_GB2312"/>
                <w:color w:val="000000"/>
                <w:szCs w:val="21"/>
              </w:rPr>
            </w:pPr>
          </w:p>
        </w:tc>
        <w:tc>
          <w:tcPr>
            <w:tcW w:w="3165" w:type="dxa"/>
            <w:vAlign w:val="center"/>
          </w:tcPr>
          <w:p w14:paraId="76F8627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hint="eastAsia" w:ascii="仿宋_GB2312" w:hAnsi="宋体" w:eastAsia="仿宋_GB2312"/>
                <w:color w:val="000000"/>
                <w:szCs w:val="21"/>
              </w:rPr>
            </w:pPr>
          </w:p>
        </w:tc>
      </w:tr>
      <w:tr w14:paraId="2B52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4AFEEEE8">
            <w:pPr>
              <w:spacing w:line="360" w:lineRule="auto"/>
              <w:jc w:val="center"/>
              <w:rPr>
                <w:rFonts w:ascii="仿宋_GB2312" w:hAnsi="宋体" w:eastAsia="仿宋_GB2312"/>
                <w:color w:val="000000"/>
                <w:szCs w:val="21"/>
              </w:rPr>
            </w:pPr>
          </w:p>
        </w:tc>
        <w:tc>
          <w:tcPr>
            <w:tcW w:w="1586" w:type="dxa"/>
            <w:vMerge w:val="continue"/>
          </w:tcPr>
          <w:p w14:paraId="3B2C36C1">
            <w:pPr>
              <w:spacing w:line="360" w:lineRule="auto"/>
              <w:jc w:val="center"/>
              <w:rPr>
                <w:rFonts w:ascii="仿宋_GB2312" w:hAnsi="宋体" w:eastAsia="仿宋_GB2312"/>
                <w:color w:val="000000"/>
                <w:szCs w:val="21"/>
              </w:rPr>
            </w:pPr>
          </w:p>
        </w:tc>
        <w:tc>
          <w:tcPr>
            <w:tcW w:w="3165" w:type="dxa"/>
            <w:vAlign w:val="center"/>
          </w:tcPr>
          <w:p w14:paraId="7F137377">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14:paraId="7762D058">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0C36A658">
            <w:pPr>
              <w:spacing w:line="360" w:lineRule="auto"/>
              <w:jc w:val="center"/>
              <w:rPr>
                <w:rFonts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hint="eastAsia" w:ascii="仿宋_GB2312" w:hAnsi="宋体" w:eastAsia="仿宋_GB2312"/>
          <w:sz w:val="24"/>
        </w:rPr>
      </w:pPr>
    </w:p>
    <w:p w14:paraId="1F9D0DED">
      <w:pPr>
        <w:spacing w:line="276" w:lineRule="auto"/>
        <w:jc w:val="right"/>
        <w:rPr>
          <w:rFonts w:hint="eastAsia" w:ascii="仿宋_GB2312" w:hAnsi="宋体" w:eastAsia="仿宋_GB2312"/>
          <w:sz w:val="24"/>
        </w:rPr>
      </w:pP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E290B5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1AEE4A5">
      <w:pPr>
        <w:pStyle w:val="425"/>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169FCBEF">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5E75A202">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FD6C84F">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56ABB12">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156F610F">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3DA07A60">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72423F47">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14:paraId="340E0D96">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w:t>
      </w:r>
      <w:r>
        <w:rPr>
          <w:rFonts w:hint="default" w:ascii="仿宋_GB2312" w:eastAsia="仿宋_GB2312"/>
          <w:color w:val="000000"/>
          <w:lang w:val="en-US"/>
        </w:rPr>
        <w:t>和</w:t>
      </w:r>
      <w:r>
        <w:rPr>
          <w:rFonts w:hint="eastAsia" w:ascii="仿宋_GB2312" w:eastAsia="仿宋_GB2312"/>
          <w:color w:val="000000"/>
        </w:rPr>
        <w:t>应急配合方案（如有）………………………………………………</w:t>
      </w:r>
    </w:p>
    <w:p w14:paraId="0E0F28B4">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14:paraId="187A656B">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14:paraId="6B1AA63A">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7C4A2278">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5A08422E">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6BEECC0B">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0891A748">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47E497B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柳州市医药学会科技发展中心、柳州市政府集中采购中心：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F7002F">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75FA8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6F52DDA">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CF18631">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4C73D1">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p w14:paraId="4BF72617">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05107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04133E3">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02709CD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29BFF6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3BB48D8">
            <w:pPr>
              <w:snapToGrid w:val="0"/>
              <w:spacing w:before="156" w:beforeLines="50"/>
              <w:jc w:val="center"/>
              <w:rPr>
                <w:rFonts w:hint="eastAsia" w:ascii="仿宋_GB2312" w:hAnsi="宋体" w:eastAsia="仿宋_GB2312"/>
                <w:sz w:val="24"/>
              </w:rPr>
            </w:pPr>
          </w:p>
        </w:tc>
      </w:tr>
      <w:tr w14:paraId="717CD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8F3C43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438E4C3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773958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1825826">
            <w:pPr>
              <w:snapToGrid w:val="0"/>
              <w:spacing w:before="156" w:beforeLines="50"/>
              <w:jc w:val="center"/>
              <w:rPr>
                <w:rFonts w:hint="eastAsia" w:ascii="仿宋_GB2312" w:hAnsi="宋体" w:eastAsia="仿宋_GB2312"/>
                <w:sz w:val="24"/>
              </w:rPr>
            </w:pPr>
          </w:p>
        </w:tc>
      </w:tr>
      <w:tr w14:paraId="212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DBCC21D">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7F44294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373A38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9418403">
            <w:pPr>
              <w:snapToGrid w:val="0"/>
              <w:spacing w:before="156" w:beforeLines="50"/>
              <w:jc w:val="center"/>
              <w:rPr>
                <w:rFonts w:hint="eastAsia" w:ascii="仿宋_GB2312" w:hAnsi="宋体" w:eastAsia="仿宋_GB2312"/>
                <w:sz w:val="24"/>
              </w:rPr>
            </w:pPr>
          </w:p>
        </w:tc>
      </w:tr>
      <w:tr w14:paraId="52E1F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37A752A">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049B6A5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63B67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4596299">
            <w:pPr>
              <w:snapToGrid w:val="0"/>
              <w:spacing w:before="156" w:beforeLines="50"/>
              <w:jc w:val="center"/>
              <w:rPr>
                <w:rFonts w:hint="eastAsia" w:ascii="仿宋_GB2312" w:hAnsi="宋体" w:eastAsia="仿宋_GB2312"/>
                <w:sz w:val="24"/>
              </w:rPr>
            </w:pPr>
          </w:p>
        </w:tc>
      </w:tr>
      <w:tr w14:paraId="2F69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FE5F809">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5FE9B3A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571613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EFF7DE0">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3AA59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59018CA">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7623195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5963DA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9B07D1C">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583B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14E428B">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AB7579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951C23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2EB155F">
            <w:pPr>
              <w:snapToGrid w:val="0"/>
              <w:spacing w:before="156" w:beforeLines="50"/>
              <w:jc w:val="center"/>
              <w:rPr>
                <w:rFonts w:hint="eastAsia" w:ascii="仿宋_GB2312" w:hAnsi="宋体" w:eastAsia="仿宋_GB2312"/>
                <w:sz w:val="24"/>
              </w:rPr>
            </w:pPr>
          </w:p>
        </w:tc>
      </w:tr>
      <w:tr w14:paraId="34E0E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721453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19FC432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1216A6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327ECDD">
            <w:pPr>
              <w:snapToGrid w:val="0"/>
              <w:spacing w:before="156" w:beforeLines="50"/>
              <w:jc w:val="center"/>
              <w:rPr>
                <w:rFonts w:hint="eastAsia" w:ascii="仿宋_GB2312" w:hAnsi="宋体" w:eastAsia="仿宋_GB2312"/>
                <w:sz w:val="24"/>
              </w:rPr>
            </w:pPr>
          </w:p>
        </w:tc>
      </w:tr>
      <w:tr w14:paraId="4DF07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B341CE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117958D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F11D7A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5F4EBDD">
            <w:pPr>
              <w:snapToGrid w:val="0"/>
              <w:spacing w:before="156" w:beforeLines="50"/>
              <w:jc w:val="center"/>
              <w:rPr>
                <w:rFonts w:hint="eastAsia" w:ascii="仿宋_GB2312" w:hAnsi="宋体" w:eastAsia="仿宋_GB2312"/>
                <w:sz w:val="24"/>
              </w:rPr>
            </w:pPr>
          </w:p>
        </w:tc>
      </w:tr>
      <w:tr w14:paraId="3907F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130F42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75F7F3D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957DDF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BA12389">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6"/>
        <w:ind w:firstLine="5180" w:firstLineChars="2150"/>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09B4A298">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b/>
          <w:bCs/>
          <w:szCs w:val="21"/>
          <w:u w:val="none"/>
        </w:rPr>
        <w:t>：</w:t>
      </w:r>
      <w:r>
        <w:rPr>
          <w:rFonts w:hint="eastAsia" w:ascii="仿宋_GB2312" w:eastAsia="仿宋_GB2312"/>
          <w:b/>
          <w:bCs/>
          <w:szCs w:val="21"/>
          <w:u w:val="single"/>
          <w:lang w:val="en-US" w:eastAsia="zh-CN"/>
        </w:rPr>
        <w:t xml:space="preserve">                </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5A43B6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0C5E7658">
      <w:pPr>
        <w:pStyle w:val="448"/>
        <w:rPr>
          <w:rFonts w:ascii="仿宋_GB2312" w:eastAsia="仿宋_GB2312"/>
          <w:b/>
          <w:bCs/>
          <w:color w:val="000000"/>
        </w:rPr>
      </w:pPr>
      <w:r>
        <w:rPr>
          <w:rFonts w:hint="eastAsia" w:ascii="仿宋_GB2312" w:eastAsia="仿宋_GB2312"/>
          <w:b/>
          <w:bCs/>
          <w:color w:val="000000"/>
        </w:rPr>
        <w:t>（4）拟投入服务团队承诺函格式（必须提供）：</w:t>
      </w:r>
    </w:p>
    <w:p w14:paraId="7DE6088D">
      <w:pPr>
        <w:pStyle w:val="448"/>
        <w:spacing w:line="405" w:lineRule="atLeast"/>
        <w:rPr>
          <w:rFonts w:hint="eastAsia" w:ascii="仿宋_GB2312" w:eastAsia="仿宋_GB2312"/>
          <w:color w:val="000000"/>
        </w:rPr>
      </w:pPr>
      <w:r>
        <w:rPr>
          <w:rFonts w:hint="eastAsia" w:ascii="仿宋_GB2312" w:eastAsia="仿宋_GB2312"/>
          <w:color w:val="000000"/>
        </w:rPr>
        <w:t> </w:t>
      </w:r>
    </w:p>
    <w:p w14:paraId="3EE1E6E2">
      <w:pPr>
        <w:pStyle w:val="448"/>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3CC63E2B">
      <w:pPr>
        <w:pStyle w:val="448"/>
        <w:spacing w:line="405" w:lineRule="atLeast"/>
        <w:rPr>
          <w:rFonts w:hint="eastAsia" w:ascii="仿宋_GB2312" w:eastAsia="仿宋_GB2312"/>
          <w:color w:val="000000"/>
        </w:rPr>
      </w:pPr>
      <w:r>
        <w:rPr>
          <w:rFonts w:hint="eastAsia" w:ascii="仿宋_GB2312" w:eastAsia="仿宋_GB2312"/>
          <w:color w:val="000000"/>
        </w:rPr>
        <w:t> </w:t>
      </w:r>
    </w:p>
    <w:p w14:paraId="15E78C21">
      <w:pPr>
        <w:pStyle w:val="448"/>
        <w:spacing w:line="405" w:lineRule="atLeast"/>
        <w:rPr>
          <w:rFonts w:hint="eastAsia" w:ascii="仿宋_GB2312" w:eastAsia="仿宋_GB2312"/>
          <w:color w:val="000000"/>
        </w:rPr>
      </w:pPr>
      <w:r>
        <w:rPr>
          <w:rFonts w:hint="eastAsia" w:ascii="仿宋_GB2312" w:eastAsia="仿宋_GB2312"/>
          <w:color w:val="000000"/>
          <w:u w:val="single"/>
        </w:rPr>
        <w:t>柳州市医药学会科技发展中心、柳州市政府集中采购中心：</w:t>
      </w:r>
    </w:p>
    <w:p w14:paraId="5D34AA98">
      <w:pPr>
        <w:pStyle w:val="448"/>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lang w:val="en-US" w:eastAsia="zh-CN"/>
        </w:rPr>
        <w:t xml:space="preserve">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7A01106C">
      <w:pPr>
        <w:pStyle w:val="448"/>
        <w:spacing w:line="405" w:lineRule="atLeast"/>
        <w:rPr>
          <w:rFonts w:hint="eastAsia" w:ascii="仿宋_GB2312" w:eastAsia="仿宋_GB2312"/>
          <w:color w:val="000000"/>
        </w:rPr>
      </w:pPr>
      <w:r>
        <w:rPr>
          <w:rFonts w:hint="eastAsia" w:ascii="仿宋_GB2312" w:eastAsia="仿宋_GB2312"/>
          <w:color w:val="000000"/>
        </w:rPr>
        <w:t>  特此承诺！</w:t>
      </w:r>
    </w:p>
    <w:p w14:paraId="6CDB92E3">
      <w:pPr>
        <w:pStyle w:val="448"/>
        <w:spacing w:line="405" w:lineRule="atLeast"/>
        <w:rPr>
          <w:rFonts w:hint="eastAsia" w:ascii="仿宋_GB2312" w:eastAsia="仿宋_GB2312"/>
          <w:color w:val="000000"/>
        </w:rPr>
      </w:pPr>
      <w:r>
        <w:rPr>
          <w:rFonts w:hint="eastAsia" w:ascii="仿宋_GB2312" w:eastAsia="仿宋_GB2312"/>
          <w:color w:val="000000"/>
        </w:rPr>
        <w:t> </w:t>
      </w:r>
    </w:p>
    <w:p w14:paraId="77CA2B1E">
      <w:pPr>
        <w:pStyle w:val="44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6D9B01D">
      <w:pPr>
        <w:pStyle w:val="448"/>
        <w:jc w:val="right"/>
        <w:rPr>
          <w:rFonts w:hint="eastAsia" w:ascii="仿宋_GB2312" w:eastAsia="仿宋_GB2312"/>
          <w:color w:val="000000"/>
        </w:rPr>
      </w:pPr>
      <w:r>
        <w:rPr>
          <w:rFonts w:hint="eastAsia" w:ascii="仿宋_GB2312" w:eastAsia="仿宋_GB2312"/>
          <w:color w:val="000000"/>
        </w:rPr>
        <w:t>日期：   年   月   日</w:t>
      </w:r>
    </w:p>
    <w:p w14:paraId="1E6EDACE">
      <w:pPr>
        <w:pStyle w:val="448"/>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2C4149A">
      <w:pPr>
        <w:pStyle w:val="448"/>
        <w:jc w:val="right"/>
        <w:rPr>
          <w:rFonts w:hint="eastAsia" w:ascii="仿宋_GB2312" w:eastAsia="仿宋_GB2312"/>
          <w:color w:val="000000"/>
        </w:rPr>
      </w:pPr>
      <w:r>
        <w:rPr>
          <w:rFonts w:hint="eastAsia" w:ascii="仿宋_GB2312" w:eastAsia="仿宋_GB2312"/>
          <w:color w:val="000000"/>
        </w:rPr>
        <w:t>       </w:t>
      </w:r>
    </w:p>
    <w:p w14:paraId="6BAB1ABB">
      <w:pPr>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6DA4F9E1">
      <w:pPr>
        <w:pStyle w:val="836"/>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4C005000">
      <w:pPr>
        <w:pStyle w:val="836"/>
        <w:spacing w:line="405" w:lineRule="atLeast"/>
        <w:rPr>
          <w:rFonts w:hint="eastAsia"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tbl>
      <w:tblPr>
        <w:tblStyle w:val="48"/>
        <w:tblW w:w="82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703"/>
        <w:gridCol w:w="3403"/>
        <w:gridCol w:w="1087"/>
        <w:gridCol w:w="1087"/>
      </w:tblGrid>
      <w:tr w14:paraId="3033A7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7CD43F">
            <w:pPr>
              <w:pStyle w:val="836"/>
              <w:jc w:val="center"/>
              <w:rPr>
                <w:rFonts w:hint="eastAsia" w:ascii="仿宋_GB2312" w:eastAsia="仿宋_GB2312"/>
                <w:color w:val="000000"/>
              </w:rPr>
            </w:pPr>
            <w:r>
              <w:rPr>
                <w:rFonts w:hint="eastAsia" w:ascii="仿宋_GB2312" w:eastAsia="仿宋_GB2312"/>
                <w:b/>
                <w:bCs/>
                <w:color w:val="000000"/>
                <w:lang w:val="en-US" w:eastAsia="zh-CN"/>
              </w:rPr>
              <w:t>秩序维护员</w:t>
            </w:r>
          </w:p>
        </w:tc>
      </w:tr>
      <w:tr w14:paraId="65F18B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09A229">
            <w:pPr>
              <w:pStyle w:val="836"/>
              <w:jc w:val="center"/>
              <w:rPr>
                <w:rFonts w:hint="eastAsia" w:ascii="仿宋_GB2312" w:eastAsia="仿宋_GB2312"/>
                <w:color w:val="000000"/>
              </w:rPr>
            </w:pPr>
            <w:r>
              <w:rPr>
                <w:rFonts w:hint="eastAsia" w:ascii="仿宋_GB2312" w:eastAsia="仿宋_GB2312"/>
                <w:color w:val="000000"/>
              </w:rPr>
              <w:t>序号</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3AD9F1">
            <w:pPr>
              <w:pStyle w:val="836"/>
              <w:jc w:val="center"/>
              <w:rPr>
                <w:rFonts w:hint="eastAsia" w:ascii="仿宋_GB2312" w:eastAsia="仿宋_GB2312"/>
                <w:color w:val="000000"/>
                <w:lang w:eastAsia="zh-CN"/>
              </w:rPr>
            </w:pPr>
            <w:r>
              <w:rPr>
                <w:rFonts w:hint="eastAsia" w:ascii="仿宋_GB2312" w:eastAsia="仿宋_GB2312"/>
                <w:color w:val="000000"/>
                <w:lang w:eastAsia="zh-CN"/>
              </w:rPr>
              <w:t>相关工作经验</w:t>
            </w:r>
          </w:p>
        </w:tc>
        <w:tc>
          <w:tcPr>
            <w:tcW w:w="3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D751C3">
            <w:pPr>
              <w:pStyle w:val="836"/>
              <w:jc w:val="center"/>
              <w:rPr>
                <w:rFonts w:hint="eastAsia" w:ascii="仿宋_GB2312" w:eastAsia="仿宋_GB2312"/>
                <w:color w:val="000000"/>
              </w:rPr>
            </w:pPr>
            <w:r>
              <w:rPr>
                <w:rFonts w:hint="eastAsia" w:ascii="仿宋_GB2312" w:eastAsia="仿宋_GB2312"/>
                <w:color w:val="000000"/>
              </w:rPr>
              <w:t>持证情况</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ADE65E">
            <w:pPr>
              <w:pStyle w:val="836"/>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1EC14C">
            <w:pPr>
              <w:pStyle w:val="836"/>
              <w:jc w:val="center"/>
              <w:rPr>
                <w:rFonts w:hint="eastAsia" w:ascii="仿宋_GB2312" w:eastAsia="仿宋_GB2312"/>
                <w:color w:val="000000"/>
              </w:rPr>
            </w:pPr>
            <w:r>
              <w:rPr>
                <w:rFonts w:hint="eastAsia" w:ascii="仿宋_GB2312" w:eastAsia="仿宋_GB2312"/>
                <w:color w:val="000000"/>
              </w:rPr>
              <w:t>……</w:t>
            </w:r>
          </w:p>
        </w:tc>
      </w:tr>
      <w:tr w14:paraId="3FF47D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B3B3C">
            <w:pPr>
              <w:pStyle w:val="836"/>
              <w:jc w:val="center"/>
              <w:rPr>
                <w:rFonts w:hint="eastAsia" w:ascii="仿宋_GB2312" w:eastAsia="仿宋_GB2312"/>
                <w:color w:val="000000"/>
              </w:rPr>
            </w:pPr>
            <w:r>
              <w:rPr>
                <w:rFonts w:hint="eastAsia" w:ascii="仿宋_GB2312" w:eastAsia="仿宋_GB2312"/>
                <w:color w:val="000000"/>
              </w:rPr>
              <w:t>1</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07341E">
            <w:pPr>
              <w:pStyle w:val="836"/>
              <w:jc w:val="center"/>
              <w:rPr>
                <w:rFonts w:hint="eastAsia" w:ascii="仿宋_GB2312" w:eastAsia="仿宋_GB2312"/>
                <w:color w:val="000000"/>
              </w:rPr>
            </w:pPr>
            <w:r>
              <w:rPr>
                <w:rFonts w:hint="eastAsia" w:ascii="仿宋_GB2312" w:eastAsia="仿宋_GB2312"/>
                <w:color w:val="000000"/>
              </w:rPr>
              <w:t> </w:t>
            </w:r>
          </w:p>
        </w:tc>
        <w:tc>
          <w:tcPr>
            <w:tcW w:w="3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E7F58E">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80FBF8">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5608EC">
            <w:pPr>
              <w:pStyle w:val="836"/>
              <w:jc w:val="center"/>
              <w:rPr>
                <w:rFonts w:hint="eastAsia" w:ascii="仿宋_GB2312" w:eastAsia="仿宋_GB2312"/>
                <w:color w:val="000000"/>
              </w:rPr>
            </w:pPr>
            <w:r>
              <w:rPr>
                <w:rFonts w:hint="eastAsia" w:ascii="仿宋_GB2312" w:eastAsia="仿宋_GB2312"/>
                <w:color w:val="000000"/>
              </w:rPr>
              <w:t> </w:t>
            </w:r>
          </w:p>
        </w:tc>
      </w:tr>
      <w:tr w14:paraId="60B70B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667573">
            <w:pPr>
              <w:pStyle w:val="836"/>
              <w:jc w:val="center"/>
              <w:rPr>
                <w:rFonts w:hint="eastAsia" w:ascii="仿宋_GB2312" w:eastAsia="仿宋_GB2312"/>
                <w:color w:val="000000"/>
              </w:rPr>
            </w:pPr>
            <w:r>
              <w:rPr>
                <w:rFonts w:hint="eastAsia" w:ascii="仿宋_GB2312" w:eastAsia="仿宋_GB2312"/>
                <w:color w:val="000000"/>
              </w:rPr>
              <w:t>2</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149B14">
            <w:pPr>
              <w:pStyle w:val="836"/>
              <w:jc w:val="center"/>
              <w:rPr>
                <w:rFonts w:hint="eastAsia" w:ascii="仿宋_GB2312" w:eastAsia="仿宋_GB2312"/>
                <w:color w:val="000000"/>
              </w:rPr>
            </w:pPr>
            <w:r>
              <w:rPr>
                <w:rFonts w:hint="eastAsia" w:ascii="仿宋_GB2312" w:eastAsia="仿宋_GB2312"/>
                <w:color w:val="000000"/>
              </w:rPr>
              <w:t> </w:t>
            </w:r>
          </w:p>
        </w:tc>
        <w:tc>
          <w:tcPr>
            <w:tcW w:w="3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80FEDA">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F7C3AE">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397109">
            <w:pPr>
              <w:pStyle w:val="836"/>
              <w:jc w:val="center"/>
              <w:rPr>
                <w:rFonts w:hint="eastAsia" w:ascii="仿宋_GB2312" w:eastAsia="仿宋_GB2312"/>
                <w:color w:val="000000"/>
              </w:rPr>
            </w:pPr>
            <w:r>
              <w:rPr>
                <w:rFonts w:hint="eastAsia" w:ascii="仿宋_GB2312" w:eastAsia="仿宋_GB2312"/>
                <w:color w:val="000000"/>
              </w:rPr>
              <w:t> </w:t>
            </w:r>
          </w:p>
        </w:tc>
      </w:tr>
      <w:tr w14:paraId="22210B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456330">
            <w:pPr>
              <w:pStyle w:val="836"/>
              <w:jc w:val="center"/>
              <w:rPr>
                <w:rFonts w:hint="eastAsia" w:ascii="仿宋_GB2312" w:eastAsia="仿宋_GB2312"/>
                <w:color w:val="000000"/>
              </w:rPr>
            </w:pPr>
            <w:r>
              <w:rPr>
                <w:rFonts w:hint="eastAsia" w:ascii="仿宋_GB2312" w:eastAsia="仿宋_GB2312"/>
                <w:color w:val="000000"/>
              </w:rPr>
              <w:t>......</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3AA3E7">
            <w:pPr>
              <w:pStyle w:val="836"/>
              <w:jc w:val="center"/>
              <w:rPr>
                <w:rFonts w:hint="eastAsia" w:ascii="仿宋_GB2312" w:eastAsia="仿宋_GB2312"/>
                <w:color w:val="000000"/>
              </w:rPr>
            </w:pPr>
            <w:r>
              <w:rPr>
                <w:rFonts w:hint="eastAsia" w:ascii="仿宋_GB2312" w:eastAsia="仿宋_GB2312"/>
                <w:color w:val="000000"/>
              </w:rPr>
              <w:t> </w:t>
            </w:r>
          </w:p>
        </w:tc>
        <w:tc>
          <w:tcPr>
            <w:tcW w:w="3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5113B0">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C5F7F8">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F6D023">
            <w:pPr>
              <w:pStyle w:val="836"/>
              <w:jc w:val="center"/>
              <w:rPr>
                <w:rFonts w:hint="eastAsia" w:ascii="仿宋_GB2312" w:eastAsia="仿宋_GB2312"/>
                <w:color w:val="000000"/>
              </w:rPr>
            </w:pPr>
            <w:r>
              <w:rPr>
                <w:rFonts w:hint="eastAsia" w:ascii="仿宋_GB2312" w:eastAsia="仿宋_GB2312"/>
                <w:color w:val="000000"/>
              </w:rPr>
              <w:t> </w:t>
            </w:r>
          </w:p>
        </w:tc>
      </w:tr>
      <w:tr w14:paraId="79D6A0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51D0F2">
            <w:pPr>
              <w:pStyle w:val="836"/>
              <w:jc w:val="center"/>
              <w:rPr>
                <w:rFonts w:hint="eastAsia" w:ascii="仿宋_GB2312" w:eastAsia="仿宋_GB2312"/>
                <w:color w:val="000000"/>
              </w:rPr>
            </w:pPr>
            <w:r>
              <w:rPr>
                <w:rFonts w:hint="eastAsia" w:ascii="仿宋_GB2312" w:eastAsia="仿宋_GB2312" w:cs="Times New Roman"/>
                <w:b/>
                <w:bCs/>
                <w:color w:val="000000"/>
                <w:lang w:val="en-US" w:eastAsia="zh-CN"/>
              </w:rPr>
              <w:t>卫生保洁员</w:t>
            </w:r>
          </w:p>
        </w:tc>
      </w:tr>
      <w:tr w14:paraId="2780B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63D713">
            <w:pPr>
              <w:pStyle w:val="836"/>
              <w:jc w:val="center"/>
              <w:rPr>
                <w:rFonts w:hint="eastAsia" w:ascii="仿宋_GB2312" w:eastAsia="仿宋_GB2312"/>
                <w:color w:val="000000"/>
              </w:rPr>
            </w:pPr>
            <w:r>
              <w:rPr>
                <w:rFonts w:hint="eastAsia" w:ascii="仿宋_GB2312" w:eastAsia="仿宋_GB2312"/>
                <w:color w:val="000000"/>
              </w:rPr>
              <w:t>序号</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83C2E1">
            <w:pPr>
              <w:pStyle w:val="836"/>
              <w:jc w:val="center"/>
              <w:rPr>
                <w:rFonts w:hint="eastAsia" w:ascii="仿宋_GB2312" w:eastAsia="仿宋_GB2312"/>
                <w:color w:val="000000"/>
              </w:rPr>
            </w:pPr>
            <w:r>
              <w:rPr>
                <w:rFonts w:hint="eastAsia" w:ascii="仿宋_GB2312" w:eastAsia="仿宋_GB2312"/>
                <w:color w:val="000000"/>
                <w:lang w:eastAsia="zh-CN"/>
              </w:rPr>
              <w:t>相关工作经验</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D8EE6C">
            <w:pPr>
              <w:pStyle w:val="836"/>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E109B4">
            <w:pPr>
              <w:pStyle w:val="836"/>
              <w:jc w:val="center"/>
              <w:rPr>
                <w:rFonts w:hint="eastAsia" w:ascii="仿宋_GB2312" w:eastAsia="仿宋_GB2312"/>
                <w:color w:val="000000"/>
              </w:rPr>
            </w:pPr>
            <w:r>
              <w:rPr>
                <w:rFonts w:hint="eastAsia" w:ascii="仿宋_GB2312" w:eastAsia="仿宋_GB2312"/>
                <w:color w:val="000000"/>
              </w:rPr>
              <w:t>……</w:t>
            </w:r>
          </w:p>
        </w:tc>
      </w:tr>
      <w:tr w14:paraId="270B16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BA64E9">
            <w:pPr>
              <w:pStyle w:val="836"/>
              <w:jc w:val="center"/>
              <w:rPr>
                <w:rFonts w:hint="eastAsia" w:ascii="仿宋_GB2312" w:eastAsia="仿宋_GB2312"/>
                <w:color w:val="000000"/>
              </w:rPr>
            </w:pPr>
            <w:r>
              <w:rPr>
                <w:rFonts w:hint="eastAsia" w:ascii="仿宋_GB2312" w:eastAsia="仿宋_GB2312"/>
                <w:color w:val="000000"/>
              </w:rPr>
              <w:t>1</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EB6FE8">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1796E1">
            <w:pPr>
              <w:pStyle w:val="836"/>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873190">
            <w:pPr>
              <w:pStyle w:val="836"/>
              <w:jc w:val="center"/>
              <w:rPr>
                <w:rFonts w:hint="eastAsia" w:ascii="仿宋_GB2312" w:eastAsia="仿宋_GB2312"/>
                <w:color w:val="000000"/>
              </w:rPr>
            </w:pPr>
            <w:r>
              <w:rPr>
                <w:rFonts w:hint="eastAsia" w:ascii="仿宋_GB2312" w:eastAsia="仿宋_GB2312"/>
                <w:color w:val="000000"/>
              </w:rPr>
              <w:t> </w:t>
            </w:r>
          </w:p>
        </w:tc>
      </w:tr>
      <w:tr w14:paraId="518C3E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A90D5">
            <w:pPr>
              <w:pStyle w:val="836"/>
              <w:jc w:val="center"/>
              <w:rPr>
                <w:rFonts w:hint="eastAsia" w:ascii="仿宋_GB2312" w:eastAsia="仿宋_GB2312"/>
                <w:color w:val="000000"/>
              </w:rPr>
            </w:pPr>
            <w:r>
              <w:rPr>
                <w:rFonts w:hint="eastAsia" w:ascii="仿宋_GB2312" w:eastAsia="仿宋_GB2312"/>
                <w:color w:val="000000"/>
              </w:rPr>
              <w:t>……</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DE1D53">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61D8C1">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3AB813">
            <w:pPr>
              <w:pStyle w:val="836"/>
              <w:spacing w:line="405" w:lineRule="atLeast"/>
              <w:rPr>
                <w:rFonts w:hint="eastAsia" w:ascii="仿宋_GB2312" w:eastAsia="仿宋_GB2312"/>
                <w:color w:val="000000"/>
              </w:rPr>
            </w:pPr>
            <w:r>
              <w:rPr>
                <w:rFonts w:hint="eastAsia" w:ascii="仿宋_GB2312" w:eastAsia="仿宋_GB2312"/>
                <w:color w:val="000000"/>
              </w:rPr>
              <w:t> </w:t>
            </w:r>
          </w:p>
        </w:tc>
      </w:tr>
      <w:tr w14:paraId="039566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90"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0456C4">
            <w:pPr>
              <w:pStyle w:val="836"/>
              <w:spacing w:line="405" w:lineRule="atLeast"/>
              <w:jc w:val="center"/>
              <w:rPr>
                <w:rFonts w:hint="eastAsia" w:ascii="仿宋_GB2312" w:eastAsia="仿宋_GB2312"/>
                <w:color w:val="000000"/>
              </w:rPr>
            </w:pPr>
            <w:r>
              <w:rPr>
                <w:rFonts w:hint="eastAsia" w:ascii="仿宋_GB2312" w:hAnsi="Times New Roman" w:eastAsia="仿宋_GB2312" w:cs="Times New Roman"/>
                <w:b/>
                <w:bCs/>
                <w:color w:val="000000"/>
                <w:lang w:val="en-US" w:eastAsia="zh-CN"/>
              </w:rPr>
              <w:t>水电</w:t>
            </w:r>
            <w:r>
              <w:rPr>
                <w:rFonts w:hint="eastAsia" w:ascii="仿宋_GB2312" w:eastAsia="仿宋_GB2312" w:cs="Times New Roman"/>
                <w:b/>
                <w:bCs/>
                <w:color w:val="000000"/>
                <w:lang w:val="en-US" w:eastAsia="zh-CN"/>
              </w:rPr>
              <w:t>维修员</w:t>
            </w:r>
          </w:p>
        </w:tc>
      </w:tr>
      <w:tr w14:paraId="3C66FB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9F8CFD">
            <w:pPr>
              <w:pStyle w:val="836"/>
              <w:jc w:val="center"/>
              <w:rPr>
                <w:rFonts w:hint="eastAsia" w:ascii="仿宋_GB2312" w:eastAsia="仿宋_GB2312"/>
                <w:color w:val="000000"/>
              </w:rPr>
            </w:pPr>
            <w:r>
              <w:rPr>
                <w:rFonts w:hint="eastAsia" w:ascii="仿宋_GB2312" w:eastAsia="仿宋_GB2312"/>
                <w:color w:val="000000"/>
              </w:rPr>
              <w:t>序号</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375715">
            <w:pPr>
              <w:pStyle w:val="836"/>
              <w:jc w:val="center"/>
              <w:rPr>
                <w:rFonts w:hint="eastAsia" w:ascii="仿宋_GB2312" w:eastAsia="仿宋_GB2312"/>
                <w:color w:val="000000"/>
              </w:rPr>
            </w:pPr>
            <w:r>
              <w:rPr>
                <w:rFonts w:hint="eastAsia" w:ascii="仿宋_GB2312" w:eastAsia="仿宋_GB2312"/>
                <w:color w:val="000000"/>
                <w:lang w:eastAsia="zh-CN"/>
              </w:rPr>
              <w:t>相关工作经验</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E00AB3">
            <w:pPr>
              <w:pStyle w:val="836"/>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B61DF0">
            <w:pPr>
              <w:pStyle w:val="836"/>
              <w:jc w:val="center"/>
              <w:rPr>
                <w:rFonts w:hint="eastAsia" w:ascii="仿宋_GB2312" w:eastAsia="仿宋_GB2312"/>
                <w:color w:val="000000"/>
              </w:rPr>
            </w:pPr>
            <w:r>
              <w:rPr>
                <w:rFonts w:hint="eastAsia" w:ascii="仿宋_GB2312" w:eastAsia="仿宋_GB2312"/>
                <w:color w:val="000000"/>
              </w:rPr>
              <w:t>……</w:t>
            </w:r>
          </w:p>
        </w:tc>
      </w:tr>
      <w:tr w14:paraId="71C020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F74DC4">
            <w:pPr>
              <w:pStyle w:val="836"/>
              <w:jc w:val="center"/>
              <w:rPr>
                <w:rFonts w:hint="eastAsia" w:ascii="仿宋_GB2312" w:eastAsia="仿宋_GB2312"/>
                <w:color w:val="000000"/>
              </w:rPr>
            </w:pPr>
            <w:r>
              <w:rPr>
                <w:rFonts w:hint="eastAsia" w:ascii="仿宋_GB2312" w:eastAsia="仿宋_GB2312"/>
                <w:color w:val="000000"/>
              </w:rPr>
              <w:t>1</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92C2B2">
            <w:pPr>
              <w:pStyle w:val="836"/>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7631A3">
            <w:pPr>
              <w:pStyle w:val="836"/>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026DE0">
            <w:pPr>
              <w:pStyle w:val="836"/>
              <w:spacing w:line="405" w:lineRule="atLeast"/>
              <w:rPr>
                <w:rFonts w:hint="eastAsia" w:ascii="仿宋_GB2312" w:eastAsia="仿宋_GB2312"/>
                <w:color w:val="000000"/>
              </w:rPr>
            </w:pPr>
          </w:p>
        </w:tc>
      </w:tr>
      <w:tr w14:paraId="1924E6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D9A0A0">
            <w:pPr>
              <w:pStyle w:val="836"/>
              <w:jc w:val="center"/>
              <w:rPr>
                <w:rFonts w:hint="eastAsia" w:ascii="仿宋_GB2312" w:eastAsia="仿宋_GB2312"/>
                <w:color w:val="000000"/>
              </w:rPr>
            </w:pPr>
            <w:r>
              <w:rPr>
                <w:rFonts w:hint="eastAsia" w:ascii="仿宋_GB2312" w:eastAsia="仿宋_GB2312"/>
                <w:color w:val="000000"/>
              </w:rPr>
              <w:t>……</w:t>
            </w:r>
          </w:p>
        </w:tc>
        <w:tc>
          <w:tcPr>
            <w:tcW w:w="510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CD053A">
            <w:pPr>
              <w:pStyle w:val="836"/>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BBED34">
            <w:pPr>
              <w:pStyle w:val="836"/>
              <w:spacing w:line="405" w:lineRule="atLeast"/>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B47DE5">
            <w:pPr>
              <w:pStyle w:val="836"/>
              <w:spacing w:line="405" w:lineRule="atLeast"/>
              <w:rPr>
                <w:rFonts w:hint="eastAsia" w:ascii="仿宋_GB2312" w:eastAsia="仿宋_GB2312"/>
                <w:color w:val="000000"/>
              </w:rPr>
            </w:pPr>
          </w:p>
        </w:tc>
      </w:tr>
    </w:tbl>
    <w:p w14:paraId="115CCB79">
      <w:pPr>
        <w:pStyle w:val="836"/>
        <w:spacing w:line="405" w:lineRule="atLeast"/>
        <w:jc w:val="center"/>
        <w:rPr>
          <w:rFonts w:hint="default" w:ascii="仿宋_GB2312" w:eastAsia="仿宋_GB2312"/>
          <w:color w:val="000000"/>
          <w:u w:val="single"/>
          <w:lang w:val="en-US" w:eastAsia="zh-CN"/>
        </w:rPr>
      </w:pPr>
      <w:r>
        <w:rPr>
          <w:rFonts w:hint="eastAsia" w:ascii="仿宋_GB2312" w:eastAsia="仿宋_GB2312"/>
          <w:color w:val="000000"/>
        </w:rPr>
        <w:t>供应商名称（</w:t>
      </w:r>
      <w:r>
        <w:rPr>
          <w:rFonts w:hint="eastAsia" w:ascii="仿宋_GB2312" w:eastAsia="仿宋_GB2312"/>
          <w:b/>
          <w:bCs/>
          <w:color w:val="000000"/>
        </w:rPr>
        <w:t>CA电子签</w:t>
      </w:r>
      <w:r>
        <w:rPr>
          <w:rFonts w:hint="eastAsia" w:ascii="仿宋_GB2312" w:eastAsia="仿宋_GB2312"/>
          <w:b/>
          <w:bCs/>
          <w:color w:val="000000"/>
          <w:u w:val="none"/>
        </w:rPr>
        <w:t>章</w:t>
      </w:r>
      <w:r>
        <w:rPr>
          <w:rFonts w:hint="eastAsia" w:ascii="仿宋_GB2312" w:eastAsia="仿宋_GB2312"/>
          <w:color w:val="000000"/>
          <w:u w:val="none"/>
        </w:rPr>
        <w:t>）：</w:t>
      </w:r>
      <w:r>
        <w:rPr>
          <w:rFonts w:hint="eastAsia" w:ascii="仿宋_GB2312" w:eastAsia="仿宋_GB2312"/>
          <w:color w:val="000000"/>
          <w:u w:val="none"/>
          <w:lang w:val="en-US" w:eastAsia="zh-CN"/>
        </w:rPr>
        <w:t xml:space="preserve"> </w:t>
      </w:r>
      <w:r>
        <w:rPr>
          <w:rFonts w:hint="eastAsia" w:ascii="仿宋_GB2312" w:eastAsia="仿宋_GB2312"/>
          <w:color w:val="000000"/>
          <w:u w:val="single"/>
          <w:lang w:val="en-US" w:eastAsia="zh-CN"/>
        </w:rPr>
        <w:t xml:space="preserve">                    </w:t>
      </w:r>
    </w:p>
    <w:p w14:paraId="4AE44D84">
      <w:pPr>
        <w:pStyle w:val="836"/>
        <w:jc w:val="right"/>
        <w:rPr>
          <w:rFonts w:hint="eastAsia" w:ascii="仿宋_GB2312" w:eastAsia="仿宋_GB2312"/>
          <w:color w:val="000000"/>
        </w:rPr>
      </w:pPr>
      <w:r>
        <w:rPr>
          <w:rFonts w:hint="eastAsia" w:ascii="仿宋_GB2312" w:eastAsia="仿宋_GB2312"/>
          <w:color w:val="000000"/>
        </w:rPr>
        <w:t>日期：   年   月   日</w:t>
      </w:r>
    </w:p>
    <w:p w14:paraId="79A3CD63">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EB135F0">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17B23AD6">
      <w:pPr>
        <w:pStyle w:val="836"/>
        <w:jc w:val="center"/>
        <w:rPr>
          <w:rFonts w:hint="eastAsia" w:ascii="仿宋_GB2312" w:eastAsia="仿宋_GB2312"/>
          <w:color w:val="000000"/>
        </w:rPr>
      </w:pPr>
      <w:r>
        <w:rPr>
          <w:rFonts w:hint="eastAsia" w:ascii="仿宋_GB2312" w:eastAsia="仿宋_GB2312"/>
          <w:color w:val="000000"/>
        </w:rPr>
        <w:t> </w:t>
      </w:r>
    </w:p>
    <w:p w14:paraId="019214E9">
      <w:pPr>
        <w:pStyle w:val="836"/>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67483D5D">
      <w:pPr>
        <w:pStyle w:val="836"/>
        <w:spacing w:line="405" w:lineRule="atLeast"/>
        <w:rPr>
          <w:rFonts w:hint="eastAsia" w:ascii="仿宋_GB2312" w:eastAsia="仿宋_GB2312"/>
          <w:color w:val="000000"/>
        </w:rPr>
      </w:pPr>
      <w:r>
        <w:rPr>
          <w:rFonts w:hint="eastAsia" w:ascii="仿宋_GB2312" w:eastAsia="仿宋_GB2312"/>
          <w:color w:val="000000"/>
        </w:rPr>
        <w:t> </w:t>
      </w:r>
    </w:p>
    <w:p w14:paraId="72ADB4D5">
      <w:pPr>
        <w:pStyle w:val="836"/>
        <w:spacing w:line="405" w:lineRule="atLeast"/>
        <w:rPr>
          <w:rFonts w:hint="eastAsia" w:ascii="仿宋_GB2312" w:eastAsia="仿宋_GB2312"/>
          <w:color w:val="000000"/>
        </w:rPr>
      </w:pPr>
      <w:r>
        <w:rPr>
          <w:rFonts w:hint="eastAsia" w:ascii="仿宋_GB2312" w:eastAsia="仿宋_GB2312"/>
          <w:color w:val="000000"/>
        </w:rPr>
        <w:t xml:space="preserve">  </w:t>
      </w:r>
    </w:p>
    <w:p w14:paraId="27654133">
      <w:pPr>
        <w:pStyle w:val="836"/>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r>
        <w:rPr>
          <w:rFonts w:hint="eastAsia" w:ascii="仿宋_GB2312" w:eastAsia="仿宋_GB2312"/>
          <w:b/>
          <w:bCs/>
          <w:color w:val="000000"/>
          <w:lang w:eastAsia="zh-CN"/>
        </w:rPr>
        <w:t>等内容。</w:t>
      </w:r>
    </w:p>
    <w:p w14:paraId="685058B2">
      <w:pPr>
        <w:pStyle w:val="83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AB34B81">
      <w:pPr>
        <w:pStyle w:val="836"/>
        <w:spacing w:line="405" w:lineRule="atLeast"/>
        <w:rPr>
          <w:rFonts w:hint="eastAsia" w:ascii="仿宋_GB2312" w:eastAsia="仿宋_GB2312"/>
          <w:color w:val="000000"/>
        </w:rPr>
      </w:pPr>
      <w:r>
        <w:rPr>
          <w:rFonts w:hint="eastAsia" w:ascii="仿宋_GB2312" w:eastAsia="仿宋_GB2312"/>
          <w:color w:val="000000"/>
        </w:rPr>
        <w:t> </w:t>
      </w:r>
    </w:p>
    <w:p w14:paraId="52A90ED0">
      <w:pPr>
        <w:pStyle w:val="836"/>
        <w:spacing w:line="405" w:lineRule="atLeast"/>
        <w:rPr>
          <w:rFonts w:hint="eastAsia" w:ascii="仿宋_GB2312" w:eastAsia="仿宋_GB2312"/>
          <w:color w:val="000000"/>
        </w:rPr>
      </w:pPr>
      <w:r>
        <w:rPr>
          <w:rFonts w:hint="eastAsia" w:ascii="仿宋_GB2312" w:eastAsia="仿宋_GB2312"/>
          <w:color w:val="000000"/>
        </w:rPr>
        <w:t> </w:t>
      </w:r>
    </w:p>
    <w:p w14:paraId="59A06CCB">
      <w:pPr>
        <w:pStyle w:val="836"/>
        <w:jc w:val="right"/>
        <w:rPr>
          <w:rFonts w:hint="eastAsia" w:ascii="仿宋_GB2312" w:eastAsia="仿宋_GB2312"/>
          <w:color w:val="000000"/>
        </w:rPr>
      </w:pPr>
      <w:r>
        <w:rPr>
          <w:rFonts w:hint="eastAsia" w:ascii="仿宋_GB2312" w:eastAsia="仿宋_GB2312"/>
          <w:color w:val="000000"/>
        </w:rPr>
        <w:t xml:space="preserve">                                   </w:t>
      </w:r>
    </w:p>
    <w:p w14:paraId="2C1D5CCE">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BBD834">
      <w:pPr>
        <w:pStyle w:val="836"/>
        <w:jc w:val="right"/>
        <w:rPr>
          <w:rFonts w:hint="eastAsia" w:ascii="仿宋_GB2312" w:eastAsia="仿宋_GB2312"/>
          <w:color w:val="000000"/>
        </w:rPr>
      </w:pPr>
      <w:r>
        <w:rPr>
          <w:rFonts w:hint="eastAsia" w:ascii="仿宋_GB2312" w:eastAsia="仿宋_GB2312"/>
          <w:color w:val="000000"/>
        </w:rPr>
        <w:t>日期：   年   月   日</w:t>
      </w:r>
    </w:p>
    <w:p w14:paraId="3D0EB2C4">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5319CBD">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346C11DF">
      <w:pPr>
        <w:pStyle w:val="836"/>
        <w:jc w:val="center"/>
        <w:rPr>
          <w:rFonts w:hint="eastAsia" w:ascii="仿宋_GB2312" w:eastAsia="仿宋_GB2312"/>
          <w:color w:val="000000"/>
        </w:rPr>
      </w:pPr>
      <w:r>
        <w:rPr>
          <w:rFonts w:hint="eastAsia" w:ascii="仿宋_GB2312" w:eastAsia="仿宋_GB2312"/>
          <w:color w:val="000000"/>
        </w:rPr>
        <w:t> </w:t>
      </w:r>
    </w:p>
    <w:p w14:paraId="71D87F74">
      <w:pPr>
        <w:pStyle w:val="836"/>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1B65FC01">
      <w:pPr>
        <w:pStyle w:val="836"/>
        <w:spacing w:line="405" w:lineRule="atLeast"/>
        <w:rPr>
          <w:rFonts w:hint="eastAsia" w:ascii="仿宋_GB2312" w:eastAsia="仿宋_GB2312"/>
          <w:color w:val="000000"/>
        </w:rPr>
      </w:pPr>
      <w:r>
        <w:rPr>
          <w:rFonts w:hint="eastAsia" w:ascii="仿宋_GB2312" w:eastAsia="仿宋_GB2312"/>
          <w:color w:val="000000"/>
        </w:rPr>
        <w:t xml:space="preserve">  </w:t>
      </w:r>
    </w:p>
    <w:p w14:paraId="6367B04D">
      <w:pPr>
        <w:pStyle w:val="83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1）岗位责任制度；（2）服务沟通机制；（3）工作记录及档案管理（包括交接验收资料、巡视记录、档案管理、投诉与处理记录、其它管理与服务活动记录等）等内容。</w:t>
      </w:r>
    </w:p>
    <w:p w14:paraId="4EE1B062">
      <w:pPr>
        <w:pStyle w:val="83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ADA8595">
      <w:pPr>
        <w:pStyle w:val="836"/>
        <w:spacing w:line="405" w:lineRule="atLeast"/>
        <w:rPr>
          <w:rFonts w:hint="eastAsia" w:ascii="仿宋_GB2312" w:eastAsia="仿宋_GB2312"/>
          <w:color w:val="000000"/>
        </w:rPr>
      </w:pPr>
      <w:r>
        <w:rPr>
          <w:rFonts w:hint="eastAsia" w:ascii="仿宋_GB2312" w:eastAsia="仿宋_GB2312"/>
          <w:color w:val="000000"/>
        </w:rPr>
        <w:t> </w:t>
      </w:r>
    </w:p>
    <w:p w14:paraId="797044A0">
      <w:pPr>
        <w:pStyle w:val="836"/>
        <w:jc w:val="right"/>
        <w:rPr>
          <w:rFonts w:hint="eastAsia" w:ascii="仿宋_GB2312" w:eastAsia="仿宋_GB2312"/>
          <w:color w:val="000000"/>
        </w:rPr>
      </w:pPr>
      <w:r>
        <w:rPr>
          <w:rFonts w:hint="eastAsia" w:ascii="仿宋_GB2312" w:eastAsia="仿宋_GB2312"/>
          <w:color w:val="000000"/>
        </w:rPr>
        <w:t>                                                </w:t>
      </w:r>
    </w:p>
    <w:p w14:paraId="18BE9FE1">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D8F1D9D">
      <w:pPr>
        <w:pStyle w:val="836"/>
        <w:jc w:val="right"/>
        <w:rPr>
          <w:rFonts w:hint="eastAsia" w:ascii="仿宋_GB2312" w:eastAsia="仿宋_GB2312"/>
          <w:color w:val="000000"/>
        </w:rPr>
      </w:pPr>
      <w:r>
        <w:rPr>
          <w:rFonts w:hint="eastAsia" w:ascii="仿宋_GB2312" w:eastAsia="仿宋_GB2312"/>
          <w:color w:val="000000"/>
        </w:rPr>
        <w:t>日期：   年   月   日</w:t>
      </w:r>
    </w:p>
    <w:p w14:paraId="5713C926">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177F705">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14:paraId="346A6E47">
      <w:pPr>
        <w:pStyle w:val="836"/>
        <w:jc w:val="center"/>
        <w:rPr>
          <w:rFonts w:hint="eastAsia" w:ascii="仿宋_GB2312" w:eastAsia="仿宋_GB2312"/>
          <w:color w:val="000000"/>
        </w:rPr>
      </w:pPr>
      <w:r>
        <w:rPr>
          <w:rFonts w:hint="eastAsia" w:ascii="仿宋_GB2312" w:eastAsia="仿宋_GB2312"/>
          <w:color w:val="000000"/>
        </w:rPr>
        <w:t> </w:t>
      </w:r>
    </w:p>
    <w:p w14:paraId="11249C3A">
      <w:pPr>
        <w:pStyle w:val="836"/>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42AB73F6">
      <w:pPr>
        <w:pStyle w:val="836"/>
        <w:spacing w:line="405" w:lineRule="atLeast"/>
        <w:rPr>
          <w:rFonts w:hint="eastAsia" w:ascii="仿宋_GB2312" w:eastAsia="仿宋_GB2312"/>
          <w:color w:val="000000"/>
        </w:rPr>
      </w:pPr>
      <w:r>
        <w:rPr>
          <w:rFonts w:hint="eastAsia" w:ascii="仿宋_GB2312" w:eastAsia="仿宋_GB2312"/>
          <w:color w:val="000000"/>
        </w:rPr>
        <w:t> </w:t>
      </w:r>
    </w:p>
    <w:p w14:paraId="17608AED">
      <w:pPr>
        <w:pStyle w:val="83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方案可以包括：（1）秩序维护方案；（2）保洁方案；（3）水电维修方案；（4）提供与本项目相关的其他方案等内容</w:t>
      </w:r>
      <w:r>
        <w:rPr>
          <w:rFonts w:hint="eastAsia" w:ascii="仿宋_GB2312" w:eastAsia="仿宋_GB2312"/>
          <w:color w:val="000000"/>
        </w:rPr>
        <w:t>。</w:t>
      </w:r>
    </w:p>
    <w:p w14:paraId="0D703812">
      <w:pPr>
        <w:pStyle w:val="83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7E00E5D">
      <w:pPr>
        <w:pStyle w:val="836"/>
        <w:spacing w:line="405" w:lineRule="atLeast"/>
        <w:rPr>
          <w:rFonts w:hint="eastAsia" w:ascii="仿宋_GB2312" w:eastAsia="仿宋_GB2312"/>
          <w:color w:val="000000"/>
        </w:rPr>
      </w:pPr>
      <w:r>
        <w:rPr>
          <w:rFonts w:hint="eastAsia" w:ascii="仿宋_GB2312" w:eastAsia="仿宋_GB2312"/>
          <w:color w:val="000000"/>
        </w:rPr>
        <w:t> </w:t>
      </w:r>
    </w:p>
    <w:p w14:paraId="46A8105F">
      <w:pPr>
        <w:pStyle w:val="836"/>
        <w:jc w:val="right"/>
        <w:rPr>
          <w:rFonts w:hint="eastAsia" w:ascii="仿宋_GB2312" w:eastAsia="仿宋_GB2312"/>
          <w:color w:val="000000"/>
        </w:rPr>
      </w:pPr>
      <w:r>
        <w:rPr>
          <w:rFonts w:hint="eastAsia" w:ascii="仿宋_GB2312" w:eastAsia="仿宋_GB2312"/>
          <w:color w:val="000000"/>
        </w:rPr>
        <w:t xml:space="preserve">                              </w:t>
      </w:r>
    </w:p>
    <w:p w14:paraId="4E6B06FD">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BD31B35">
      <w:pPr>
        <w:pStyle w:val="836"/>
        <w:jc w:val="right"/>
        <w:rPr>
          <w:rFonts w:hint="eastAsia" w:ascii="仿宋_GB2312" w:eastAsia="仿宋_GB2312"/>
          <w:color w:val="000000"/>
        </w:rPr>
      </w:pPr>
      <w:r>
        <w:rPr>
          <w:rFonts w:hint="eastAsia" w:ascii="仿宋_GB2312" w:eastAsia="仿宋_GB2312"/>
          <w:color w:val="000000"/>
        </w:rPr>
        <w:t>日期：   年   月   日</w:t>
      </w:r>
    </w:p>
    <w:p w14:paraId="2ABABCEC">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D48B0E8">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w:t>
      </w:r>
      <w:r>
        <w:rPr>
          <w:rFonts w:hint="default" w:ascii="仿宋_GB2312" w:eastAsia="仿宋_GB2312"/>
          <w:b/>
          <w:bCs/>
          <w:color w:val="000000"/>
          <w:lang w:val="en-US"/>
        </w:rPr>
        <w:t>和</w:t>
      </w:r>
      <w:r>
        <w:rPr>
          <w:rFonts w:hint="eastAsia" w:ascii="仿宋_GB2312" w:eastAsia="仿宋_GB2312"/>
          <w:b/>
          <w:bCs/>
          <w:color w:val="000000"/>
        </w:rPr>
        <w:t>应急配合方案格式（如有）：</w:t>
      </w:r>
    </w:p>
    <w:p w14:paraId="55FFC3BA">
      <w:pPr>
        <w:pStyle w:val="836"/>
        <w:jc w:val="center"/>
        <w:rPr>
          <w:rFonts w:hint="eastAsia" w:ascii="仿宋_GB2312" w:eastAsia="仿宋_GB2312"/>
          <w:color w:val="000000"/>
        </w:rPr>
      </w:pPr>
      <w:r>
        <w:rPr>
          <w:rFonts w:hint="eastAsia" w:ascii="仿宋_GB2312" w:eastAsia="仿宋_GB2312"/>
          <w:color w:val="000000"/>
        </w:rPr>
        <w:t> </w:t>
      </w:r>
    </w:p>
    <w:p w14:paraId="4410BE8C">
      <w:pPr>
        <w:pStyle w:val="836"/>
        <w:jc w:val="center"/>
        <w:rPr>
          <w:rFonts w:hint="eastAsia" w:ascii="仿宋_GB2312" w:eastAsia="仿宋_GB2312"/>
          <w:color w:val="000000"/>
        </w:rPr>
      </w:pPr>
      <w:r>
        <w:rPr>
          <w:rFonts w:hint="eastAsia" w:ascii="仿宋_GB2312" w:eastAsia="仿宋_GB2312"/>
          <w:b/>
          <w:bCs/>
          <w:color w:val="000000"/>
          <w:sz w:val="33"/>
          <w:szCs w:val="33"/>
        </w:rPr>
        <w:t>应急预案</w:t>
      </w:r>
      <w:r>
        <w:rPr>
          <w:rFonts w:hint="default" w:ascii="仿宋_GB2312" w:eastAsia="仿宋_GB2312"/>
          <w:b/>
          <w:bCs/>
          <w:color w:val="000000"/>
          <w:sz w:val="33"/>
          <w:szCs w:val="33"/>
          <w:lang w:val="en-US"/>
        </w:rPr>
        <w:t>和</w:t>
      </w:r>
      <w:r>
        <w:rPr>
          <w:rFonts w:hint="eastAsia" w:ascii="仿宋_GB2312" w:eastAsia="仿宋_GB2312"/>
          <w:b/>
          <w:bCs/>
          <w:color w:val="000000"/>
          <w:sz w:val="33"/>
          <w:szCs w:val="33"/>
        </w:rPr>
        <w:t>应急配合方案</w:t>
      </w:r>
    </w:p>
    <w:p w14:paraId="6DCDF796">
      <w:pPr>
        <w:pStyle w:val="836"/>
        <w:spacing w:line="405" w:lineRule="atLeast"/>
        <w:rPr>
          <w:rFonts w:hint="eastAsia" w:ascii="仿宋_GB2312" w:eastAsia="仿宋_GB2312"/>
          <w:color w:val="000000"/>
        </w:rPr>
      </w:pPr>
      <w:r>
        <w:rPr>
          <w:rFonts w:hint="eastAsia" w:ascii="仿宋_GB2312" w:eastAsia="仿宋_GB2312"/>
          <w:color w:val="000000"/>
        </w:rPr>
        <w:t> </w:t>
      </w:r>
    </w:p>
    <w:p w14:paraId="12CD41D3">
      <w:pPr>
        <w:pStyle w:val="836"/>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由供应商按第三章《采购需求》要求，自行编写针对本项目的各类应急预案</w:t>
      </w:r>
      <w:r>
        <w:rPr>
          <w:rFonts w:hint="default" w:ascii="仿宋_GB2312" w:eastAsia="仿宋_GB2312"/>
          <w:color w:val="000000"/>
          <w:lang w:val="en-US"/>
        </w:rPr>
        <w:t>和</w:t>
      </w:r>
      <w:r>
        <w:rPr>
          <w:rFonts w:hint="eastAsia" w:ascii="仿宋_GB2312" w:eastAsia="仿宋_GB2312"/>
          <w:color w:val="000000"/>
        </w:rPr>
        <w:t>应急配合方案，可以包括：</w:t>
      </w:r>
      <w:r>
        <w:rPr>
          <w:rFonts w:hint="eastAsia" w:ascii="仿宋_GB2312" w:eastAsia="仿宋_GB2312"/>
          <w:b/>
          <w:bCs/>
          <w:color w:val="000000"/>
        </w:rPr>
        <w:t>（1）突发火灾及停电方面；（2）设备故障方面；（3）公共安全及卫生方面</w:t>
      </w:r>
      <w:r>
        <w:rPr>
          <w:rFonts w:hint="eastAsia" w:ascii="仿宋_GB2312" w:eastAsia="仿宋_GB2312"/>
          <w:b/>
          <w:bCs/>
          <w:color w:val="000000"/>
          <w:lang w:eastAsia="zh-CN"/>
        </w:rPr>
        <w:t>等内容。</w:t>
      </w:r>
    </w:p>
    <w:p w14:paraId="1B1CE250">
      <w:pPr>
        <w:pStyle w:val="83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8528B5A">
      <w:pPr>
        <w:pStyle w:val="836"/>
        <w:spacing w:line="405" w:lineRule="atLeast"/>
        <w:rPr>
          <w:rFonts w:hint="eastAsia" w:ascii="仿宋_GB2312" w:eastAsia="仿宋_GB2312"/>
          <w:color w:val="000000"/>
        </w:rPr>
      </w:pPr>
      <w:r>
        <w:rPr>
          <w:rFonts w:hint="eastAsia" w:ascii="仿宋_GB2312" w:eastAsia="仿宋_GB2312"/>
          <w:color w:val="000000"/>
        </w:rPr>
        <w:t> </w:t>
      </w:r>
    </w:p>
    <w:p w14:paraId="7B1D47DA">
      <w:pPr>
        <w:pStyle w:val="836"/>
        <w:spacing w:line="405" w:lineRule="atLeast"/>
        <w:rPr>
          <w:rFonts w:hint="eastAsia" w:ascii="仿宋_GB2312" w:eastAsia="仿宋_GB2312"/>
          <w:color w:val="000000"/>
        </w:rPr>
      </w:pPr>
      <w:r>
        <w:rPr>
          <w:rFonts w:hint="eastAsia" w:ascii="仿宋_GB2312" w:eastAsia="仿宋_GB2312"/>
          <w:color w:val="000000"/>
        </w:rPr>
        <w:t> </w:t>
      </w:r>
    </w:p>
    <w:p w14:paraId="202D660B">
      <w:pPr>
        <w:pStyle w:val="836"/>
        <w:jc w:val="right"/>
        <w:rPr>
          <w:rFonts w:hint="eastAsia" w:ascii="仿宋_GB2312" w:eastAsia="仿宋_GB2312"/>
          <w:color w:val="000000"/>
        </w:rPr>
      </w:pPr>
      <w:r>
        <w:rPr>
          <w:rFonts w:hint="eastAsia" w:ascii="仿宋_GB2312" w:eastAsia="仿宋_GB2312"/>
          <w:color w:val="000000"/>
        </w:rPr>
        <w:t xml:space="preserve">                              </w:t>
      </w:r>
    </w:p>
    <w:p w14:paraId="74605EB8">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E02792">
      <w:pPr>
        <w:pStyle w:val="836"/>
        <w:jc w:val="right"/>
        <w:rPr>
          <w:rFonts w:hint="eastAsia" w:ascii="仿宋_GB2312" w:eastAsia="仿宋_GB2312"/>
          <w:color w:val="000000"/>
        </w:rPr>
      </w:pPr>
      <w:r>
        <w:rPr>
          <w:rFonts w:hint="eastAsia" w:ascii="仿宋_GB2312" w:eastAsia="仿宋_GB2312"/>
          <w:color w:val="000000"/>
        </w:rPr>
        <w:t>日期：   年   月   日</w:t>
      </w:r>
    </w:p>
    <w:p w14:paraId="534B4C2A">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2047005">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14:paraId="07670784">
      <w:pPr>
        <w:pStyle w:val="836"/>
        <w:spacing w:line="405" w:lineRule="atLeast"/>
        <w:rPr>
          <w:rFonts w:hint="eastAsia" w:ascii="仿宋_GB2312" w:eastAsia="仿宋_GB2312"/>
          <w:color w:val="000000"/>
        </w:rPr>
      </w:pPr>
      <w:r>
        <w:rPr>
          <w:rFonts w:hint="eastAsia" w:ascii="仿宋_GB2312" w:eastAsia="仿宋_GB2312"/>
          <w:color w:val="000000"/>
        </w:rPr>
        <w:t> </w:t>
      </w:r>
    </w:p>
    <w:p w14:paraId="081399B6">
      <w:pPr>
        <w:pStyle w:val="836"/>
        <w:jc w:val="center"/>
        <w:rPr>
          <w:rFonts w:hint="eastAsia" w:ascii="仿宋_GB2312" w:eastAsia="仿宋_GB2312"/>
          <w:b/>
          <w:bCs/>
          <w:color w:val="000000"/>
        </w:rPr>
      </w:pPr>
      <w:r>
        <w:rPr>
          <w:rFonts w:hint="eastAsia" w:ascii="仿宋_GB2312" w:eastAsia="仿宋_GB2312"/>
          <w:b/>
          <w:bCs/>
          <w:color w:val="000000"/>
          <w:sz w:val="33"/>
          <w:szCs w:val="33"/>
        </w:rPr>
        <w:t>人员管理及稳定性方案</w:t>
      </w:r>
    </w:p>
    <w:p w14:paraId="14926DC3">
      <w:pPr>
        <w:pStyle w:val="836"/>
        <w:spacing w:line="405" w:lineRule="atLeast"/>
        <w:rPr>
          <w:rFonts w:hint="eastAsia" w:ascii="仿宋_GB2312" w:eastAsia="仿宋_GB2312"/>
          <w:color w:val="000000"/>
        </w:rPr>
      </w:pPr>
      <w:r>
        <w:rPr>
          <w:rFonts w:hint="eastAsia" w:ascii="仿宋_GB2312" w:eastAsia="仿宋_GB2312"/>
          <w:color w:val="000000"/>
        </w:rPr>
        <w:t> </w:t>
      </w:r>
    </w:p>
    <w:p w14:paraId="2C86E807">
      <w:pPr>
        <w:pStyle w:val="83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由供应商按第三章《采购需求》要求，自行编写本项目的人员管理及稳定性方案，可以包括：</w:t>
      </w:r>
      <w:r>
        <w:rPr>
          <w:rFonts w:hint="eastAsia" w:ascii="仿宋_GB2312" w:eastAsia="仿宋_GB2312"/>
          <w:b/>
          <w:bCs/>
          <w:color w:val="000000"/>
        </w:rPr>
        <w:t>（1）人员稳定性方案及承诺；（2）人员考核制度；（3）培训制度；（4）奖惩制度</w:t>
      </w:r>
      <w:r>
        <w:rPr>
          <w:rFonts w:hint="eastAsia" w:ascii="仿宋_GB2312" w:eastAsia="仿宋_GB2312"/>
          <w:b w:val="0"/>
          <w:bCs w:val="0"/>
          <w:color w:val="000000"/>
        </w:rPr>
        <w:t>等内容</w:t>
      </w:r>
      <w:r>
        <w:rPr>
          <w:rFonts w:hint="eastAsia" w:ascii="仿宋_GB2312" w:eastAsia="仿宋_GB2312"/>
          <w:color w:val="000000"/>
        </w:rPr>
        <w:t>。</w:t>
      </w:r>
    </w:p>
    <w:p w14:paraId="1447ED15">
      <w:pPr>
        <w:pStyle w:val="83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B2A9A12">
      <w:pPr>
        <w:pStyle w:val="836"/>
        <w:spacing w:line="405" w:lineRule="atLeast"/>
        <w:rPr>
          <w:rFonts w:hint="eastAsia" w:ascii="仿宋_GB2312" w:eastAsia="仿宋_GB2312"/>
          <w:color w:val="000000"/>
        </w:rPr>
      </w:pPr>
      <w:r>
        <w:rPr>
          <w:rFonts w:hint="eastAsia" w:ascii="仿宋_GB2312" w:eastAsia="仿宋_GB2312"/>
          <w:color w:val="000000"/>
        </w:rPr>
        <w:t> </w:t>
      </w:r>
    </w:p>
    <w:p w14:paraId="6CD818D5">
      <w:pPr>
        <w:pStyle w:val="836"/>
        <w:spacing w:line="405" w:lineRule="atLeast"/>
        <w:rPr>
          <w:rFonts w:hint="eastAsia" w:ascii="仿宋_GB2312" w:eastAsia="仿宋_GB2312"/>
          <w:color w:val="000000"/>
        </w:rPr>
      </w:pPr>
      <w:r>
        <w:rPr>
          <w:rFonts w:hint="eastAsia" w:ascii="仿宋_GB2312" w:eastAsia="仿宋_GB2312"/>
          <w:color w:val="000000"/>
        </w:rPr>
        <w:t> </w:t>
      </w:r>
    </w:p>
    <w:p w14:paraId="1A042273">
      <w:pPr>
        <w:pStyle w:val="836"/>
        <w:jc w:val="right"/>
        <w:rPr>
          <w:rFonts w:hint="eastAsia" w:ascii="仿宋_GB2312" w:eastAsia="仿宋_GB2312"/>
          <w:color w:val="000000"/>
        </w:rPr>
      </w:pPr>
      <w:r>
        <w:rPr>
          <w:rFonts w:hint="eastAsia" w:ascii="仿宋_GB2312" w:eastAsia="仿宋_GB2312"/>
          <w:color w:val="000000"/>
        </w:rPr>
        <w:t xml:space="preserve">                               </w:t>
      </w:r>
    </w:p>
    <w:p w14:paraId="6C5D23F0">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F208A63">
      <w:pPr>
        <w:pStyle w:val="836"/>
        <w:jc w:val="right"/>
        <w:rPr>
          <w:rFonts w:hint="eastAsia" w:ascii="仿宋_GB2312" w:eastAsia="仿宋_GB2312"/>
          <w:color w:val="000000"/>
        </w:rPr>
      </w:pPr>
      <w:r>
        <w:rPr>
          <w:rFonts w:hint="eastAsia" w:ascii="仿宋_GB2312" w:eastAsia="仿宋_GB2312"/>
          <w:color w:val="000000"/>
        </w:rPr>
        <w:t>日期：   年   月   日</w:t>
      </w:r>
    </w:p>
    <w:p w14:paraId="3A941BE4">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8980604">
      <w:pPr>
        <w:pStyle w:val="83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14:paraId="4E0BB628">
      <w:pPr>
        <w:pStyle w:val="836"/>
        <w:spacing w:line="405" w:lineRule="atLeast"/>
        <w:rPr>
          <w:rFonts w:hint="eastAsia" w:ascii="仿宋_GB2312" w:eastAsia="仿宋_GB2312"/>
          <w:color w:val="000000"/>
        </w:rPr>
      </w:pPr>
      <w:r>
        <w:rPr>
          <w:rFonts w:hint="eastAsia" w:ascii="仿宋_GB2312" w:eastAsia="仿宋_GB2312"/>
          <w:color w:val="000000"/>
        </w:rPr>
        <w:t> </w:t>
      </w:r>
    </w:p>
    <w:p w14:paraId="559F9F40">
      <w:pPr>
        <w:pStyle w:val="836"/>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15B26C7C">
      <w:pPr>
        <w:pStyle w:val="836"/>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年1月1日起至今承接的同类服务项目合同材料附后并加盖供应商CA电子签章）</w:t>
      </w:r>
    </w:p>
    <w:tbl>
      <w:tblPr>
        <w:tblStyle w:val="48"/>
        <w:tblW w:w="1006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14:paraId="525304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398786">
            <w:pPr>
              <w:pStyle w:val="836"/>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A88E25">
            <w:pPr>
              <w:pStyle w:val="836"/>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069EFC">
            <w:pPr>
              <w:pStyle w:val="836"/>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FCE689">
            <w:pPr>
              <w:pStyle w:val="836"/>
              <w:jc w:val="center"/>
              <w:rPr>
                <w:rFonts w:hint="eastAsia" w:ascii="仿宋_GB2312" w:eastAsia="仿宋_GB2312"/>
                <w:color w:val="000000"/>
              </w:rPr>
            </w:pPr>
            <w:r>
              <w:rPr>
                <w:rFonts w:hint="eastAsia" w:ascii="仿宋_GB2312" w:eastAsia="仿宋_GB2312"/>
                <w:color w:val="000000"/>
              </w:rPr>
              <w:t>合同金额</w:t>
            </w:r>
          </w:p>
          <w:p w14:paraId="54E9683C">
            <w:pPr>
              <w:pStyle w:val="836"/>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CAAEF0">
            <w:pPr>
              <w:pStyle w:val="836"/>
              <w:jc w:val="center"/>
              <w:rPr>
                <w:rFonts w:hint="eastAsia" w:ascii="仿宋_GB2312" w:eastAsia="仿宋_GB2312"/>
                <w:color w:val="000000"/>
              </w:rPr>
            </w:pPr>
            <w:r>
              <w:rPr>
                <w:rFonts w:hint="eastAsia" w:ascii="仿宋_GB2312" w:eastAsia="仿宋_GB2312"/>
                <w:color w:val="000000"/>
              </w:rPr>
              <w:t>合同附件页码</w:t>
            </w:r>
          </w:p>
        </w:tc>
      </w:tr>
      <w:tr w14:paraId="5A4FA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D22418">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3042F7">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BE1595">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B7100F">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FE6C22">
            <w:pPr>
              <w:pStyle w:val="836"/>
              <w:spacing w:line="405" w:lineRule="atLeast"/>
              <w:rPr>
                <w:rFonts w:hint="eastAsia" w:ascii="仿宋_GB2312" w:eastAsia="仿宋_GB2312"/>
                <w:color w:val="000000"/>
              </w:rPr>
            </w:pPr>
            <w:r>
              <w:rPr>
                <w:rFonts w:hint="eastAsia" w:ascii="仿宋_GB2312" w:eastAsia="仿宋_GB2312"/>
                <w:color w:val="000000"/>
              </w:rPr>
              <w:t> </w:t>
            </w:r>
          </w:p>
        </w:tc>
      </w:tr>
      <w:tr w14:paraId="706B14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D99FCD">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C48371">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6436C6">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16CE7E">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E44F78">
            <w:pPr>
              <w:pStyle w:val="836"/>
              <w:spacing w:line="405" w:lineRule="atLeast"/>
              <w:rPr>
                <w:rFonts w:hint="eastAsia" w:ascii="仿宋_GB2312" w:eastAsia="仿宋_GB2312"/>
                <w:color w:val="000000"/>
              </w:rPr>
            </w:pPr>
            <w:r>
              <w:rPr>
                <w:rFonts w:hint="eastAsia" w:ascii="仿宋_GB2312" w:eastAsia="仿宋_GB2312"/>
                <w:color w:val="000000"/>
              </w:rPr>
              <w:t> </w:t>
            </w:r>
          </w:p>
        </w:tc>
      </w:tr>
      <w:tr w14:paraId="13EB89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998C85">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D0F634">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9755EE">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09DEBB">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1A7605">
            <w:pPr>
              <w:pStyle w:val="836"/>
              <w:spacing w:line="405" w:lineRule="atLeast"/>
              <w:rPr>
                <w:rFonts w:hint="eastAsia" w:ascii="仿宋_GB2312" w:eastAsia="仿宋_GB2312"/>
                <w:color w:val="000000"/>
              </w:rPr>
            </w:pPr>
            <w:r>
              <w:rPr>
                <w:rFonts w:hint="eastAsia" w:ascii="仿宋_GB2312" w:eastAsia="仿宋_GB2312"/>
                <w:color w:val="000000"/>
              </w:rPr>
              <w:t> </w:t>
            </w:r>
          </w:p>
        </w:tc>
      </w:tr>
      <w:tr w14:paraId="4BEEBD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0D5673">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834E03">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8D7190">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623456">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B6FA3">
            <w:pPr>
              <w:pStyle w:val="836"/>
              <w:spacing w:line="405" w:lineRule="atLeast"/>
              <w:rPr>
                <w:rFonts w:hint="eastAsia" w:ascii="仿宋_GB2312" w:eastAsia="仿宋_GB2312"/>
                <w:color w:val="000000"/>
              </w:rPr>
            </w:pPr>
            <w:r>
              <w:rPr>
                <w:rFonts w:hint="eastAsia" w:ascii="仿宋_GB2312" w:eastAsia="仿宋_GB2312"/>
                <w:color w:val="000000"/>
              </w:rPr>
              <w:t> </w:t>
            </w:r>
          </w:p>
        </w:tc>
      </w:tr>
      <w:tr w14:paraId="0EFBBA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8824BE">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F641AB">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627029">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C9D761">
            <w:pPr>
              <w:pStyle w:val="83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A658E0">
            <w:pPr>
              <w:pStyle w:val="836"/>
              <w:spacing w:line="405" w:lineRule="atLeast"/>
              <w:rPr>
                <w:rFonts w:hint="eastAsia" w:ascii="仿宋_GB2312" w:eastAsia="仿宋_GB2312"/>
                <w:color w:val="000000"/>
              </w:rPr>
            </w:pPr>
            <w:r>
              <w:rPr>
                <w:rFonts w:hint="eastAsia" w:ascii="仿宋_GB2312" w:eastAsia="仿宋_GB2312"/>
                <w:color w:val="000000"/>
              </w:rPr>
              <w:t> </w:t>
            </w:r>
          </w:p>
        </w:tc>
      </w:tr>
    </w:tbl>
    <w:p w14:paraId="053A40E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3D2DB91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FE58813">
      <w:pPr>
        <w:pStyle w:val="836"/>
        <w:jc w:val="right"/>
        <w:rPr>
          <w:rFonts w:hint="eastAsia" w:ascii="仿宋_GB2312" w:eastAsia="仿宋_GB2312"/>
          <w:color w:val="000000"/>
        </w:rPr>
      </w:pPr>
      <w:r>
        <w:rPr>
          <w:rFonts w:hint="eastAsia" w:ascii="仿宋_GB2312" w:eastAsia="仿宋_GB2312"/>
          <w:color w:val="000000"/>
        </w:rPr>
        <w:t> </w:t>
      </w:r>
    </w:p>
    <w:p w14:paraId="4FD8DD6A">
      <w:pPr>
        <w:pStyle w:val="83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DA0FF4">
      <w:pPr>
        <w:pStyle w:val="836"/>
        <w:jc w:val="right"/>
        <w:rPr>
          <w:rFonts w:hint="eastAsia" w:ascii="仿宋_GB2312" w:eastAsia="仿宋_GB2312"/>
          <w:color w:val="000000"/>
        </w:rPr>
      </w:pPr>
      <w:r>
        <w:rPr>
          <w:rFonts w:hint="eastAsia" w:ascii="仿宋_GB2312" w:eastAsia="仿宋_GB2312"/>
          <w:color w:val="000000"/>
        </w:rPr>
        <w:t>日期：   年   月   日</w:t>
      </w:r>
    </w:p>
    <w:p w14:paraId="167F1055">
      <w:pPr>
        <w:pStyle w:val="83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AA181DA">
      <w:pPr>
        <w:rPr>
          <w:rFonts w:hint="eastAsia"/>
        </w:rPr>
      </w:pPr>
    </w:p>
    <w:p w14:paraId="75726DB2">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262CF87D">
      <w:pPr>
        <w:pStyle w:val="838"/>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5D89EF06">
      <w:pPr>
        <w:pStyle w:val="8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2C952D2D">
      <w:pPr>
        <w:pStyle w:val="8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04B5C79E">
      <w:pPr>
        <w:pStyle w:val="8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6765E789">
      <w:pPr>
        <w:pStyle w:val="83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50FE4216">
      <w:pPr>
        <w:jc w:val="left"/>
        <w:rPr>
          <w:rFonts w:ascii="仿宋_GB2312" w:eastAsia="仿宋_GB2312"/>
          <w:sz w:val="24"/>
          <w:highlight w:val="yellow"/>
        </w:rPr>
      </w:pPr>
    </w:p>
    <w:p w14:paraId="63532C12">
      <w:pPr>
        <w:jc w:val="left"/>
        <w:rPr>
          <w:rFonts w:ascii="仿宋_GB2312" w:eastAsia="仿宋_GB2312"/>
          <w:sz w:val="24"/>
          <w:highlight w:val="yellow"/>
        </w:rPr>
      </w:pPr>
    </w:p>
    <w:p w14:paraId="484950CC">
      <w:pPr>
        <w:jc w:val="left"/>
        <w:rPr>
          <w:rFonts w:ascii="仿宋_GB2312" w:eastAsia="仿宋_GB2312"/>
          <w:sz w:val="24"/>
          <w:highlight w:val="yellow"/>
        </w:rPr>
      </w:pPr>
    </w:p>
    <w:p w14:paraId="4EA335AC">
      <w:pPr>
        <w:jc w:val="left"/>
        <w:rPr>
          <w:rFonts w:ascii="仿宋_GB2312" w:eastAsia="仿宋_GB2312"/>
          <w:sz w:val="24"/>
          <w:highlight w:val="yellow"/>
        </w:rPr>
      </w:pPr>
    </w:p>
    <w:p w14:paraId="2D79B07B">
      <w:pPr>
        <w:spacing w:line="276" w:lineRule="auto"/>
        <w:rPr>
          <w:rFonts w:hint="eastAsia" w:ascii="仿宋_GB2312" w:eastAsia="仿宋_GB2312"/>
          <w:color w:val="000000"/>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12</w:t>
      </w:r>
      <w:bookmarkEnd w:id="51"/>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p>
    <w:p w14:paraId="61AE8148">
      <w:pPr>
        <w:spacing w:line="300" w:lineRule="auto"/>
        <w:jc w:val="both"/>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2" w:name="_Toc497578453"/>
    </w:p>
    <w:bookmarkEnd w:id="52"/>
    <w:p w14:paraId="584C1F54">
      <w:pPr>
        <w:pStyle w:val="3"/>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2794"/>
      <w:bookmarkStart w:id="5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柳州市医药学会科技发展中心物业管理服务采购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r>
        <w:rPr>
          <w:rFonts w:hint="eastAsia" w:ascii="仿宋_GB2312" w:hAnsi="宋体" w:eastAsia="仿宋_GB2312"/>
          <w:sz w:val="24"/>
          <w:lang w:eastAsia="zh-CN"/>
        </w:rPr>
        <w:t>。</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77"/>
        <w:tblW w:w="9946" w:type="dxa"/>
        <w:tblInd w:w="0" w:type="dxa"/>
        <w:tblLayout w:type="fixed"/>
        <w:tblCellMar>
          <w:top w:w="15" w:type="dxa"/>
          <w:left w:w="15" w:type="dxa"/>
          <w:bottom w:w="15" w:type="dxa"/>
          <w:right w:w="15" w:type="dxa"/>
        </w:tblCellMar>
      </w:tblPr>
      <w:tblGrid>
        <w:gridCol w:w="849"/>
        <w:gridCol w:w="1116"/>
        <w:gridCol w:w="5669"/>
        <w:gridCol w:w="975"/>
        <w:gridCol w:w="1337"/>
      </w:tblGrid>
      <w:tr w14:paraId="057EE0C5">
        <w:tblPrEx>
          <w:tblCellMar>
            <w:top w:w="15" w:type="dxa"/>
            <w:left w:w="15" w:type="dxa"/>
            <w:bottom w:w="15" w:type="dxa"/>
            <w:right w:w="15" w:type="dxa"/>
          </w:tblCellMar>
        </w:tblPrEx>
        <w:tc>
          <w:tcPr>
            <w:tcW w:w="9946"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582208B3">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2E8E91FA">
        <w:tblPrEx>
          <w:tblCellMar>
            <w:top w:w="15" w:type="dxa"/>
            <w:left w:w="15" w:type="dxa"/>
            <w:bottom w:w="15" w:type="dxa"/>
            <w:right w:w="15" w:type="dxa"/>
          </w:tblCellMar>
        </w:tblPrEx>
        <w:tc>
          <w:tcPr>
            <w:tcW w:w="8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7B1EC0">
            <w:pPr>
              <w:jc w:val="center"/>
              <w:rPr>
                <w:rFonts w:ascii="仿宋_GB2312" w:eastAsia="仿宋_GB2312"/>
                <w:b/>
                <w:bCs/>
                <w:color w:val="000000"/>
              </w:rPr>
            </w:pPr>
            <w:r>
              <w:rPr>
                <w:rFonts w:hint="eastAsia" w:ascii="仿宋_GB2312" w:eastAsia="仿宋_GB2312"/>
                <w:b/>
                <w:bCs/>
                <w:color w:val="000000"/>
              </w:rPr>
              <w:t>评分项</w:t>
            </w:r>
          </w:p>
        </w:tc>
        <w:tc>
          <w:tcPr>
            <w:tcW w:w="111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248919">
            <w:pPr>
              <w:jc w:val="center"/>
              <w:rPr>
                <w:rFonts w:ascii="仿宋_GB2312" w:eastAsia="仿宋_GB2312"/>
                <w:b/>
                <w:bCs/>
                <w:color w:val="000000"/>
              </w:rPr>
            </w:pPr>
            <w:r>
              <w:rPr>
                <w:rFonts w:hint="eastAsia" w:ascii="仿宋_GB2312" w:eastAsia="仿宋_GB2312"/>
                <w:b/>
                <w:bCs/>
                <w:color w:val="000000"/>
              </w:rPr>
              <w:t>评审因素</w:t>
            </w:r>
          </w:p>
        </w:tc>
        <w:tc>
          <w:tcPr>
            <w:tcW w:w="56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167A70">
            <w:pPr>
              <w:jc w:val="center"/>
              <w:rPr>
                <w:rFonts w:ascii="仿宋_GB2312" w:eastAsia="仿宋_GB2312"/>
                <w:b/>
                <w:bCs/>
                <w:color w:val="000000"/>
              </w:rPr>
            </w:pPr>
            <w:r>
              <w:rPr>
                <w:rFonts w:hint="eastAsia" w:ascii="仿宋_GB2312" w:eastAsia="仿宋_GB2312"/>
                <w:b/>
                <w:bCs/>
                <w:color w:val="000000"/>
              </w:rPr>
              <w:t>评分标准说明</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56D1A5">
            <w:pPr>
              <w:jc w:val="center"/>
              <w:rPr>
                <w:rFonts w:ascii="仿宋_GB2312" w:eastAsia="仿宋_GB2312"/>
                <w:b/>
                <w:bCs/>
                <w:color w:val="000000"/>
              </w:rPr>
            </w:pPr>
            <w:r>
              <w:rPr>
                <w:rFonts w:hint="eastAsia" w:ascii="仿宋_GB2312" w:eastAsia="仿宋_GB2312"/>
                <w:b/>
                <w:bCs/>
                <w:color w:val="000000"/>
              </w:rPr>
              <w:t>分值</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4D2357">
            <w:pPr>
              <w:jc w:val="center"/>
              <w:rPr>
                <w:rFonts w:ascii="仿宋_GB2312" w:eastAsia="仿宋_GB2312"/>
                <w:b/>
                <w:bCs/>
                <w:color w:val="000000"/>
              </w:rPr>
            </w:pPr>
            <w:r>
              <w:rPr>
                <w:rFonts w:hint="eastAsia" w:ascii="仿宋_GB2312" w:eastAsia="仿宋_GB2312"/>
                <w:b/>
                <w:bCs/>
                <w:color w:val="000000"/>
              </w:rPr>
              <w:t>对应的响应文件格式</w:t>
            </w:r>
          </w:p>
        </w:tc>
      </w:tr>
      <w:tr w14:paraId="3DE21B6E">
        <w:tblPrEx>
          <w:tblCellMar>
            <w:top w:w="15" w:type="dxa"/>
            <w:left w:w="15" w:type="dxa"/>
            <w:bottom w:w="15" w:type="dxa"/>
            <w:right w:w="15" w:type="dxa"/>
          </w:tblCellMar>
        </w:tblPrEx>
        <w:tc>
          <w:tcPr>
            <w:tcW w:w="84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2B4CD0CA">
            <w:pPr>
              <w:jc w:val="center"/>
              <w:rPr>
                <w:rFonts w:ascii="仿宋_GB2312" w:eastAsia="仿宋_GB2312"/>
                <w:b/>
                <w:bCs/>
                <w:color w:val="000000"/>
              </w:rPr>
            </w:pPr>
            <w:r>
              <w:rPr>
                <w:rFonts w:hint="eastAsia" w:ascii="仿宋_GB2312" w:eastAsia="仿宋_GB2312"/>
                <w:b/>
                <w:bCs/>
                <w:color w:val="000000"/>
              </w:rPr>
              <w:t>价格分</w:t>
            </w:r>
          </w:p>
        </w:tc>
        <w:tc>
          <w:tcPr>
            <w:tcW w:w="1116"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2A2FDA71">
            <w:pPr>
              <w:jc w:val="center"/>
              <w:rPr>
                <w:rFonts w:ascii="仿宋_GB2312" w:eastAsia="仿宋_GB2312"/>
                <w:b/>
                <w:bCs/>
                <w:color w:val="000000"/>
              </w:rPr>
            </w:pPr>
            <w:r>
              <w:rPr>
                <w:rFonts w:hint="eastAsia" w:ascii="仿宋_GB2312" w:eastAsia="仿宋_GB2312"/>
                <w:b/>
                <w:bCs/>
                <w:color w:val="000000"/>
              </w:rPr>
              <w:t>价格</w:t>
            </w:r>
          </w:p>
        </w:tc>
        <w:tc>
          <w:tcPr>
            <w:tcW w:w="56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185E0F">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20</w:t>
            </w:r>
            <w:r>
              <w:rPr>
                <w:rFonts w:hint="eastAsia" w:ascii="仿宋_GB2312" w:eastAsia="仿宋_GB2312"/>
              </w:rPr>
              <w:t>分；</w:t>
            </w:r>
          </w:p>
          <w:p w14:paraId="6CA5A7A0">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03C73AF6">
            <w:pPr>
              <w:spacing w:line="440" w:lineRule="exact"/>
              <w:ind w:firstLine="420" w:firstLineChars="200"/>
              <w:jc w:val="left"/>
              <w:rPr>
                <w:rFonts w:hint="eastAsia" w:ascii="仿宋_GB2312" w:hAnsi="Times New Roman" w:eastAsia="仿宋_GB2312" w:cs="Times New Roman"/>
              </w:rPr>
            </w:pPr>
            <w:r>
              <w:rPr>
                <w:rFonts w:hint="eastAsia" w:ascii="仿宋_GB2312" w:eastAsia="仿宋_GB2312"/>
              </w:rPr>
              <w:t>某供应商磋商报价得分=（磋商基准价／某供应商最后</w:t>
            </w:r>
            <w:r>
              <w:rPr>
                <w:rFonts w:hint="eastAsia" w:ascii="仿宋_GB2312" w:hAnsi="Times New Roman" w:eastAsia="仿宋_GB2312" w:cs="Times New Roman"/>
              </w:rPr>
              <w:t>磋商报价）×</w:t>
            </w:r>
            <w:r>
              <w:rPr>
                <w:rFonts w:hint="eastAsia" w:ascii="仿宋_GB2312" w:eastAsia="仿宋_GB2312" w:cs="Times New Roman"/>
                <w:lang w:val="en-US" w:eastAsia="zh-CN"/>
              </w:rPr>
              <w:t>2</w:t>
            </w:r>
            <w:r>
              <w:rPr>
                <w:rFonts w:hint="eastAsia" w:ascii="仿宋_GB2312" w:hAnsi="Times New Roman" w:eastAsia="仿宋_GB2312" w:cs="Times New Roman"/>
              </w:rPr>
              <w:t>0分。</w:t>
            </w:r>
          </w:p>
          <w:p w14:paraId="0A5A3DC3">
            <w:pPr>
              <w:spacing w:line="440" w:lineRule="exact"/>
              <w:ind w:firstLine="422" w:firstLineChars="200"/>
              <w:jc w:val="left"/>
              <w:rPr>
                <w:rFonts w:ascii="仿宋_GB2312" w:eastAsia="仿宋_GB2312"/>
                <w:color w:val="000000"/>
              </w:rPr>
            </w:pPr>
            <w:r>
              <w:rPr>
                <w:rFonts w:hint="eastAsia" w:ascii="仿宋_GB2312" w:hAnsi="Times New Roman" w:eastAsia="仿宋_GB2312" w:cs="Times New Roman"/>
                <w:b/>
                <w:bCs/>
              </w:rPr>
              <w:t>注：专门面向小</w:t>
            </w:r>
            <w:r>
              <w:rPr>
                <w:rFonts w:hint="eastAsia" w:ascii="仿宋_GB2312" w:eastAsia="仿宋_GB2312" w:cs="Times New Roman"/>
                <w:b/>
                <w:bCs/>
                <w:lang w:val="en-US" w:eastAsia="zh-CN"/>
              </w:rPr>
              <w:t>微</w:t>
            </w:r>
            <w:r>
              <w:rPr>
                <w:rFonts w:hint="eastAsia" w:ascii="仿宋_GB2312" w:hAnsi="Times New Roman" w:eastAsia="仿宋_GB2312" w:cs="Times New Roman"/>
                <w:b/>
                <w:bCs/>
              </w:rPr>
              <w:t>企业采购的项目或者采购包，不再执行价格评审优惠的扶持政策。</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3D5D82">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20</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865D2">
            <w:pPr>
              <w:jc w:val="center"/>
              <w:rPr>
                <w:rFonts w:ascii="仿宋_GB2312" w:eastAsia="仿宋_GB2312"/>
                <w:b/>
                <w:bCs/>
                <w:color w:val="000000"/>
              </w:rPr>
            </w:pPr>
          </w:p>
        </w:tc>
      </w:tr>
      <w:tr w14:paraId="3098FCC7">
        <w:tblPrEx>
          <w:tblCellMar>
            <w:top w:w="15" w:type="dxa"/>
            <w:left w:w="15" w:type="dxa"/>
            <w:bottom w:w="15" w:type="dxa"/>
            <w:right w:w="15" w:type="dxa"/>
          </w:tblCellMar>
        </w:tblPrEx>
        <w:tc>
          <w:tcPr>
            <w:tcW w:w="849" w:type="dxa"/>
            <w:vMerge w:val="restart"/>
            <w:tcBorders>
              <w:top w:val="single" w:color="auto" w:sz="4" w:space="0"/>
              <w:left w:val="single" w:color="auto" w:sz="4" w:space="0"/>
              <w:right w:val="single" w:color="333333" w:sz="6" w:space="0"/>
            </w:tcBorders>
            <w:tcMar>
              <w:top w:w="120" w:type="dxa"/>
              <w:left w:w="75" w:type="dxa"/>
              <w:bottom w:w="120" w:type="dxa"/>
              <w:right w:w="75" w:type="dxa"/>
            </w:tcMar>
            <w:vAlign w:val="center"/>
          </w:tcPr>
          <w:p w14:paraId="6F5B1140">
            <w:pPr>
              <w:jc w:val="center"/>
              <w:rPr>
                <w:rFonts w:ascii="仿宋_GB2312" w:eastAsia="仿宋_GB2312"/>
                <w:b/>
                <w:bCs/>
                <w:color w:val="000000"/>
              </w:rPr>
            </w:pPr>
            <w:r>
              <w:rPr>
                <w:rFonts w:hint="eastAsia" w:ascii="仿宋_GB2312" w:eastAsia="仿宋_GB2312"/>
                <w:b/>
                <w:bCs/>
                <w:color w:val="000000"/>
              </w:rPr>
              <w:t>人员配置方案分</w:t>
            </w:r>
          </w:p>
        </w:tc>
        <w:tc>
          <w:tcPr>
            <w:tcW w:w="1116" w:type="dxa"/>
            <w:tcBorders>
              <w:top w:val="single" w:color="auto" w:sz="4" w:space="0"/>
              <w:left w:val="single" w:color="333333" w:sz="6" w:space="0"/>
              <w:bottom w:val="single" w:color="333333" w:sz="6" w:space="0"/>
              <w:right w:val="single" w:color="auto" w:sz="4" w:space="0"/>
            </w:tcBorders>
            <w:tcMar>
              <w:top w:w="120" w:type="dxa"/>
              <w:left w:w="75" w:type="dxa"/>
              <w:bottom w:w="120" w:type="dxa"/>
              <w:right w:w="75" w:type="dxa"/>
            </w:tcMar>
            <w:vAlign w:val="center"/>
          </w:tcPr>
          <w:p w14:paraId="1D1C4B0D">
            <w:pPr>
              <w:jc w:val="center"/>
              <w:rPr>
                <w:rFonts w:ascii="仿宋_GB2312" w:eastAsia="仿宋_GB2312"/>
                <w:b/>
                <w:bCs/>
                <w:color w:val="000000"/>
              </w:rPr>
            </w:pPr>
            <w:r>
              <w:rPr>
                <w:rFonts w:hint="eastAsia" w:ascii="仿宋_GB2312" w:eastAsia="仿宋_GB2312"/>
                <w:b/>
                <w:bCs/>
                <w:color w:val="000000"/>
                <w:lang w:val="en-US" w:eastAsia="zh-CN"/>
              </w:rPr>
              <w:t>秩序维护员</w:t>
            </w:r>
          </w:p>
        </w:tc>
        <w:tc>
          <w:tcPr>
            <w:tcW w:w="5669" w:type="dxa"/>
            <w:tcBorders>
              <w:top w:val="single" w:color="333333" w:sz="6" w:space="0"/>
              <w:left w:val="single" w:color="auto" w:sz="4" w:space="0"/>
              <w:bottom w:val="single" w:color="333333" w:sz="6" w:space="0"/>
              <w:right w:val="single" w:color="333333" w:sz="6" w:space="0"/>
            </w:tcBorders>
            <w:tcMar>
              <w:top w:w="120" w:type="dxa"/>
              <w:left w:w="75" w:type="dxa"/>
              <w:bottom w:w="120" w:type="dxa"/>
              <w:right w:w="75" w:type="dxa"/>
            </w:tcMar>
            <w:vAlign w:val="center"/>
          </w:tcPr>
          <w:p w14:paraId="6F136A6B">
            <w:pPr>
              <w:spacing w:line="44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b/>
                <w:bCs/>
                <w:color w:val="auto"/>
                <w:highlight w:val="none"/>
              </w:rPr>
              <w:t>承诺</w:t>
            </w:r>
            <w:r>
              <w:rPr>
                <w:rFonts w:hint="eastAsia" w:ascii="仿宋_GB2312" w:eastAsia="仿宋_GB2312"/>
                <w:color w:val="auto"/>
                <w:highlight w:val="none"/>
              </w:rPr>
              <w:t>每有1人</w:t>
            </w:r>
            <w:r>
              <w:rPr>
                <w:rFonts w:hint="eastAsia" w:ascii="仿宋_GB2312" w:eastAsia="仿宋_GB2312"/>
                <w:color w:val="auto"/>
                <w:highlight w:val="none"/>
                <w:lang w:val="en-US" w:eastAsia="zh-CN"/>
              </w:rPr>
              <w:t>具有累计2年以上秩序维护相关工作经验得1分，</w:t>
            </w:r>
            <w:r>
              <w:rPr>
                <w:rFonts w:hint="eastAsia" w:ascii="仿宋_GB2312" w:eastAsia="仿宋_GB2312"/>
                <w:color w:val="auto"/>
                <w:highlight w:val="none"/>
              </w:rPr>
              <w:t>满分</w:t>
            </w:r>
            <w:r>
              <w:rPr>
                <w:rFonts w:hint="eastAsia" w:ascii="仿宋_GB2312" w:eastAsia="仿宋_GB2312"/>
                <w:color w:val="auto"/>
                <w:highlight w:val="none"/>
                <w:lang w:val="en-US" w:eastAsia="zh-CN"/>
              </w:rPr>
              <w:t>3</w:t>
            </w:r>
            <w:r>
              <w:rPr>
                <w:rFonts w:hint="eastAsia" w:ascii="仿宋_GB2312" w:eastAsia="仿宋_GB2312"/>
                <w:color w:val="auto"/>
                <w:highlight w:val="none"/>
              </w:rPr>
              <w:t>分；</w:t>
            </w:r>
          </w:p>
          <w:p w14:paraId="277D3F62">
            <w:pPr>
              <w:spacing w:line="440" w:lineRule="exact"/>
              <w:ind w:firstLine="420" w:firstLineChars="200"/>
              <w:jc w:val="left"/>
              <w:rPr>
                <w:rFonts w:hint="default" w:ascii="仿宋_GB2312" w:eastAsia="仿宋_GB2312"/>
                <w:color w:val="auto"/>
                <w:highlight w:val="none"/>
                <w:lang w:val="en-US"/>
              </w:rPr>
            </w:pPr>
            <w:r>
              <w:rPr>
                <w:rFonts w:hint="eastAsia" w:ascii="仿宋_GB2312" w:eastAsia="仿宋_GB2312"/>
                <w:color w:val="auto"/>
                <w:highlight w:val="none"/>
                <w:lang w:val="en-US" w:eastAsia="zh-CN"/>
              </w:rPr>
              <w:t>2</w:t>
            </w:r>
            <w:r>
              <w:rPr>
                <w:rFonts w:hint="eastAsia" w:ascii="仿宋_GB2312" w:eastAsia="仿宋_GB2312"/>
                <w:color w:val="auto"/>
                <w:highlight w:val="none"/>
              </w:rPr>
              <w:t>.</w:t>
            </w:r>
            <w:r>
              <w:rPr>
                <w:rFonts w:hint="eastAsia" w:ascii="仿宋_GB2312" w:eastAsia="仿宋_GB2312"/>
                <w:b/>
                <w:bCs/>
                <w:color w:val="auto"/>
                <w:highlight w:val="none"/>
              </w:rPr>
              <w:t>承诺</w:t>
            </w:r>
            <w:r>
              <w:rPr>
                <w:rFonts w:hint="eastAsia" w:ascii="仿宋_GB2312" w:eastAsia="仿宋_GB2312"/>
                <w:color w:val="auto"/>
                <w:highlight w:val="none"/>
              </w:rPr>
              <w:t>每有1人</w:t>
            </w:r>
            <w:r>
              <w:rPr>
                <w:rFonts w:hint="eastAsia" w:ascii="仿宋_GB2312" w:eastAsia="仿宋_GB2312"/>
                <w:color w:val="auto"/>
                <w:highlight w:val="none"/>
                <w:lang w:val="en-US" w:eastAsia="zh-CN"/>
              </w:rPr>
              <w:t>具有保安员</w:t>
            </w:r>
            <w:r>
              <w:rPr>
                <w:rFonts w:hint="eastAsia" w:ascii="仿宋_GB2312" w:hAnsi="仿宋_GB2312" w:eastAsia="仿宋_GB2312" w:cs="仿宋_GB2312"/>
                <w:sz w:val="21"/>
                <w:szCs w:val="21"/>
              </w:rPr>
              <w:t>四级（中级</w:t>
            </w:r>
            <w:r>
              <w:rPr>
                <w:rFonts w:hint="eastAsia" w:ascii="仿宋_GB2312" w:hAnsi="仿宋_GB2312" w:eastAsia="仿宋_GB2312" w:cs="仿宋_GB2312"/>
                <w:sz w:val="21"/>
                <w:szCs w:val="21"/>
                <w:lang w:val="en-US" w:eastAsia="zh-CN"/>
              </w:rPr>
              <w:t>工</w:t>
            </w:r>
            <w:r>
              <w:rPr>
                <w:rFonts w:hint="eastAsia" w:ascii="仿宋_GB2312" w:hAnsi="仿宋_GB2312" w:eastAsia="仿宋_GB2312" w:cs="仿宋_GB2312"/>
                <w:sz w:val="21"/>
                <w:szCs w:val="21"/>
              </w:rPr>
              <w:t>）以上职业资格证</w:t>
            </w:r>
            <w:r>
              <w:rPr>
                <w:rFonts w:hint="eastAsia" w:ascii="仿宋_GB2312" w:hAnsi="仿宋_GB2312" w:eastAsia="仿宋_GB2312" w:cs="仿宋_GB2312"/>
                <w:sz w:val="21"/>
                <w:szCs w:val="21"/>
                <w:lang w:eastAsia="zh-CN"/>
              </w:rPr>
              <w:t>得</w:t>
            </w:r>
            <w:r>
              <w:rPr>
                <w:rFonts w:hint="eastAsia" w:ascii="仿宋_GB2312" w:hAnsi="仿宋_GB2312" w:eastAsia="仿宋_GB2312" w:cs="仿宋_GB2312"/>
                <w:sz w:val="21"/>
                <w:szCs w:val="21"/>
                <w:lang w:val="en-US" w:eastAsia="zh-CN"/>
              </w:rPr>
              <w:t xml:space="preserve">1分，满分2分；  </w:t>
            </w:r>
          </w:p>
          <w:p w14:paraId="7805DEFA">
            <w:pPr>
              <w:pStyle w:val="478"/>
              <w:ind w:firstLine="480" w:firstLineChars="200"/>
              <w:rPr>
                <w:rFonts w:hint="eastAsia" w:ascii="仿宋_GB2312" w:hAnsi="仿宋_GB2312" w:eastAsia="仿宋_GB2312" w:cs="仿宋_GB2312"/>
                <w:kern w:val="2"/>
                <w:sz w:val="21"/>
                <w:szCs w:val="21"/>
                <w:lang w:val="en-US" w:eastAsia="zh-CN" w:bidi="ar-SA"/>
              </w:rPr>
            </w:pPr>
            <w:r>
              <w:rPr>
                <w:rFonts w:hint="eastAsia" w:ascii="仿宋_GB2312" w:eastAsia="仿宋_GB2312"/>
                <w:color w:val="auto"/>
                <w:highlight w:val="none"/>
                <w:lang w:val="en-US" w:eastAsia="zh-CN"/>
              </w:rPr>
              <w:t>3</w:t>
            </w:r>
            <w:r>
              <w:rPr>
                <w:rFonts w:hint="eastAsia" w:ascii="仿宋_GB2312" w:eastAsia="仿宋_GB2312"/>
                <w:color w:val="auto"/>
                <w:highlight w:val="none"/>
              </w:rPr>
              <w:t>.</w:t>
            </w:r>
            <w:r>
              <w:rPr>
                <w:rFonts w:hint="eastAsia" w:ascii="仿宋_GB2312" w:hAnsi="仿宋_GB2312" w:eastAsia="仿宋_GB2312" w:cs="仿宋_GB2312"/>
                <w:b/>
                <w:bCs/>
                <w:kern w:val="2"/>
                <w:sz w:val="21"/>
                <w:szCs w:val="21"/>
                <w:lang w:val="en-US" w:eastAsia="zh-CN" w:bidi="ar-SA"/>
              </w:rPr>
              <w:t>承诺</w:t>
            </w:r>
            <w:r>
              <w:rPr>
                <w:rFonts w:hint="eastAsia" w:ascii="仿宋_GB2312" w:hAnsi="仿宋_GB2312" w:eastAsia="仿宋_GB2312" w:cs="仿宋_GB2312"/>
                <w:kern w:val="2"/>
                <w:sz w:val="21"/>
                <w:szCs w:val="21"/>
                <w:lang w:val="en-US" w:eastAsia="zh-CN" w:bidi="ar-SA"/>
              </w:rPr>
              <w:t>每有1人持有《退伍军人证》或《退出现役证书》或《退役军人优待证》</w:t>
            </w:r>
            <w:r>
              <w:rPr>
                <w:rFonts w:hint="eastAsia" w:ascii="仿宋_GB2312" w:hAnsi="仿宋_GB2312" w:eastAsia="仿宋_GB2312" w:cs="仿宋_GB2312"/>
                <w:color w:val="auto"/>
                <w:kern w:val="2"/>
                <w:sz w:val="21"/>
                <w:szCs w:val="21"/>
                <w:lang w:val="en-US" w:eastAsia="zh-CN" w:bidi="ar-SA"/>
              </w:rPr>
              <w:t>或其他可直接证明退役军人身份的证书</w:t>
            </w:r>
            <w:r>
              <w:rPr>
                <w:rFonts w:hint="eastAsia" w:ascii="仿宋_GB2312" w:hAnsi="仿宋_GB2312" w:eastAsia="仿宋_GB2312" w:cs="仿宋_GB2312"/>
                <w:kern w:val="2"/>
                <w:sz w:val="21"/>
                <w:szCs w:val="21"/>
                <w:lang w:val="en-US" w:eastAsia="zh-CN" w:bidi="ar-SA"/>
              </w:rPr>
              <w:t>得1分，满分2分。</w:t>
            </w:r>
          </w:p>
          <w:p w14:paraId="1E942B57">
            <w:pPr>
              <w:pStyle w:val="478"/>
              <w:ind w:firstLine="422" w:firstLineChars="200"/>
              <w:rPr>
                <w:rFonts w:hint="default" w:ascii="仿宋_GB2312" w:hAnsi="仿宋_GB2312" w:eastAsia="仿宋_GB2312" w:cs="仿宋_GB2312"/>
                <w:color w:val="000000"/>
                <w:sz w:val="21"/>
                <w:szCs w:val="24"/>
                <w:highlight w:val="none"/>
                <w:lang w:val="en-US" w:eastAsia="zh-CN"/>
              </w:rPr>
            </w:pPr>
            <w:r>
              <w:rPr>
                <w:rFonts w:hint="default" w:ascii="仿宋_GB2312" w:hAnsi="仿宋_GB2312" w:eastAsia="仿宋_GB2312" w:cs="仿宋_GB2312"/>
                <w:b/>
                <w:bCs/>
                <w:color w:val="000000"/>
                <w:sz w:val="21"/>
                <w:szCs w:val="24"/>
                <w:highlight w:val="none"/>
                <w:lang w:val="en-US" w:eastAsia="zh-CN"/>
              </w:rPr>
              <w:t>注：承诺是指</w:t>
            </w:r>
            <w:r>
              <w:rPr>
                <w:rFonts w:hint="eastAsia" w:ascii="仿宋_GB2312" w:hAnsi="仿宋_GB2312" w:eastAsia="仿宋_GB2312" w:cs="仿宋_GB2312"/>
                <w:b/>
                <w:bCs/>
                <w:color w:val="000000"/>
                <w:sz w:val="21"/>
                <w:szCs w:val="24"/>
                <w:highlight w:val="none"/>
                <w:lang w:val="en-US" w:eastAsia="zh-CN"/>
              </w:rPr>
              <w:t>供应商</w:t>
            </w:r>
            <w:r>
              <w:rPr>
                <w:rFonts w:hint="default" w:ascii="仿宋_GB2312" w:hAnsi="仿宋_GB2312" w:eastAsia="仿宋_GB2312" w:cs="仿宋_GB2312"/>
                <w:b/>
                <w:bCs/>
                <w:color w:val="000000"/>
                <w:sz w:val="21"/>
                <w:szCs w:val="24"/>
                <w:highlight w:val="none"/>
                <w:lang w:val="en-US" w:eastAsia="zh-CN"/>
              </w:rPr>
              <w:t>在《拟投入服务团队一览表》中响应人员素质信息，无需提供相关证明材料。</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DC705A">
            <w:pPr>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7</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149BC7">
            <w:pPr>
              <w:jc w:val="center"/>
              <w:rPr>
                <w:rFonts w:ascii="仿宋_GB2312" w:eastAsia="仿宋_GB2312"/>
                <w:color w:val="000000"/>
              </w:rPr>
            </w:pPr>
            <w:r>
              <w:rPr>
                <w:rFonts w:hint="eastAsia" w:ascii="仿宋_GB2312" w:eastAsia="仿宋_GB2312"/>
                <w:color w:val="000000"/>
              </w:rPr>
              <w:t>拟投入服务团队人员一览表</w:t>
            </w:r>
          </w:p>
        </w:tc>
      </w:tr>
      <w:tr w14:paraId="4E05A596">
        <w:tblPrEx>
          <w:tblCellMar>
            <w:top w:w="15" w:type="dxa"/>
            <w:left w:w="15" w:type="dxa"/>
            <w:bottom w:w="15" w:type="dxa"/>
            <w:right w:w="15" w:type="dxa"/>
          </w:tblCellMar>
        </w:tblPrEx>
        <w:trPr>
          <w:trHeight w:val="501" w:hRule="atLeast"/>
        </w:trPr>
        <w:tc>
          <w:tcPr>
            <w:tcW w:w="849" w:type="dxa"/>
            <w:vMerge w:val="continue"/>
            <w:tcBorders>
              <w:left w:val="single" w:color="auto" w:sz="4" w:space="0"/>
              <w:right w:val="single" w:color="333333" w:sz="6" w:space="0"/>
            </w:tcBorders>
            <w:vAlign w:val="center"/>
          </w:tcPr>
          <w:p w14:paraId="3E067A40">
            <w:pPr>
              <w:rPr>
                <w:rFonts w:ascii="仿宋_GB2312" w:eastAsia="仿宋_GB2312"/>
                <w:b/>
                <w:bCs/>
                <w:color w:val="000000"/>
              </w:rPr>
            </w:pPr>
          </w:p>
        </w:tc>
        <w:tc>
          <w:tcPr>
            <w:tcW w:w="1116" w:type="dxa"/>
            <w:tcBorders>
              <w:top w:val="single" w:color="333333" w:sz="6" w:space="0"/>
              <w:left w:val="single" w:color="333333" w:sz="6" w:space="0"/>
              <w:bottom w:val="single" w:color="auto" w:sz="4" w:space="0"/>
              <w:right w:val="single" w:color="auto" w:sz="4" w:space="0"/>
            </w:tcBorders>
            <w:tcMar>
              <w:top w:w="120" w:type="dxa"/>
              <w:left w:w="75" w:type="dxa"/>
              <w:bottom w:w="120" w:type="dxa"/>
              <w:right w:w="75" w:type="dxa"/>
            </w:tcMar>
            <w:vAlign w:val="center"/>
          </w:tcPr>
          <w:p w14:paraId="24A5E54F">
            <w:pPr>
              <w:jc w:val="center"/>
              <w:rPr>
                <w:rStyle w:val="480"/>
                <w:rFonts w:ascii="仿宋_GB2312" w:hAnsi="仿宋_GB2312" w:eastAsia="仿宋_GB2312"/>
                <w:b/>
                <w:color w:val="auto"/>
                <w:sz w:val="24"/>
                <w:szCs w:val="24"/>
              </w:rPr>
            </w:pPr>
            <w:r>
              <w:rPr>
                <w:rFonts w:hint="eastAsia" w:ascii="仿宋_GB2312" w:eastAsia="仿宋_GB2312" w:cs="Times New Roman"/>
                <w:b/>
                <w:bCs/>
                <w:color w:val="000000"/>
                <w:lang w:val="en-US" w:eastAsia="zh-CN"/>
              </w:rPr>
              <w:t>卫生保洁员</w:t>
            </w:r>
          </w:p>
        </w:tc>
        <w:tc>
          <w:tcPr>
            <w:tcW w:w="5669"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14:paraId="0A62E953">
            <w:pPr>
              <w:spacing w:line="440" w:lineRule="exact"/>
              <w:ind w:firstLine="422" w:firstLineChars="200"/>
              <w:rPr>
                <w:ins w:id="0" w:author="蜜桃养乐多" w:date="2025-05-07T16:33:50Z"/>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lang w:val="en-US" w:eastAsia="zh-CN"/>
              </w:rPr>
              <w:t>全员具有从事相关工作累计2年以上得2分，满分2分。</w:t>
            </w:r>
          </w:p>
          <w:p w14:paraId="2DBB1D64">
            <w:pPr>
              <w:spacing w:line="440" w:lineRule="exact"/>
              <w:ind w:firstLine="422"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b/>
                <w:bCs/>
                <w:color w:val="000000"/>
                <w:sz w:val="21"/>
                <w:szCs w:val="24"/>
                <w:highlight w:val="none"/>
                <w:lang w:val="en-US" w:eastAsia="zh-CN"/>
              </w:rPr>
              <w:t>注：承诺是指</w:t>
            </w:r>
            <w:r>
              <w:rPr>
                <w:rFonts w:hint="eastAsia" w:ascii="仿宋_GB2312" w:hAnsi="仿宋_GB2312" w:eastAsia="仿宋_GB2312" w:cs="仿宋_GB2312"/>
                <w:b/>
                <w:bCs/>
                <w:color w:val="000000"/>
                <w:sz w:val="21"/>
                <w:szCs w:val="24"/>
                <w:highlight w:val="none"/>
                <w:lang w:val="en-US" w:eastAsia="zh-CN"/>
              </w:rPr>
              <w:t>供应商</w:t>
            </w:r>
            <w:r>
              <w:rPr>
                <w:rFonts w:hint="default" w:ascii="仿宋_GB2312" w:hAnsi="仿宋_GB2312" w:eastAsia="仿宋_GB2312" w:cs="仿宋_GB2312"/>
                <w:b/>
                <w:bCs/>
                <w:color w:val="000000"/>
                <w:sz w:val="21"/>
                <w:szCs w:val="24"/>
                <w:highlight w:val="none"/>
                <w:lang w:val="en-US" w:eastAsia="zh-CN"/>
              </w:rPr>
              <w:t>在《拟投入服务团队一览表》中响应人员素质信息，无需提供相关证明材料。</w:t>
            </w:r>
          </w:p>
        </w:tc>
        <w:tc>
          <w:tcPr>
            <w:tcW w:w="97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5744263">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2</w:t>
            </w:r>
          </w:p>
        </w:tc>
        <w:tc>
          <w:tcPr>
            <w:tcW w:w="1337"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2B27675">
            <w:pPr>
              <w:jc w:val="center"/>
              <w:rPr>
                <w:rFonts w:hint="eastAsia" w:ascii="仿宋_GB2312" w:eastAsia="仿宋_GB2312"/>
                <w:color w:val="000000"/>
              </w:rPr>
            </w:pPr>
            <w:r>
              <w:rPr>
                <w:rFonts w:hint="eastAsia" w:ascii="仿宋_GB2312" w:eastAsia="仿宋_GB2312"/>
                <w:color w:val="000000"/>
              </w:rPr>
              <w:t>拟投入服务团队人员一览表</w:t>
            </w:r>
          </w:p>
          <w:p w14:paraId="48AB5AE7">
            <w:pPr>
              <w:jc w:val="center"/>
              <w:rPr>
                <w:rFonts w:ascii="仿宋_GB2312" w:eastAsia="仿宋_GB2312"/>
                <w:color w:val="000000"/>
              </w:rPr>
            </w:pPr>
          </w:p>
          <w:p w14:paraId="7609471D">
            <w:pPr>
              <w:jc w:val="center"/>
              <w:rPr>
                <w:rFonts w:ascii="仿宋_GB2312" w:eastAsia="仿宋_GB2312"/>
                <w:color w:val="000000"/>
              </w:rPr>
            </w:pPr>
          </w:p>
        </w:tc>
      </w:tr>
      <w:tr w14:paraId="74722CB9">
        <w:tblPrEx>
          <w:tblCellMar>
            <w:top w:w="15" w:type="dxa"/>
            <w:left w:w="15" w:type="dxa"/>
            <w:bottom w:w="15" w:type="dxa"/>
            <w:right w:w="15" w:type="dxa"/>
          </w:tblCellMar>
        </w:tblPrEx>
        <w:trPr>
          <w:trHeight w:val="779" w:hRule="atLeast"/>
        </w:trPr>
        <w:tc>
          <w:tcPr>
            <w:tcW w:w="849" w:type="dxa"/>
            <w:vMerge w:val="continue"/>
            <w:tcBorders>
              <w:left w:val="single" w:color="auto" w:sz="4" w:space="0"/>
              <w:bottom w:val="single" w:color="auto" w:sz="4" w:space="0"/>
              <w:right w:val="single" w:color="333333" w:sz="6" w:space="0"/>
            </w:tcBorders>
            <w:vAlign w:val="center"/>
          </w:tcPr>
          <w:p w14:paraId="426CF549">
            <w:pPr>
              <w:rPr>
                <w:rFonts w:ascii="仿宋_GB2312" w:eastAsia="仿宋_GB2312"/>
                <w:b/>
                <w:bCs/>
                <w:color w:val="000000"/>
              </w:rPr>
            </w:pPr>
          </w:p>
        </w:tc>
        <w:tc>
          <w:tcPr>
            <w:tcW w:w="1116"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102ABFF5">
            <w:pPr>
              <w:jc w:val="both"/>
              <w:rPr>
                <w:rFonts w:ascii="仿宋_GB2312" w:eastAsia="仿宋_GB2312"/>
                <w:b/>
                <w:bCs/>
                <w:color w:val="000000"/>
              </w:rPr>
            </w:pPr>
            <w:r>
              <w:rPr>
                <w:rFonts w:hint="eastAsia" w:ascii="仿宋_GB2312" w:hAnsi="Times New Roman" w:eastAsia="仿宋_GB2312" w:cs="Times New Roman"/>
                <w:b/>
                <w:bCs/>
                <w:color w:val="000000"/>
                <w:lang w:val="en-US" w:eastAsia="zh-CN"/>
              </w:rPr>
              <w:t>水电</w:t>
            </w:r>
            <w:r>
              <w:rPr>
                <w:rFonts w:hint="eastAsia" w:ascii="仿宋_GB2312" w:eastAsia="仿宋_GB2312" w:cs="Times New Roman"/>
                <w:b/>
                <w:bCs/>
                <w:color w:val="000000"/>
                <w:lang w:val="en-US" w:eastAsia="zh-CN"/>
              </w:rPr>
              <w:t>维修员</w:t>
            </w:r>
          </w:p>
        </w:tc>
        <w:tc>
          <w:tcPr>
            <w:tcW w:w="566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2894079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22" w:firstLineChars="200"/>
              <w:textAlignment w:val="auto"/>
              <w:rPr>
                <w:ins w:id="1" w:author="蜜桃养乐多" w:date="2025-05-07T16:34:11Z"/>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承诺</w:t>
            </w:r>
            <w:r>
              <w:rPr>
                <w:rFonts w:hint="eastAsia" w:ascii="仿宋_GB2312" w:hAnsi="仿宋_GB2312" w:eastAsia="仿宋_GB2312" w:cs="仿宋_GB2312"/>
                <w:sz w:val="21"/>
                <w:szCs w:val="21"/>
                <w:lang w:val="en-US" w:eastAsia="zh-CN"/>
              </w:rPr>
              <w:t>具有从事相关工作累计3年以上得2分，满分2分。</w:t>
            </w:r>
          </w:p>
          <w:p w14:paraId="42991BE3">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b/>
                <w:bCs/>
                <w:color w:val="000000"/>
                <w:sz w:val="21"/>
                <w:szCs w:val="24"/>
                <w:highlight w:val="none"/>
                <w:lang w:val="en-US" w:eastAsia="zh-CN"/>
              </w:rPr>
              <w:t>注：承诺是指</w:t>
            </w:r>
            <w:r>
              <w:rPr>
                <w:rFonts w:hint="eastAsia" w:ascii="仿宋_GB2312" w:hAnsi="仿宋_GB2312" w:eastAsia="仿宋_GB2312" w:cs="仿宋_GB2312"/>
                <w:b/>
                <w:bCs/>
                <w:color w:val="000000"/>
                <w:sz w:val="21"/>
                <w:szCs w:val="24"/>
                <w:highlight w:val="none"/>
                <w:lang w:val="en-US" w:eastAsia="zh-CN"/>
              </w:rPr>
              <w:t>供应商</w:t>
            </w:r>
            <w:r>
              <w:rPr>
                <w:rFonts w:hint="default" w:ascii="仿宋_GB2312" w:hAnsi="仿宋_GB2312" w:eastAsia="仿宋_GB2312" w:cs="仿宋_GB2312"/>
                <w:b/>
                <w:bCs/>
                <w:color w:val="000000"/>
                <w:sz w:val="21"/>
                <w:szCs w:val="24"/>
                <w:highlight w:val="none"/>
                <w:lang w:val="en-US" w:eastAsia="zh-CN"/>
              </w:rPr>
              <w:t>在《拟投入服务团队一览表》中响应人员素质信息，无需提供相关证明材料。</w:t>
            </w:r>
          </w:p>
        </w:tc>
        <w:tc>
          <w:tcPr>
            <w:tcW w:w="97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2306CA3">
            <w:pPr>
              <w:jc w:val="center"/>
              <w:rPr>
                <w:rFonts w:ascii="仿宋_GB2312" w:eastAsia="仿宋_GB2312"/>
                <w:b/>
                <w:bCs/>
                <w:color w:val="000000"/>
              </w:rPr>
            </w:pPr>
            <w:r>
              <w:rPr>
                <w:rFonts w:hint="eastAsia" w:ascii="仿宋_GB2312" w:eastAsia="仿宋_GB2312"/>
                <w:b/>
                <w:bCs/>
                <w:color w:val="000000"/>
                <w:lang w:val="en-US" w:eastAsia="zh-CN"/>
              </w:rPr>
              <w:t>2</w:t>
            </w:r>
          </w:p>
        </w:tc>
        <w:tc>
          <w:tcPr>
            <w:tcW w:w="1337" w:type="dxa"/>
            <w:vMerge w:val="continue"/>
            <w:tcBorders>
              <w:left w:val="single" w:color="333333" w:sz="6" w:space="0"/>
              <w:bottom w:val="single" w:color="auto" w:sz="4" w:space="0"/>
              <w:right w:val="single" w:color="333333" w:sz="6" w:space="0"/>
            </w:tcBorders>
            <w:tcMar>
              <w:top w:w="120" w:type="dxa"/>
              <w:left w:w="75" w:type="dxa"/>
              <w:bottom w:w="120" w:type="dxa"/>
              <w:right w:w="75" w:type="dxa"/>
            </w:tcMar>
            <w:vAlign w:val="center"/>
          </w:tcPr>
          <w:p w14:paraId="5FDD4AAE">
            <w:pPr>
              <w:jc w:val="center"/>
              <w:rPr>
                <w:rFonts w:ascii="仿宋_GB2312" w:eastAsia="仿宋_GB2312"/>
                <w:color w:val="000000"/>
              </w:rPr>
            </w:pPr>
          </w:p>
        </w:tc>
      </w:tr>
      <w:tr w14:paraId="47613EB4">
        <w:tblPrEx>
          <w:tblCellMar>
            <w:top w:w="15" w:type="dxa"/>
            <w:left w:w="15" w:type="dxa"/>
            <w:bottom w:w="15" w:type="dxa"/>
            <w:right w:w="15" w:type="dxa"/>
          </w:tblCellMar>
        </w:tblPrEx>
        <w:trPr>
          <w:trHeight w:val="779" w:hRule="atLeast"/>
        </w:trPr>
        <w:tc>
          <w:tcPr>
            <w:tcW w:w="849" w:type="dxa"/>
            <w:tcBorders>
              <w:top w:val="single" w:color="auto" w:sz="4" w:space="0"/>
              <w:left w:val="single" w:color="auto" w:sz="4" w:space="0"/>
              <w:bottom w:val="single" w:color="auto" w:sz="4" w:space="0"/>
              <w:right w:val="single" w:color="333333" w:sz="6" w:space="0"/>
            </w:tcBorders>
            <w:vAlign w:val="center"/>
          </w:tcPr>
          <w:p w14:paraId="08956526">
            <w:pPr>
              <w:spacing w:line="360" w:lineRule="exact"/>
              <w:jc w:val="center"/>
              <w:rPr>
                <w:rFonts w:ascii="仿宋_GB2312" w:eastAsia="仿宋_GB2312"/>
                <w:b/>
                <w:bCs/>
                <w:color w:val="000000"/>
              </w:rPr>
            </w:pPr>
            <w:r>
              <w:rPr>
                <w:rFonts w:hint="eastAsia" w:ascii="仿宋_GB2312" w:hAnsi="仿宋_GB2312" w:eastAsia="仿宋_GB2312" w:cs="仿宋_GB2312"/>
                <w:b/>
                <w:highlight w:val="none"/>
                <w:lang w:eastAsia="zh-CN"/>
              </w:rPr>
              <w:t>信誉分</w:t>
            </w:r>
          </w:p>
        </w:tc>
        <w:tc>
          <w:tcPr>
            <w:tcW w:w="1116"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14:paraId="58080AFF">
            <w:pPr>
              <w:spacing w:line="360" w:lineRule="exact"/>
              <w:jc w:val="center"/>
              <w:rPr>
                <w:rFonts w:hint="eastAsia" w:ascii="仿宋_GB2312" w:hAnsi="Times New Roman" w:eastAsia="仿宋_GB2312" w:cs="Times New Roman"/>
                <w:b/>
                <w:bCs/>
                <w:color w:val="000000"/>
                <w:lang w:val="en-US" w:eastAsia="zh-CN"/>
              </w:rPr>
            </w:pPr>
            <w:r>
              <w:rPr>
                <w:rFonts w:hint="eastAsia" w:ascii="仿宋_GB2312" w:hAnsi="仿宋_GB2312" w:eastAsia="仿宋_GB2312" w:cs="仿宋_GB2312"/>
                <w:b/>
                <w:highlight w:val="none"/>
              </w:rPr>
              <w:t>体系认证</w:t>
            </w:r>
          </w:p>
        </w:tc>
        <w:tc>
          <w:tcPr>
            <w:tcW w:w="566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1EC2E13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5B134FB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2447C05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3.供应商具备有效的环境管理体系认证证书得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6885CBF0">
            <w:pPr>
              <w:spacing w:line="400" w:lineRule="exact"/>
              <w:ind w:firstLine="422"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975"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2C88E426">
            <w:pPr>
              <w:spacing w:line="360" w:lineRule="exact"/>
              <w:jc w:val="center"/>
              <w:rPr>
                <w:rFonts w:hint="eastAsia" w:ascii="仿宋_GB2312" w:eastAsia="仿宋_GB2312"/>
                <w:b/>
                <w:bCs/>
                <w:color w:val="000000"/>
                <w:lang w:val="en-US" w:eastAsia="zh-CN"/>
              </w:rPr>
            </w:pPr>
            <w:r>
              <w:rPr>
                <w:rFonts w:hint="eastAsia" w:ascii="仿宋_GB2312" w:hAnsi="仿宋_GB2312" w:eastAsia="仿宋_GB2312" w:cs="仿宋_GB2312"/>
                <w:b/>
                <w:bCs/>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11172D96">
            <w:pPr>
              <w:spacing w:line="360" w:lineRule="exact"/>
              <w:jc w:val="center"/>
              <w:rPr>
                <w:rFonts w:ascii="仿宋_GB2312" w:eastAsia="仿宋_GB2312"/>
                <w:color w:val="000000"/>
              </w:rPr>
            </w:pPr>
            <w:r>
              <w:rPr>
                <w:rFonts w:hint="eastAsia" w:ascii="仿宋_GB2312" w:hAnsi="仿宋_GB2312" w:eastAsia="仿宋_GB2312" w:cs="仿宋_GB2312"/>
                <w:highlight w:val="none"/>
              </w:rPr>
              <w:t>相关认证证书材料</w:t>
            </w:r>
          </w:p>
        </w:tc>
      </w:tr>
      <w:tr w14:paraId="188FD96C">
        <w:tblPrEx>
          <w:tblCellMar>
            <w:top w:w="15" w:type="dxa"/>
            <w:left w:w="15" w:type="dxa"/>
            <w:bottom w:w="15" w:type="dxa"/>
            <w:right w:w="15" w:type="dxa"/>
          </w:tblCellMar>
        </w:tblPrEx>
        <w:tc>
          <w:tcPr>
            <w:tcW w:w="84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4C5B09">
            <w:pPr>
              <w:jc w:val="center"/>
              <w:rPr>
                <w:rFonts w:ascii="仿宋_GB2312" w:eastAsia="仿宋_GB2312"/>
                <w:b/>
                <w:bCs/>
                <w:color w:val="000000"/>
              </w:rPr>
            </w:pPr>
            <w:r>
              <w:rPr>
                <w:rFonts w:hint="eastAsia" w:ascii="仿宋_GB2312" w:eastAsia="仿宋_GB2312"/>
                <w:b/>
                <w:bCs/>
                <w:color w:val="000000"/>
              </w:rPr>
              <w:t>业绩分</w:t>
            </w:r>
          </w:p>
        </w:tc>
        <w:tc>
          <w:tcPr>
            <w:tcW w:w="1116"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5A9E52">
            <w:pPr>
              <w:jc w:val="center"/>
              <w:rPr>
                <w:rFonts w:ascii="仿宋_GB2312" w:eastAsia="仿宋_GB2312"/>
                <w:b/>
                <w:bCs/>
                <w:color w:val="000000"/>
              </w:rPr>
            </w:pPr>
            <w:r>
              <w:rPr>
                <w:rFonts w:hint="eastAsia" w:ascii="仿宋_GB2312" w:eastAsia="仿宋_GB2312"/>
                <w:b/>
                <w:bCs/>
                <w:color w:val="000000"/>
              </w:rPr>
              <w:t>同类项目经验</w:t>
            </w:r>
          </w:p>
        </w:tc>
        <w:tc>
          <w:tcPr>
            <w:tcW w:w="566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9E710C">
            <w:pPr>
              <w:spacing w:line="440" w:lineRule="exact"/>
              <w:ind w:firstLine="420" w:firstLineChars="200"/>
              <w:rPr>
                <w:rFonts w:hint="eastAsia" w:ascii="仿宋_GB2312" w:hAnsi="仿宋_GB2312" w:eastAsia="仿宋_GB2312" w:cs="仿宋_GB2312"/>
                <w:b/>
                <w:bCs/>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1</w:t>
            </w:r>
            <w:r>
              <w:rPr>
                <w:rFonts w:hint="eastAsia" w:ascii="仿宋_GB2312" w:eastAsia="仿宋_GB2312"/>
                <w:color w:val="000000"/>
              </w:rPr>
              <w:t>分，</w:t>
            </w:r>
            <w:r>
              <w:rPr>
                <w:rFonts w:hint="eastAsia" w:ascii="仿宋_GB2312" w:eastAsia="仿宋_GB2312"/>
                <w:color w:val="000000" w:themeColor="text1"/>
                <w14:textFill>
                  <w14:solidFill>
                    <w14:schemeClr w14:val="tx1"/>
                  </w14:solidFill>
                </w14:textFill>
              </w:rPr>
              <w:t>满分</w:t>
            </w:r>
            <w:r>
              <w:rPr>
                <w:rFonts w:hint="eastAsia" w:ascii="仿宋_GB2312" w:eastAsia="仿宋_GB2312"/>
                <w:color w:val="000000" w:themeColor="text1"/>
                <w:lang w:val="en-US" w:eastAsia="zh-CN"/>
                <w14:textFill>
                  <w14:solidFill>
                    <w14:schemeClr w14:val="tx1"/>
                  </w14:solidFill>
                </w14:textFill>
              </w:rPr>
              <w:t>6</w:t>
            </w:r>
            <w:r>
              <w:rPr>
                <w:rFonts w:hint="eastAsia" w:ascii="仿宋_GB2312" w:eastAsia="仿宋_GB2312"/>
                <w:color w:val="000000" w:themeColor="text1"/>
                <w14:textFill>
                  <w14:solidFill>
                    <w14:schemeClr w14:val="tx1"/>
                  </w14:solidFill>
                </w14:textFill>
              </w:rPr>
              <w:t>分</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hAnsi="仿宋_GB2312" w:eastAsia="仿宋_GB2312" w:cs="仿宋_GB2312"/>
                <w:b/>
                <w:bCs/>
              </w:rPr>
              <w:t>注：</w:t>
            </w:r>
            <w:r>
              <w:rPr>
                <w:rFonts w:hint="eastAsia" w:ascii="仿宋_GB2312" w:hAnsi="仿宋_GB2312" w:eastAsia="仿宋_GB2312" w:cs="仿宋_GB2312"/>
                <w:b/>
                <w:bCs/>
                <w:highlight w:val="none"/>
              </w:rPr>
              <w:t>1.</w:t>
            </w:r>
            <w:r>
              <w:rPr>
                <w:rFonts w:hint="eastAsia" w:ascii="仿宋_GB2312" w:hAnsi="仿宋_GB2312" w:eastAsia="仿宋_GB2312" w:cs="仿宋_GB2312"/>
                <w:b/>
                <w:bCs/>
                <w:color w:val="000000"/>
                <w:highlight w:val="none"/>
                <w:lang w:val="en-US" w:eastAsia="zh-CN"/>
              </w:rPr>
              <w:t>同类服务项目是指</w:t>
            </w:r>
            <w:r>
              <w:rPr>
                <w:rFonts w:hint="eastAsia" w:ascii="仿宋_GB2312" w:hAnsi="仿宋_GB2312" w:eastAsia="仿宋_GB2312" w:cs="仿宋_GB2312"/>
                <w:b/>
                <w:bCs/>
                <w:color w:val="auto"/>
                <w:highlight w:val="none"/>
                <w:lang w:val="en-US" w:eastAsia="zh-CN"/>
              </w:rPr>
              <w:t>至少同时包</w:t>
            </w:r>
            <w:r>
              <w:rPr>
                <w:rFonts w:hint="eastAsia" w:ascii="仿宋_GB2312" w:hAnsi="仿宋_GB2312" w:eastAsia="仿宋_GB2312" w:cs="仿宋_GB2312"/>
                <w:b/>
                <w:bCs/>
                <w:color w:val="auto"/>
                <w:highlight w:val="none"/>
              </w:rPr>
              <w:t>含秩序维护、</w:t>
            </w:r>
            <w:r>
              <w:rPr>
                <w:rFonts w:hint="eastAsia" w:ascii="仿宋_GB2312" w:hAnsi="仿宋_GB2312" w:eastAsia="仿宋_GB2312" w:cs="仿宋_GB2312"/>
                <w:b/>
                <w:bCs/>
                <w:color w:val="auto"/>
                <w:highlight w:val="none"/>
                <w:lang w:val="en-US" w:eastAsia="zh-CN"/>
              </w:rPr>
              <w:t>卫生</w:t>
            </w:r>
            <w:r>
              <w:rPr>
                <w:rFonts w:hint="eastAsia" w:ascii="仿宋_GB2312" w:hAnsi="仿宋_GB2312" w:eastAsia="仿宋_GB2312" w:cs="仿宋_GB2312"/>
                <w:b/>
                <w:bCs/>
                <w:color w:val="auto"/>
                <w:highlight w:val="none"/>
              </w:rPr>
              <w:t>保洁及</w:t>
            </w:r>
            <w:r>
              <w:rPr>
                <w:rFonts w:hint="eastAsia" w:ascii="仿宋_GB2312" w:hAnsi="仿宋_GB2312" w:eastAsia="仿宋_GB2312" w:cs="仿宋_GB2312"/>
                <w:b/>
                <w:bCs/>
                <w:color w:val="auto"/>
                <w:highlight w:val="none"/>
                <w:lang w:val="en-US" w:eastAsia="zh-CN"/>
              </w:rPr>
              <w:t>水电维修</w:t>
            </w:r>
            <w:r>
              <w:rPr>
                <w:rFonts w:hint="eastAsia" w:ascii="仿宋_GB2312" w:hAnsi="仿宋_GB2312" w:eastAsia="仿宋_GB2312" w:cs="仿宋_GB2312"/>
                <w:b/>
                <w:bCs/>
                <w:color w:val="auto"/>
                <w:highlight w:val="none"/>
              </w:rPr>
              <w:t>的</w:t>
            </w:r>
            <w:r>
              <w:rPr>
                <w:rFonts w:hint="eastAsia" w:ascii="仿宋_GB2312" w:hAnsi="仿宋_GB2312" w:eastAsia="仿宋_GB2312" w:cs="仿宋_GB2312"/>
                <w:b/>
                <w:bCs/>
                <w:color w:val="auto"/>
                <w:highlight w:val="none"/>
                <w:lang w:val="en-US" w:eastAsia="zh-CN"/>
              </w:rPr>
              <w:t>其中任意</w:t>
            </w:r>
            <w:r>
              <w:rPr>
                <w:rFonts w:hint="eastAsia" w:ascii="仿宋_GB2312" w:hAnsi="仿宋_GB2312" w:eastAsia="仿宋_GB2312" w:cs="仿宋_GB2312"/>
                <w:b/>
                <w:bCs/>
                <w:color w:val="auto"/>
                <w:highlight w:val="none"/>
                <w:lang w:eastAsia="zh-CN"/>
              </w:rPr>
              <w:t>两项</w:t>
            </w:r>
            <w:r>
              <w:rPr>
                <w:rFonts w:hint="eastAsia" w:ascii="仿宋_GB2312" w:hAnsi="仿宋_GB2312" w:eastAsia="仿宋_GB2312" w:cs="仿宋_GB2312"/>
                <w:b/>
                <w:bCs/>
                <w:color w:val="auto"/>
                <w:highlight w:val="none"/>
                <w:lang w:val="en-US" w:eastAsia="zh-CN"/>
              </w:rPr>
              <w:t>内容的</w:t>
            </w:r>
            <w:r>
              <w:rPr>
                <w:rFonts w:ascii="仿宋_GB2312" w:hAnsi="仿宋_GB2312" w:eastAsia="仿宋_GB2312" w:cs="仿宋_GB2312"/>
                <w:b/>
                <w:bCs/>
                <w:color w:val="auto"/>
                <w:highlight w:val="none"/>
              </w:rPr>
              <w:t>服务</w:t>
            </w:r>
            <w:r>
              <w:rPr>
                <w:rFonts w:hint="eastAsia" w:ascii="仿宋_GB2312" w:hAnsi="仿宋_GB2312" w:eastAsia="仿宋_GB2312" w:cs="仿宋_GB2312"/>
                <w:b/>
                <w:bCs/>
                <w:color w:val="auto"/>
                <w:highlight w:val="none"/>
              </w:rPr>
              <w:t>项目</w:t>
            </w:r>
            <w:r>
              <w:rPr>
                <w:rFonts w:hint="eastAsia" w:ascii="仿宋_GB2312" w:hAnsi="仿宋_GB2312" w:eastAsia="仿宋_GB2312" w:cs="仿宋_GB2312"/>
                <w:b/>
                <w:bCs/>
                <w:color w:val="auto"/>
                <w:highlight w:val="none"/>
                <w:lang w:eastAsia="zh-CN"/>
              </w:rPr>
              <w:t>。</w:t>
            </w:r>
          </w:p>
          <w:p w14:paraId="05AEB11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承接时间以合同签订时间为准；</w:t>
            </w:r>
          </w:p>
          <w:p w14:paraId="1E1B996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供应商提供上述合同材料并加盖供应商CA电子签章，否则不予计分。</w:t>
            </w:r>
            <w:r>
              <w:rPr>
                <w:rFonts w:hint="eastAsia" w:ascii="仿宋_GB2312" w:eastAsia="仿宋_GB2312"/>
                <w:b/>
                <w:bCs/>
                <w:color w:val="000000"/>
              </w:rPr>
              <w:t xml:space="preserve"> </w:t>
            </w:r>
          </w:p>
        </w:tc>
        <w:tc>
          <w:tcPr>
            <w:tcW w:w="975"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7AF9A4">
            <w:pPr>
              <w:jc w:val="center"/>
              <w:rPr>
                <w:rFonts w:hint="eastAsia" w:ascii="仿宋_GB2312" w:eastAsia="仿宋_GB2312"/>
                <w:b/>
                <w:bCs/>
                <w:color w:val="000000"/>
                <w:lang w:eastAsia="zh-CN"/>
              </w:rPr>
            </w:pPr>
            <w:r>
              <w:rPr>
                <w:rFonts w:hint="eastAsia" w:ascii="仿宋_GB2312" w:eastAsia="仿宋_GB2312"/>
                <w:b/>
                <w:bCs/>
                <w:color w:val="000000" w:themeColor="text1"/>
                <w:lang w:val="en-US" w:eastAsia="zh-CN"/>
                <w14:textFill>
                  <w14:solidFill>
                    <w14:schemeClr w14:val="tx1"/>
                  </w14:solidFill>
                </w14:textFill>
              </w:rPr>
              <w:t>6</w:t>
            </w:r>
          </w:p>
        </w:tc>
        <w:tc>
          <w:tcPr>
            <w:tcW w:w="1337"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86BEDC">
            <w:pPr>
              <w:jc w:val="center"/>
              <w:rPr>
                <w:rFonts w:ascii="仿宋_GB2312" w:eastAsia="仿宋_GB2312"/>
                <w:color w:val="000000"/>
              </w:rPr>
            </w:pPr>
            <w:r>
              <w:rPr>
                <w:rFonts w:hint="eastAsia" w:ascii="仿宋_GB2312" w:eastAsia="仿宋_GB2312"/>
                <w:color w:val="000000"/>
              </w:rPr>
              <w:t>供应商同类项目经验一览表</w:t>
            </w:r>
          </w:p>
        </w:tc>
      </w:tr>
      <w:tr w14:paraId="4E10D4BC">
        <w:tblPrEx>
          <w:tblCellMar>
            <w:top w:w="15" w:type="dxa"/>
            <w:left w:w="15" w:type="dxa"/>
            <w:bottom w:w="15" w:type="dxa"/>
            <w:right w:w="15" w:type="dxa"/>
          </w:tblCellMar>
        </w:tblPrEx>
        <w:tc>
          <w:tcPr>
            <w:tcW w:w="7634"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199A8B">
            <w:pPr>
              <w:jc w:val="center"/>
              <w:rPr>
                <w:rFonts w:ascii="仿宋_GB2312" w:eastAsia="仿宋_GB2312"/>
                <w:b/>
                <w:bCs/>
                <w:color w:val="000000"/>
              </w:rPr>
            </w:pPr>
            <w:r>
              <w:rPr>
                <w:rFonts w:hint="eastAsia" w:ascii="仿宋_GB2312" w:eastAsia="仿宋_GB2312"/>
                <w:b/>
                <w:bCs/>
                <w:color w:val="000000"/>
              </w:rPr>
              <w:t>客观分总分</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78E140">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40</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3E694D">
            <w:pPr>
              <w:jc w:val="center"/>
              <w:rPr>
                <w:rFonts w:ascii="仿宋_GB2312" w:eastAsia="仿宋_GB2312"/>
                <w:b/>
                <w:bCs/>
                <w:color w:val="000000"/>
              </w:rPr>
            </w:pPr>
          </w:p>
        </w:tc>
      </w:tr>
    </w:tbl>
    <w:tbl>
      <w:tblPr>
        <w:tblStyle w:val="477"/>
        <w:tblpPr w:leftFromText="180" w:rightFromText="180" w:vertAnchor="text" w:horzAnchor="page" w:tblpX="913" w:tblpY="767"/>
        <w:tblOverlap w:val="never"/>
        <w:tblW w:w="10081" w:type="dxa"/>
        <w:tblInd w:w="0" w:type="dxa"/>
        <w:tblLayout w:type="fixed"/>
        <w:tblCellMar>
          <w:top w:w="15" w:type="dxa"/>
          <w:left w:w="15" w:type="dxa"/>
          <w:bottom w:w="15" w:type="dxa"/>
          <w:right w:w="15" w:type="dxa"/>
        </w:tblCellMar>
      </w:tblPr>
      <w:tblGrid>
        <w:gridCol w:w="839"/>
        <w:gridCol w:w="1150"/>
        <w:gridCol w:w="5650"/>
        <w:gridCol w:w="960"/>
        <w:gridCol w:w="1482"/>
      </w:tblGrid>
      <w:tr w14:paraId="1D4D3A03">
        <w:tblPrEx>
          <w:tblCellMar>
            <w:top w:w="15" w:type="dxa"/>
            <w:left w:w="15" w:type="dxa"/>
            <w:bottom w:w="15" w:type="dxa"/>
            <w:right w:w="15" w:type="dxa"/>
          </w:tblCellMar>
        </w:tblPrEx>
        <w:tc>
          <w:tcPr>
            <w:tcW w:w="10081"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3DD1DDEF">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03D0E66E">
        <w:tblPrEx>
          <w:tblCellMar>
            <w:top w:w="15" w:type="dxa"/>
            <w:left w:w="15" w:type="dxa"/>
            <w:bottom w:w="15" w:type="dxa"/>
            <w:right w:w="15" w:type="dxa"/>
          </w:tblCellMar>
        </w:tblPrEx>
        <w:tc>
          <w:tcPr>
            <w:tcW w:w="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6A7C3D">
            <w:pPr>
              <w:jc w:val="center"/>
              <w:rPr>
                <w:rFonts w:ascii="仿宋_GB2312" w:eastAsia="仿宋_GB2312"/>
                <w:b/>
                <w:bCs/>
                <w:color w:val="000000"/>
              </w:rPr>
            </w:pPr>
            <w:r>
              <w:rPr>
                <w:rFonts w:hint="eastAsia" w:ascii="仿宋_GB2312" w:eastAsia="仿宋_GB2312"/>
                <w:b/>
                <w:bCs/>
                <w:color w:val="000000"/>
              </w:rPr>
              <w:t>评分项</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F2BCD9">
            <w:pPr>
              <w:jc w:val="center"/>
              <w:rPr>
                <w:rFonts w:ascii="仿宋_GB2312" w:eastAsia="仿宋_GB2312"/>
                <w:b/>
                <w:bCs/>
                <w:color w:val="000000"/>
              </w:rPr>
            </w:pPr>
            <w:r>
              <w:rPr>
                <w:rFonts w:hint="eastAsia" w:ascii="仿宋_GB2312" w:eastAsia="仿宋_GB2312"/>
                <w:b/>
                <w:bCs/>
                <w:color w:val="000000"/>
              </w:rPr>
              <w:t>评审因素</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D3F418">
            <w:pPr>
              <w:jc w:val="center"/>
              <w:rPr>
                <w:rFonts w:ascii="仿宋_GB2312" w:eastAsia="仿宋_GB2312"/>
                <w:b/>
                <w:bCs/>
                <w:color w:val="000000"/>
              </w:rPr>
            </w:pPr>
            <w:r>
              <w:rPr>
                <w:rFonts w:hint="eastAsia" w:ascii="仿宋_GB2312" w:eastAsia="仿宋_GB2312"/>
                <w:b/>
                <w:bCs/>
                <w:color w:val="000000"/>
              </w:rPr>
              <w:t>评分标准说明</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93684A">
            <w:pPr>
              <w:jc w:val="center"/>
              <w:rPr>
                <w:rFonts w:ascii="仿宋_GB2312" w:eastAsia="仿宋_GB2312"/>
                <w:b/>
                <w:bCs/>
                <w:color w:val="000000"/>
              </w:rPr>
            </w:pPr>
            <w:r>
              <w:rPr>
                <w:rFonts w:hint="eastAsia" w:ascii="仿宋_GB2312" w:eastAsia="仿宋_GB2312"/>
                <w:b/>
                <w:bCs/>
                <w:color w:val="000000"/>
              </w:rPr>
              <w:t>分值</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FE4E21">
            <w:pPr>
              <w:jc w:val="center"/>
              <w:rPr>
                <w:rFonts w:ascii="仿宋_GB2312" w:eastAsia="仿宋_GB2312"/>
                <w:b/>
                <w:bCs/>
                <w:color w:val="000000"/>
              </w:rPr>
            </w:pPr>
            <w:r>
              <w:rPr>
                <w:rFonts w:hint="eastAsia" w:ascii="仿宋_GB2312" w:eastAsia="仿宋_GB2312"/>
                <w:b/>
                <w:bCs/>
                <w:color w:val="000000"/>
              </w:rPr>
              <w:t>对应的响应文件格式</w:t>
            </w:r>
          </w:p>
        </w:tc>
      </w:tr>
      <w:tr w14:paraId="29B422D0">
        <w:tblPrEx>
          <w:tblCellMar>
            <w:top w:w="15" w:type="dxa"/>
            <w:left w:w="15" w:type="dxa"/>
            <w:bottom w:w="15" w:type="dxa"/>
            <w:right w:w="15" w:type="dxa"/>
          </w:tblCellMar>
        </w:tblPrEx>
        <w:tc>
          <w:tcPr>
            <w:tcW w:w="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83BDE1">
            <w:pPr>
              <w:jc w:val="center"/>
              <w:rPr>
                <w:rFonts w:hint="eastAsia"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95817A">
            <w:pPr>
              <w:spacing w:line="400" w:lineRule="exact"/>
              <w:jc w:val="center"/>
              <w:rPr>
                <w:rFonts w:hint="eastAsia" w:ascii="仿宋_GB2312" w:eastAsia="仿宋_GB2312"/>
                <w:b/>
                <w:bCs/>
                <w:color w:val="000000"/>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eastAsia="zh-CN"/>
              </w:rPr>
              <w:t>方案</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9F9554">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w:t>
            </w:r>
            <w:r>
              <w:rPr>
                <w:rFonts w:hint="eastAsia" w:ascii="仿宋_GB2312" w:hAnsi="仿宋_GB2312" w:eastAsia="仿宋_GB2312" w:cs="仿宋_GB2312"/>
                <w:highlight w:val="none"/>
                <w:lang w:eastAsia="zh-CN"/>
              </w:rPr>
              <w:t>科学</w:t>
            </w:r>
            <w:r>
              <w:rPr>
                <w:rFonts w:hint="eastAsia" w:ascii="仿宋_GB2312" w:hAnsi="仿宋_GB2312" w:eastAsia="仿宋_GB2312" w:cs="仿宋_GB2312"/>
                <w:highlight w:val="none"/>
              </w:rPr>
              <w:t>合理，</w:t>
            </w:r>
            <w:r>
              <w:rPr>
                <w:rFonts w:hint="eastAsia" w:ascii="仿宋_GB2312" w:hAnsi="仿宋_GB2312" w:eastAsia="仿宋_GB2312" w:cs="仿宋_GB2312"/>
              </w:rPr>
              <w:t>重点和难点相应解决措施能有效提升服务质量，</w:t>
            </w:r>
            <w:r>
              <w:rPr>
                <w:rFonts w:hint="eastAsia" w:ascii="仿宋_GB2312" w:hAnsi="仿宋_GB2312" w:eastAsia="仿宋_GB2312" w:cs="仿宋_GB2312"/>
                <w:highlight w:val="none"/>
              </w:rPr>
              <w:t>措施得力，内容严谨、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14:paraId="454B10B0">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rPr>
              <w:t>有具体</w:t>
            </w:r>
            <w:r>
              <w:rPr>
                <w:rFonts w:hint="eastAsia" w:ascii="仿宋_GB2312" w:hAnsi="仿宋_GB2312" w:eastAsia="仿宋_GB2312" w:cs="仿宋_GB2312"/>
                <w:lang w:val="en-US" w:eastAsia="zh-CN"/>
              </w:rPr>
              <w:t>清晰</w:t>
            </w:r>
            <w:r>
              <w:rPr>
                <w:rFonts w:hint="eastAsia" w:ascii="仿宋_GB2312" w:hAnsi="仿宋_GB2312" w:eastAsia="仿宋_GB2312" w:cs="仿宋_GB2312"/>
              </w:rPr>
              <w:t>的服务重点和难点，</w:t>
            </w:r>
            <w:r>
              <w:rPr>
                <w:rFonts w:hint="eastAsia" w:ascii="仿宋_GB2312" w:hAnsi="仿宋_GB2312" w:eastAsia="仿宋_GB2312" w:cs="仿宋_GB2312"/>
                <w:highlight w:val="none"/>
              </w:rPr>
              <w:t>难点分析较合理；解决措施可行、较详细；</w:t>
            </w:r>
          </w:p>
          <w:p w14:paraId="3A7EE15F">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14:paraId="19B30D70">
            <w:pPr>
              <w:widowControl/>
              <w:spacing w:line="3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14:paraId="04F268B8">
            <w:pPr>
              <w:widowControl/>
              <w:spacing w:line="390" w:lineRule="exact"/>
              <w:ind w:firstLine="422" w:firstLineChars="200"/>
              <w:rPr>
                <w:rFonts w:hint="eastAsia" w:ascii="仿宋_GB2312" w:eastAsia="仿宋_GB2312"/>
                <w:b/>
                <w:bCs/>
                <w:color w:val="000000"/>
              </w:rPr>
            </w:pPr>
            <w:r>
              <w:rPr>
                <w:rFonts w:hint="eastAsia" w:ascii="仿宋_GB2312" w:hAnsi="仿宋_GB2312" w:eastAsia="仿宋_GB2312" w:cs="仿宋_GB2312"/>
                <w:b/>
                <w:bCs/>
                <w:highlight w:val="none"/>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0F42B8">
            <w:pPr>
              <w:spacing w:line="400" w:lineRule="exact"/>
              <w:jc w:val="center"/>
              <w:rPr>
                <w:rFonts w:hint="eastAsia" w:ascii="仿宋_GB2312" w:eastAsia="仿宋_GB2312"/>
                <w:b/>
                <w:bCs/>
                <w:color w:val="000000"/>
              </w:rPr>
            </w:pPr>
            <w:r>
              <w:rPr>
                <w:rFonts w:hint="eastAsia" w:ascii="仿宋_GB2312" w:hAnsi="仿宋_GB2312" w:eastAsia="仿宋_GB2312" w:cs="仿宋_GB2312"/>
                <w:b/>
                <w:bCs/>
                <w:highlight w:val="none"/>
                <w:lang w:val="en-US" w:eastAsia="zh-CN"/>
              </w:rPr>
              <w:t>12</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33BA8D">
            <w:pPr>
              <w:spacing w:line="400" w:lineRule="exact"/>
              <w:jc w:val="center"/>
              <w:rPr>
                <w:rFonts w:hint="eastAsia" w:ascii="仿宋_GB2312" w:eastAsia="仿宋_GB2312"/>
                <w:b/>
                <w:bCs/>
                <w:color w:val="000000"/>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eastAsia="zh-CN"/>
              </w:rPr>
              <w:t>方案</w:t>
            </w:r>
          </w:p>
        </w:tc>
      </w:tr>
      <w:tr w14:paraId="2517D970">
        <w:tblPrEx>
          <w:tblCellMar>
            <w:top w:w="15" w:type="dxa"/>
            <w:left w:w="15" w:type="dxa"/>
            <w:bottom w:w="15" w:type="dxa"/>
            <w:right w:w="15" w:type="dxa"/>
          </w:tblCellMar>
        </w:tblPrEx>
        <w:tc>
          <w:tcPr>
            <w:tcW w:w="839"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D653B4">
            <w:pPr>
              <w:jc w:val="center"/>
              <w:rPr>
                <w:rFonts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105197">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针对本项目的管理模式和管理机制</w:t>
            </w:r>
            <w:bookmarkStart w:id="59" w:name="_GoBack"/>
            <w:bookmarkEnd w:id="59"/>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226F3D">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lang w:eastAsia="zh-CN"/>
              </w:rPr>
              <w:t>方案</w:t>
            </w:r>
            <w:r>
              <w:rPr>
                <w:rFonts w:hint="eastAsia" w:ascii="仿宋_GB2312" w:hAnsi="仿宋_GB2312" w:eastAsia="仿宋_GB2312" w:cs="仿宋_GB2312"/>
              </w:rPr>
              <w:t>切合实际，科学合理，</w:t>
            </w:r>
            <w:r>
              <w:rPr>
                <w:rFonts w:hint="eastAsia" w:ascii="仿宋_GB2312" w:hAnsi="仿宋_GB2312" w:eastAsia="仿宋_GB2312" w:cs="仿宋_GB2312"/>
                <w:color w:val="auto"/>
                <w:highlight w:val="none"/>
              </w:rPr>
              <w:t>岗位责任制度在采购需求的基础上进一步细化，</w:t>
            </w:r>
            <w:r>
              <w:rPr>
                <w:rFonts w:hint="eastAsia" w:ascii="仿宋_GB2312" w:hAnsi="仿宋_GB2312" w:eastAsia="仿宋_GB2312" w:cs="仿宋_GB2312"/>
                <w:color w:val="auto"/>
                <w:highlight w:val="none"/>
                <w:lang w:eastAsia="zh-CN"/>
              </w:rPr>
              <w:t>秩序维护管理和制度严密、周全，制定可行的卫生检查制度；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rPr>
              <w:t>；</w:t>
            </w:r>
          </w:p>
          <w:p w14:paraId="11A9D5FB">
            <w:pPr>
              <w:widowControl/>
              <w:tabs>
                <w:tab w:val="left" w:pos="312"/>
              </w:tabs>
              <w:spacing w:line="40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r>
              <w:rPr>
                <w:rFonts w:hint="eastAsia" w:ascii="仿宋_GB2312" w:hAnsi="仿宋_GB2312" w:eastAsia="仿宋_GB2312" w:cs="仿宋_GB2312"/>
                <w:color w:val="auto"/>
                <w:lang w:eastAsia="zh-CN"/>
              </w:rPr>
              <w:t>针对项目特点</w:t>
            </w:r>
            <w:r>
              <w:rPr>
                <w:rFonts w:hint="eastAsia" w:ascii="仿宋_GB2312" w:hAnsi="仿宋_GB2312" w:eastAsia="仿宋_GB2312" w:cs="仿宋_GB2312"/>
                <w:color w:val="auto"/>
              </w:rPr>
              <w:t>做出的管理机制具体可行、执行力较强</w:t>
            </w:r>
            <w:r>
              <w:rPr>
                <w:rFonts w:hint="eastAsia" w:ascii="仿宋_GB2312" w:hAnsi="仿宋_GB2312" w:eastAsia="仿宋_GB2312" w:cs="仿宋_GB2312"/>
                <w:color w:val="auto"/>
                <w:lang w:eastAsia="zh-CN"/>
              </w:rPr>
              <w:t>；</w:t>
            </w:r>
          </w:p>
          <w:p w14:paraId="7BCD891D">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7D12DBF4">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14:paraId="67427346">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B1DD33">
            <w:pPr>
              <w:jc w:val="center"/>
              <w:rPr>
                <w:rFonts w:hint="eastAsia" w:ascii="仿宋_GB2312" w:eastAsia="仿宋_GB2312"/>
                <w:b/>
                <w:bCs/>
                <w:color w:val="000000"/>
                <w:lang w:eastAsia="zh-CN"/>
              </w:rPr>
            </w:pPr>
            <w:r>
              <w:rPr>
                <w:rFonts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8FB476">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14:paraId="374FC4C1">
        <w:tblPrEx>
          <w:tblCellMar>
            <w:top w:w="15" w:type="dxa"/>
            <w:left w:w="15" w:type="dxa"/>
            <w:bottom w:w="15" w:type="dxa"/>
            <w:right w:w="15" w:type="dxa"/>
          </w:tblCellMar>
        </w:tblPrEx>
        <w:tc>
          <w:tcPr>
            <w:tcW w:w="839"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C0707A">
            <w:pPr>
              <w:jc w:val="center"/>
              <w:rPr>
                <w:rFonts w:ascii="仿宋_GB2312" w:eastAsia="仿宋_GB2312"/>
                <w:b/>
                <w:bCs/>
                <w:color w:val="000000"/>
              </w:rPr>
            </w:pP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EBAB95">
            <w:pPr>
              <w:jc w:val="center"/>
              <w:rPr>
                <w:rFonts w:ascii="仿宋_GB2312" w:eastAsia="仿宋_GB2312"/>
                <w:b/>
                <w:bCs/>
                <w:color w:val="000000"/>
              </w:rPr>
            </w:pPr>
            <w:r>
              <w:rPr>
                <w:rFonts w:hint="eastAsia" w:ascii="仿宋_GB2312" w:eastAsia="仿宋_GB2312"/>
                <w:b/>
                <w:bCs/>
                <w:color w:val="000000"/>
              </w:rPr>
              <w:t>物业服务方案</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14C9DA">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rPr>
              <w:t>分）：</w:t>
            </w:r>
            <w:r>
              <w:rPr>
                <w:rFonts w:hint="eastAsia" w:ascii="仿宋_GB2312" w:hAnsi="仿宋_GB2312" w:eastAsia="仿宋_GB2312" w:cs="仿宋_GB2312"/>
                <w:color w:val="auto"/>
                <w:kern w:val="2"/>
                <w:sz w:val="21"/>
                <w:szCs w:val="24"/>
                <w:highlight w:val="none"/>
                <w:lang w:val="en-US" w:eastAsia="zh-CN" w:bidi="ar-SA"/>
              </w:rPr>
              <w:t>方案完全适用且优于采购需求，</w:t>
            </w:r>
            <w:r>
              <w:rPr>
                <w:rFonts w:hint="eastAsia" w:ascii="仿宋_GB2312" w:hAnsi="仿宋_GB2312" w:eastAsia="仿宋_GB2312" w:cs="仿宋_GB2312"/>
              </w:rPr>
              <w:t>对需求中所涉及各项服务内容即</w:t>
            </w:r>
            <w:r>
              <w:rPr>
                <w:rFonts w:hint="eastAsia" w:ascii="仿宋_GB2312" w:hAnsi="仿宋_GB2312" w:eastAsia="仿宋_GB2312" w:cs="仿宋_GB2312"/>
                <w:lang w:eastAsia="zh-CN"/>
              </w:rPr>
              <w:t>秩序维护</w:t>
            </w:r>
            <w:r>
              <w:rPr>
                <w:rFonts w:hint="eastAsia" w:ascii="仿宋_GB2312" w:hAnsi="仿宋_GB2312" w:eastAsia="仿宋_GB2312" w:cs="仿宋_GB2312"/>
                <w:lang w:val="en-US" w:eastAsia="zh-CN"/>
              </w:rPr>
              <w:t>、保洁、水电维修</w:t>
            </w:r>
            <w:r>
              <w:rPr>
                <w:rFonts w:hint="eastAsia" w:ascii="仿宋_GB2312" w:hAnsi="仿宋_GB2312" w:eastAsia="仿宋_GB2312" w:cs="仿宋_GB2312"/>
              </w:rPr>
              <w:t>等内容描述丰富详细，切合实际，科学合理，内容完善可行、且有创意，针对性强；</w:t>
            </w:r>
          </w:p>
          <w:p w14:paraId="10260A9D">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w:t>
            </w:r>
            <w:r>
              <w:rPr>
                <w:rFonts w:hint="eastAsia" w:ascii="仿宋_GB2312" w:hAnsi="仿宋_GB2312" w:eastAsia="仿宋_GB2312" w:cs="仿宋_GB2312"/>
                <w:lang w:eastAsia="zh-CN"/>
              </w:rPr>
              <w:t>秩序维护</w:t>
            </w:r>
            <w:r>
              <w:rPr>
                <w:rFonts w:hint="eastAsia" w:ascii="仿宋_GB2312" w:hAnsi="仿宋_GB2312" w:eastAsia="仿宋_GB2312" w:cs="仿宋_GB2312"/>
                <w:lang w:val="en-US" w:eastAsia="zh-CN"/>
              </w:rPr>
              <w:t>、保洁、水电维修</w:t>
            </w:r>
            <w:r>
              <w:rPr>
                <w:rFonts w:hint="eastAsia" w:ascii="仿宋_GB2312" w:hAnsi="仿宋_GB2312" w:eastAsia="仿宋_GB2312" w:cs="仿宋_GB2312"/>
              </w:rPr>
              <w:t>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lang w:eastAsia="zh-CN"/>
              </w:rPr>
              <w:t>，</w:t>
            </w:r>
            <w:r>
              <w:rPr>
                <w:rFonts w:hint="eastAsia" w:ascii="仿宋_GB2312" w:hAnsi="仿宋_GB2312" w:eastAsia="仿宋_GB2312" w:cs="仿宋_GB2312"/>
              </w:rPr>
              <w:t>较强的合理性，内容针对性、可操作性强；</w:t>
            </w:r>
          </w:p>
          <w:p w14:paraId="0FCEFFED">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方案能较好采购需求，符合实际，具有一定的合理性，内容详细，针对性、可操作性较强</w:t>
            </w:r>
            <w:r>
              <w:rPr>
                <w:rFonts w:hint="eastAsia" w:ascii="仿宋_GB2312" w:hAnsi="仿宋_GB2312" w:eastAsia="仿宋_GB2312" w:cs="仿宋_GB2312"/>
              </w:rPr>
              <w:t>。</w:t>
            </w:r>
          </w:p>
          <w:p w14:paraId="48795F9D">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秩序维护方案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）保洁方案；（</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水电维修</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 xml:space="preserve">。  </w:t>
            </w:r>
          </w:p>
          <w:p w14:paraId="3222740F">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7C9876">
            <w:pPr>
              <w:jc w:val="center"/>
              <w:rPr>
                <w:rFonts w:hint="eastAsia" w:ascii="仿宋_GB2312" w:eastAsia="仿宋_GB2312"/>
                <w:b/>
                <w:bCs/>
                <w:color w:val="000000"/>
                <w:lang w:eastAsia="zh-CN"/>
              </w:rPr>
            </w:pPr>
            <w:r>
              <w:rPr>
                <w:rFonts w:hint="eastAsia" w:ascii="仿宋_GB2312" w:eastAsia="仿宋_GB2312"/>
                <w:b/>
                <w:bCs/>
                <w:color w:val="000000"/>
              </w:rPr>
              <w:t>1</w:t>
            </w:r>
            <w:r>
              <w:rPr>
                <w:rFonts w:hint="eastAsia" w:ascii="仿宋_GB2312" w:eastAsia="仿宋_GB2312"/>
                <w:b/>
                <w:bCs/>
                <w:color w:val="000000"/>
                <w:lang w:val="en-US" w:eastAsia="zh-CN"/>
              </w:rPr>
              <w:t>2</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7A69A9">
            <w:pPr>
              <w:jc w:val="center"/>
              <w:rPr>
                <w:rFonts w:ascii="仿宋_GB2312" w:eastAsia="仿宋_GB2312"/>
                <w:color w:val="000000"/>
              </w:rPr>
            </w:pPr>
            <w:r>
              <w:rPr>
                <w:rFonts w:hint="eastAsia" w:ascii="仿宋_GB2312" w:eastAsia="仿宋_GB2312"/>
                <w:color w:val="000000"/>
              </w:rPr>
              <w:t>物业服务方案</w:t>
            </w:r>
          </w:p>
        </w:tc>
      </w:tr>
      <w:tr w14:paraId="0D420210">
        <w:tblPrEx>
          <w:tblCellMar>
            <w:top w:w="15" w:type="dxa"/>
            <w:left w:w="15" w:type="dxa"/>
            <w:bottom w:w="15" w:type="dxa"/>
            <w:right w:w="15" w:type="dxa"/>
          </w:tblCellMar>
        </w:tblPrEx>
        <w:trPr>
          <w:trHeight w:val="751" w:hRule="atLeast"/>
        </w:trPr>
        <w:tc>
          <w:tcPr>
            <w:tcW w:w="839" w:type="dxa"/>
            <w:vMerge w:val="continue"/>
            <w:tcBorders>
              <w:top w:val="single" w:color="333333" w:sz="6" w:space="0"/>
              <w:left w:val="single" w:color="333333" w:sz="6" w:space="0"/>
              <w:bottom w:val="single" w:color="333333" w:sz="6" w:space="0"/>
              <w:right w:val="single" w:color="333333" w:sz="6" w:space="0"/>
            </w:tcBorders>
            <w:vAlign w:val="center"/>
          </w:tcPr>
          <w:p w14:paraId="4389A008">
            <w:pPr>
              <w:rPr>
                <w:rFonts w:ascii="仿宋_GB2312" w:eastAsia="仿宋_GB2312"/>
                <w:b/>
                <w:bCs/>
                <w:color w:val="000000"/>
              </w:rPr>
            </w:pPr>
          </w:p>
        </w:tc>
        <w:tc>
          <w:tcPr>
            <w:tcW w:w="11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17535581">
            <w:pPr>
              <w:jc w:val="center"/>
              <w:rPr>
                <w:rFonts w:ascii="仿宋_GB2312" w:eastAsia="仿宋_GB2312"/>
                <w:b/>
                <w:bCs/>
                <w:color w:val="000000"/>
              </w:rPr>
            </w:pPr>
            <w:r>
              <w:rPr>
                <w:rFonts w:hint="eastAsia" w:ascii="仿宋_GB2312" w:eastAsia="仿宋_GB2312"/>
                <w:b/>
                <w:bCs/>
                <w:color w:val="000000"/>
              </w:rPr>
              <w:t>应急预案</w:t>
            </w:r>
            <w:r>
              <w:rPr>
                <w:rFonts w:hint="eastAsia" w:ascii="仿宋_GB2312" w:eastAsia="仿宋_GB2312"/>
                <w:b/>
                <w:bCs/>
                <w:color w:val="000000"/>
                <w:lang w:eastAsia="zh-CN"/>
              </w:rPr>
              <w:t>和</w:t>
            </w:r>
            <w:r>
              <w:rPr>
                <w:rFonts w:hint="eastAsia" w:ascii="仿宋_GB2312" w:eastAsia="仿宋_GB2312"/>
                <w:b/>
                <w:bCs/>
                <w:color w:val="000000"/>
              </w:rPr>
              <w:t>应急配合方案</w:t>
            </w:r>
          </w:p>
        </w:tc>
        <w:tc>
          <w:tcPr>
            <w:tcW w:w="56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EEAFB9F">
            <w:pPr>
              <w:pStyle w:val="482"/>
              <w:spacing w:line="390" w:lineRule="exact"/>
              <w:ind w:firstLine="40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w:t>
            </w:r>
            <w:r>
              <w:rPr>
                <w:rFonts w:hint="eastAsia" w:ascii="仿宋_GB2312" w:hAnsi="仿宋_GB2312" w:eastAsia="仿宋_GB2312" w:cs="仿宋_GB2312"/>
                <w:color w:val="auto"/>
                <w:kern w:val="2"/>
                <w:sz w:val="21"/>
                <w:szCs w:val="24"/>
                <w:highlight w:val="none"/>
                <w:lang w:eastAsia="zh-CN"/>
              </w:rPr>
              <w:t>应急</w:t>
            </w:r>
            <w:r>
              <w:rPr>
                <w:rFonts w:hint="eastAsia" w:ascii="仿宋_GB2312" w:hAnsi="仿宋_GB2312" w:eastAsia="仿宋_GB2312" w:cs="仿宋_GB2312"/>
                <w:color w:val="auto"/>
                <w:kern w:val="2"/>
                <w:sz w:val="21"/>
                <w:szCs w:val="24"/>
                <w:highlight w:val="none"/>
              </w:rPr>
              <w:t>配合方案科学合理、可操作性强</w:t>
            </w:r>
            <w:r>
              <w:rPr>
                <w:rFonts w:hint="eastAsia" w:ascii="仿宋_GB2312" w:hAnsi="仿宋_GB2312" w:eastAsia="仿宋_GB2312" w:cs="仿宋_GB2312"/>
                <w:color w:val="auto"/>
                <w:kern w:val="2"/>
                <w:sz w:val="21"/>
                <w:szCs w:val="24"/>
                <w:highlight w:val="none"/>
                <w:lang w:eastAsia="zh-CN"/>
              </w:rPr>
              <w:t>，人员安排、装备、响应时间等方面能高效高质的应对突发事件</w:t>
            </w:r>
            <w:r>
              <w:rPr>
                <w:rFonts w:hint="eastAsia" w:ascii="仿宋_GB2312" w:hAnsi="仿宋_GB2312" w:eastAsia="仿宋_GB2312" w:cs="仿宋_GB2312"/>
                <w:color w:val="auto"/>
                <w:kern w:val="2"/>
                <w:sz w:val="21"/>
                <w:szCs w:val="24"/>
                <w:highlight w:val="none"/>
              </w:rPr>
              <w:t>；</w:t>
            </w:r>
          </w:p>
          <w:p w14:paraId="096F34FB">
            <w:pPr>
              <w:pStyle w:val="482"/>
              <w:spacing w:line="390" w:lineRule="exact"/>
              <w:ind w:firstLine="40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w:t>
            </w:r>
            <w:r>
              <w:rPr>
                <w:rFonts w:hint="eastAsia" w:ascii="仿宋_GB2312" w:hAnsi="仿宋_GB2312" w:eastAsia="仿宋_GB2312" w:cs="仿宋_GB2312"/>
                <w:color w:val="auto"/>
                <w:kern w:val="2"/>
                <w:sz w:val="21"/>
                <w:szCs w:val="24"/>
                <w:highlight w:val="none"/>
                <w:lang w:eastAsia="zh-CN"/>
              </w:rPr>
              <w:t>应急</w:t>
            </w:r>
            <w:r>
              <w:rPr>
                <w:rFonts w:hint="eastAsia" w:ascii="仿宋_GB2312" w:hAnsi="仿宋_GB2312" w:eastAsia="仿宋_GB2312" w:cs="仿宋_GB2312"/>
                <w:color w:val="auto"/>
                <w:kern w:val="2"/>
                <w:sz w:val="21"/>
                <w:szCs w:val="24"/>
                <w:highlight w:val="none"/>
              </w:rPr>
              <w:t>配合方案具有一定的科学性、可操作性较强；人员安排、装备、响应时间等方面能较好应对突发事件</w:t>
            </w:r>
            <w:r>
              <w:rPr>
                <w:rFonts w:hint="eastAsia" w:ascii="仿宋_GB2312" w:hAnsi="仿宋_GB2312" w:eastAsia="仿宋_GB2312" w:cs="仿宋_GB2312"/>
                <w:color w:val="auto"/>
                <w:kern w:val="2"/>
                <w:sz w:val="21"/>
                <w:szCs w:val="24"/>
                <w:highlight w:val="none"/>
                <w:lang w:eastAsia="zh-CN"/>
              </w:rPr>
              <w:t>；</w:t>
            </w:r>
          </w:p>
          <w:p w14:paraId="0E4EE377">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kern w:val="2"/>
                <w:sz w:val="21"/>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w:t>
            </w:r>
            <w:r>
              <w:rPr>
                <w:rFonts w:hint="eastAsia" w:ascii="仿宋_GB2312" w:hAnsi="仿宋_GB2312" w:eastAsia="仿宋_GB2312" w:cs="仿宋_GB2312"/>
                <w:color w:val="auto"/>
                <w:kern w:val="2"/>
                <w:sz w:val="21"/>
                <w:szCs w:val="24"/>
                <w:highlight w:val="none"/>
                <w:lang w:eastAsia="zh-CN"/>
              </w:rPr>
              <w:t>应急</w:t>
            </w:r>
            <w:r>
              <w:rPr>
                <w:rFonts w:hint="eastAsia" w:ascii="仿宋_GB2312" w:hAnsi="仿宋_GB2312" w:eastAsia="仿宋_GB2312" w:cs="仿宋_GB2312"/>
                <w:color w:val="auto"/>
                <w:kern w:val="2"/>
                <w:sz w:val="21"/>
                <w:szCs w:val="24"/>
                <w:highlight w:val="none"/>
              </w:rPr>
              <w:t>配合方案科学性、可操作性一般。</w:t>
            </w:r>
          </w:p>
          <w:p w14:paraId="415EBB36">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kern w:val="2"/>
                <w:sz w:val="21"/>
                <w:szCs w:val="24"/>
                <w:highlight w:val="none"/>
                <w:lang w:val="en-US" w:eastAsia="zh-CN" w:bidi="ar-SA"/>
              </w:rPr>
              <w:t>（1）突发火灾及停电方面；（2）设备故障方面；（3）公共安全及卫生方面。</w:t>
            </w:r>
          </w:p>
          <w:p w14:paraId="5E8AD6FB">
            <w:pPr>
              <w:spacing w:line="400" w:lineRule="exact"/>
              <w:ind w:firstLine="422" w:firstLineChars="200"/>
              <w:rPr>
                <w:rFonts w:ascii="仿宋_GB2312" w:eastAsia="仿宋_GB2312"/>
                <w:color w:val="000000"/>
              </w:rPr>
            </w:pPr>
            <w:r>
              <w:rPr>
                <w:rFonts w:hint="eastAsia" w:ascii="仿宋_GB2312" w:hAnsi="仿宋_GB2312" w:eastAsia="仿宋_GB2312" w:cs="仿宋_GB2312"/>
                <w:b/>
                <w:bCs/>
                <w:highlight w:val="none"/>
              </w:rPr>
              <w:t>2.未提供方案或提供的内容与本项目无关的得0分。</w:t>
            </w:r>
          </w:p>
        </w:tc>
        <w:tc>
          <w:tcPr>
            <w:tcW w:w="96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4676C6B9">
            <w:pPr>
              <w:jc w:val="center"/>
              <w:rPr>
                <w:rFonts w:ascii="仿宋_GB2312" w:eastAsia="仿宋_GB2312"/>
                <w:b/>
                <w:bCs/>
                <w:color w:val="000000"/>
              </w:rPr>
            </w:pPr>
            <w:r>
              <w:rPr>
                <w:rFonts w:ascii="仿宋_GB2312" w:eastAsia="仿宋_GB2312"/>
                <w:b/>
                <w:bCs/>
                <w:color w:val="000000"/>
              </w:rPr>
              <w:t>12</w:t>
            </w:r>
          </w:p>
        </w:tc>
        <w:tc>
          <w:tcPr>
            <w:tcW w:w="1482"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374CB34E">
            <w:pPr>
              <w:jc w:val="center"/>
              <w:rPr>
                <w:rFonts w:ascii="仿宋_GB2312" w:eastAsia="仿宋_GB2312"/>
                <w:color w:val="000000"/>
              </w:rPr>
            </w:pPr>
            <w:r>
              <w:rPr>
                <w:rFonts w:hint="eastAsia" w:ascii="仿宋_GB2312" w:eastAsia="仿宋_GB2312"/>
                <w:bCs/>
                <w:color w:val="000000"/>
              </w:rPr>
              <w:t>应急预案</w:t>
            </w:r>
            <w:r>
              <w:rPr>
                <w:rFonts w:hint="eastAsia" w:ascii="仿宋_GB2312" w:eastAsia="仿宋_GB2312"/>
                <w:bCs/>
                <w:color w:val="000000"/>
                <w:lang w:val="en-US" w:eastAsia="zh-CN"/>
              </w:rPr>
              <w:t>和</w:t>
            </w:r>
            <w:r>
              <w:rPr>
                <w:rFonts w:hint="eastAsia" w:ascii="仿宋_GB2312" w:eastAsia="仿宋_GB2312"/>
                <w:bCs/>
                <w:color w:val="000000"/>
              </w:rPr>
              <w:t>应急配合方案</w:t>
            </w:r>
          </w:p>
        </w:tc>
      </w:tr>
      <w:tr w14:paraId="1BE8E7B3">
        <w:tblPrEx>
          <w:tblCellMar>
            <w:top w:w="15" w:type="dxa"/>
            <w:left w:w="15" w:type="dxa"/>
            <w:bottom w:w="15" w:type="dxa"/>
            <w:right w:w="15" w:type="dxa"/>
          </w:tblCellMar>
        </w:tblPrEx>
        <w:trPr>
          <w:trHeight w:val="1425" w:hRule="atLeast"/>
        </w:trPr>
        <w:tc>
          <w:tcPr>
            <w:tcW w:w="839" w:type="dxa"/>
            <w:vMerge w:val="continue"/>
            <w:tcBorders>
              <w:top w:val="single" w:color="333333" w:sz="6" w:space="0"/>
              <w:left w:val="single" w:color="333333" w:sz="6" w:space="0"/>
              <w:bottom w:val="single" w:color="333333" w:sz="6" w:space="0"/>
              <w:right w:val="single" w:color="auto" w:sz="4" w:space="0"/>
            </w:tcBorders>
            <w:vAlign w:val="center"/>
          </w:tcPr>
          <w:p w14:paraId="5040660E">
            <w:pPr>
              <w:rPr>
                <w:rFonts w:ascii="仿宋_GB2312" w:eastAsia="仿宋_GB2312"/>
                <w:b/>
                <w:bCs/>
                <w:color w:val="000000"/>
              </w:rPr>
            </w:pPr>
          </w:p>
        </w:tc>
        <w:tc>
          <w:tcPr>
            <w:tcW w:w="1150"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14:paraId="7D68B7D9">
            <w:pPr>
              <w:jc w:val="center"/>
              <w:rPr>
                <w:rFonts w:ascii="仿宋_GB2312" w:eastAsia="仿宋_GB2312"/>
                <w:b/>
                <w:bCs/>
                <w:color w:val="000000"/>
              </w:rPr>
            </w:pPr>
            <w:r>
              <w:rPr>
                <w:rFonts w:hint="eastAsia" w:ascii="仿宋_GB2312" w:eastAsia="仿宋_GB2312"/>
                <w:b/>
                <w:bCs/>
                <w:color w:val="000000"/>
              </w:rPr>
              <w:t>人员管理及稳定性方案</w:t>
            </w:r>
          </w:p>
        </w:tc>
        <w:tc>
          <w:tcPr>
            <w:tcW w:w="565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00DE17C">
            <w:pPr>
              <w:pStyle w:val="484"/>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highlight w:val="none"/>
              </w:rPr>
              <w:t>人员方案中能提出详细的工作快速开展的保证措施，工作人员能迅速熟悉工作内容</w:t>
            </w:r>
            <w:r>
              <w:rPr>
                <w:rFonts w:hint="eastAsia" w:ascii="仿宋_GB2312" w:eastAsia="仿宋_GB2312"/>
                <w:highlight w:val="none"/>
                <w:lang w:eastAsia="zh-CN"/>
              </w:rPr>
              <w:t>，</w:t>
            </w:r>
            <w:r>
              <w:rPr>
                <w:rFonts w:hint="eastAsia" w:ascii="仿宋_GB2312" w:hAnsi="仿宋_GB2312" w:eastAsia="仿宋_GB2312" w:cs="仿宋_GB2312"/>
              </w:rPr>
              <w:t>人员考核制度与奖惩制度相配，制度能有效激励服务人员积极工作</w:t>
            </w:r>
            <w:r>
              <w:rPr>
                <w:rFonts w:hint="eastAsia" w:ascii="仿宋_GB2312" w:hAnsi="仿宋_GB2312" w:eastAsia="仿宋_GB2312" w:cs="仿宋_GB2312"/>
                <w:lang w:eastAsia="zh-CN"/>
              </w:rPr>
              <w:t>，</w:t>
            </w:r>
            <w:r>
              <w:rPr>
                <w:rFonts w:hint="eastAsia" w:ascii="仿宋_GB2312" w:eastAsia="仿宋_GB2312"/>
                <w:highlight w:val="none"/>
              </w:rPr>
              <w:t>且方案措施切实可行，可操作性强</w:t>
            </w:r>
            <w:r>
              <w:rPr>
                <w:rFonts w:hint="eastAsia" w:ascii="仿宋_GB2312" w:hAnsi="仿宋_GB2312" w:eastAsia="仿宋_GB2312" w:cs="仿宋_GB2312"/>
              </w:rPr>
              <w:t>；</w:t>
            </w:r>
          </w:p>
          <w:p w14:paraId="0A0330E1">
            <w:pPr>
              <w:pStyle w:val="486"/>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14:paraId="589B1B92">
            <w:pPr>
              <w:pStyle w:val="484"/>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2726B74B">
            <w:pPr>
              <w:pStyle w:val="484"/>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2B7C2916">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96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388F74F3">
            <w:pPr>
              <w:jc w:val="center"/>
              <w:rPr>
                <w:rFonts w:ascii="仿宋_GB2312" w:eastAsia="仿宋_GB2312"/>
                <w:b/>
                <w:bCs/>
                <w:color w:val="000000"/>
              </w:rPr>
            </w:pPr>
            <w:r>
              <w:rPr>
                <w:rFonts w:ascii="仿宋_GB2312" w:eastAsia="仿宋_GB2312"/>
                <w:b/>
                <w:bCs/>
                <w:color w:val="000000"/>
              </w:rPr>
              <w:t>12</w:t>
            </w:r>
          </w:p>
        </w:tc>
        <w:tc>
          <w:tcPr>
            <w:tcW w:w="1482"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14:paraId="3C7FBAA9">
            <w:pPr>
              <w:jc w:val="center"/>
              <w:rPr>
                <w:rFonts w:ascii="仿宋_GB2312" w:eastAsia="仿宋_GB2312"/>
                <w:color w:val="000000"/>
              </w:rPr>
            </w:pPr>
            <w:r>
              <w:rPr>
                <w:rFonts w:hint="eastAsia" w:ascii="仿宋_GB2312" w:eastAsia="仿宋_GB2312"/>
                <w:color w:val="000000"/>
              </w:rPr>
              <w:t>人员管理及稳定性方案</w:t>
            </w:r>
          </w:p>
        </w:tc>
      </w:tr>
      <w:tr w14:paraId="743F4281">
        <w:tblPrEx>
          <w:tblCellMar>
            <w:top w:w="15" w:type="dxa"/>
            <w:left w:w="15" w:type="dxa"/>
            <w:bottom w:w="15" w:type="dxa"/>
            <w:right w:w="15" w:type="dxa"/>
          </w:tblCellMar>
        </w:tblPrEx>
        <w:tc>
          <w:tcPr>
            <w:tcW w:w="7639"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CB25E2">
            <w:pPr>
              <w:jc w:val="center"/>
              <w:rPr>
                <w:rFonts w:ascii="仿宋_GB2312" w:eastAsia="仿宋_GB2312"/>
                <w:b/>
                <w:bCs/>
                <w:color w:val="000000"/>
              </w:rPr>
            </w:pPr>
            <w:r>
              <w:rPr>
                <w:rFonts w:hint="eastAsia" w:ascii="仿宋_GB2312" w:eastAsia="仿宋_GB2312"/>
                <w:b/>
                <w:bCs/>
                <w:color w:val="000000"/>
              </w:rPr>
              <w:t>主观分总分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82C346">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60</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9B6BD8">
            <w:pPr>
              <w:jc w:val="center"/>
              <w:rPr>
                <w:rFonts w:ascii="仿宋_GB2312" w:eastAsia="仿宋_GB2312"/>
                <w:b/>
                <w:bCs/>
                <w:color w:val="000000"/>
              </w:rPr>
            </w:pPr>
          </w:p>
        </w:tc>
      </w:tr>
    </w:tbl>
    <w:p w14:paraId="3C5CE4C6"/>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8" w:name="_Hlk45233189"/>
    <w:r>
      <w:rPr>
        <w:b/>
      </w:rPr>
      <w:t>柳州市医药学会科技发展中心物业管理服务采购</w:t>
    </w:r>
    <w:r>
      <w:rPr>
        <w:rFonts w:hint="eastAsia"/>
        <w:b/>
      </w:rPr>
      <w:t>（</w:t>
    </w:r>
    <w:r>
      <w:rPr>
        <w:b/>
      </w:rPr>
      <w:t>LZZC2025-C3-990210-LZSZ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柳州市医药学会科技发展中心物业管理服务采购</w:t>
    </w:r>
    <w:r>
      <w:rPr>
        <w:rFonts w:hint="eastAsia"/>
        <w:b/>
      </w:rPr>
      <w:t>（</w:t>
    </w:r>
    <w:r>
      <w:rPr>
        <w:b/>
      </w:rPr>
      <w:t>LZZC2025-C3-990210-LZSZ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蜜桃养乐多">
    <w15:presenceInfo w15:providerId="WPS Office" w15:userId="81128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CD34B0"/>
    <w:rsid w:val="01F55D2F"/>
    <w:rsid w:val="021B537F"/>
    <w:rsid w:val="02496743"/>
    <w:rsid w:val="025C1016"/>
    <w:rsid w:val="029B50A7"/>
    <w:rsid w:val="035507B1"/>
    <w:rsid w:val="03580288"/>
    <w:rsid w:val="03671929"/>
    <w:rsid w:val="03A71D33"/>
    <w:rsid w:val="03B83BD5"/>
    <w:rsid w:val="03F34837"/>
    <w:rsid w:val="03FC1928"/>
    <w:rsid w:val="04B10B72"/>
    <w:rsid w:val="04E65979"/>
    <w:rsid w:val="05452DC7"/>
    <w:rsid w:val="054C25C5"/>
    <w:rsid w:val="054F5218"/>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D94240"/>
    <w:rsid w:val="08E724AE"/>
    <w:rsid w:val="09401A4D"/>
    <w:rsid w:val="095C75BE"/>
    <w:rsid w:val="09A0401A"/>
    <w:rsid w:val="09D369CA"/>
    <w:rsid w:val="09EE2615"/>
    <w:rsid w:val="09FD62EE"/>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2135DB"/>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716EBD"/>
    <w:rsid w:val="148A27F8"/>
    <w:rsid w:val="15A30C99"/>
    <w:rsid w:val="15F17C93"/>
    <w:rsid w:val="164F339D"/>
    <w:rsid w:val="16511E87"/>
    <w:rsid w:val="16980FA6"/>
    <w:rsid w:val="16A641B4"/>
    <w:rsid w:val="16BD1435"/>
    <w:rsid w:val="16BE3CFB"/>
    <w:rsid w:val="17110603"/>
    <w:rsid w:val="173F41DD"/>
    <w:rsid w:val="17BE3C50"/>
    <w:rsid w:val="17D07D3D"/>
    <w:rsid w:val="17DD569E"/>
    <w:rsid w:val="184110C4"/>
    <w:rsid w:val="1876541E"/>
    <w:rsid w:val="18D64DC3"/>
    <w:rsid w:val="18FD5FE6"/>
    <w:rsid w:val="194C6FB6"/>
    <w:rsid w:val="19821F76"/>
    <w:rsid w:val="19A67675"/>
    <w:rsid w:val="1A0E6B91"/>
    <w:rsid w:val="1A627DB8"/>
    <w:rsid w:val="1A6F4D8F"/>
    <w:rsid w:val="1A795F37"/>
    <w:rsid w:val="1ADF071D"/>
    <w:rsid w:val="1B104881"/>
    <w:rsid w:val="1B1E3CBA"/>
    <w:rsid w:val="1B890579"/>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2627EB"/>
    <w:rsid w:val="1F36725E"/>
    <w:rsid w:val="1F437789"/>
    <w:rsid w:val="1F4E2714"/>
    <w:rsid w:val="1F7769CC"/>
    <w:rsid w:val="1F784188"/>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EC6438"/>
    <w:rsid w:val="24F54711"/>
    <w:rsid w:val="2558643B"/>
    <w:rsid w:val="256D3D07"/>
    <w:rsid w:val="259374D7"/>
    <w:rsid w:val="25985157"/>
    <w:rsid w:val="25A20C3F"/>
    <w:rsid w:val="25C825F3"/>
    <w:rsid w:val="25F04386"/>
    <w:rsid w:val="260C58BA"/>
    <w:rsid w:val="262E41C8"/>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9664D3"/>
    <w:rsid w:val="2AB71C86"/>
    <w:rsid w:val="2AED27DC"/>
    <w:rsid w:val="2B1A4667"/>
    <w:rsid w:val="2B22718F"/>
    <w:rsid w:val="2B4962D3"/>
    <w:rsid w:val="2BE87ED5"/>
    <w:rsid w:val="2C35784E"/>
    <w:rsid w:val="2C4E05F2"/>
    <w:rsid w:val="2C5A6FD4"/>
    <w:rsid w:val="2CB05936"/>
    <w:rsid w:val="2CB82A3D"/>
    <w:rsid w:val="2D2D1AA8"/>
    <w:rsid w:val="2D4608E8"/>
    <w:rsid w:val="2E1374DE"/>
    <w:rsid w:val="2EA37B0F"/>
    <w:rsid w:val="2EA60A0B"/>
    <w:rsid w:val="2EE97AEF"/>
    <w:rsid w:val="2F452E8A"/>
    <w:rsid w:val="2F5F5F83"/>
    <w:rsid w:val="2F851C0A"/>
    <w:rsid w:val="2FB01243"/>
    <w:rsid w:val="30131D52"/>
    <w:rsid w:val="30295422"/>
    <w:rsid w:val="308D5CE3"/>
    <w:rsid w:val="30DB3C69"/>
    <w:rsid w:val="310A1B9E"/>
    <w:rsid w:val="310C267A"/>
    <w:rsid w:val="311A3CC6"/>
    <w:rsid w:val="31D67DE3"/>
    <w:rsid w:val="31E132FF"/>
    <w:rsid w:val="3207453C"/>
    <w:rsid w:val="32226B02"/>
    <w:rsid w:val="32314B41"/>
    <w:rsid w:val="325365D7"/>
    <w:rsid w:val="328A5338"/>
    <w:rsid w:val="330917FC"/>
    <w:rsid w:val="330C6AD3"/>
    <w:rsid w:val="3319531B"/>
    <w:rsid w:val="33784399"/>
    <w:rsid w:val="33963B48"/>
    <w:rsid w:val="33B07AA5"/>
    <w:rsid w:val="34010426"/>
    <w:rsid w:val="34332ACB"/>
    <w:rsid w:val="344D6720"/>
    <w:rsid w:val="346F6B55"/>
    <w:rsid w:val="35051928"/>
    <w:rsid w:val="35124664"/>
    <w:rsid w:val="354408E2"/>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5B755E"/>
    <w:rsid w:val="3C825430"/>
    <w:rsid w:val="3C8F1954"/>
    <w:rsid w:val="3CB41B63"/>
    <w:rsid w:val="3CDB133B"/>
    <w:rsid w:val="3D1F3632"/>
    <w:rsid w:val="3D2E116F"/>
    <w:rsid w:val="3D3A24FD"/>
    <w:rsid w:val="3D9A70AE"/>
    <w:rsid w:val="3E271B46"/>
    <w:rsid w:val="3E4651C8"/>
    <w:rsid w:val="3E7A3F16"/>
    <w:rsid w:val="3EC2618C"/>
    <w:rsid w:val="3ED813D3"/>
    <w:rsid w:val="3F8367E2"/>
    <w:rsid w:val="3F8A5C41"/>
    <w:rsid w:val="3FA71B19"/>
    <w:rsid w:val="3FAF2652"/>
    <w:rsid w:val="40007016"/>
    <w:rsid w:val="402031B2"/>
    <w:rsid w:val="403109C4"/>
    <w:rsid w:val="40481834"/>
    <w:rsid w:val="40AE3E19"/>
    <w:rsid w:val="40B32D79"/>
    <w:rsid w:val="40E07F22"/>
    <w:rsid w:val="40E17CCD"/>
    <w:rsid w:val="41236216"/>
    <w:rsid w:val="412F731A"/>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E5284B"/>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5F90AE8"/>
    <w:rsid w:val="460263B0"/>
    <w:rsid w:val="46316880"/>
    <w:rsid w:val="463A5F51"/>
    <w:rsid w:val="466B507A"/>
    <w:rsid w:val="4741474A"/>
    <w:rsid w:val="47672382"/>
    <w:rsid w:val="47883445"/>
    <w:rsid w:val="47FF6C76"/>
    <w:rsid w:val="480F2088"/>
    <w:rsid w:val="48223FA5"/>
    <w:rsid w:val="483B4ADC"/>
    <w:rsid w:val="484F0B37"/>
    <w:rsid w:val="48B02ABC"/>
    <w:rsid w:val="48F46286"/>
    <w:rsid w:val="490561F0"/>
    <w:rsid w:val="493C093D"/>
    <w:rsid w:val="49E13ED4"/>
    <w:rsid w:val="49F21A4F"/>
    <w:rsid w:val="4A1933AC"/>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15729"/>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1D72084"/>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0F1D53"/>
    <w:rsid w:val="55182AB5"/>
    <w:rsid w:val="55C8590C"/>
    <w:rsid w:val="55F71EA2"/>
    <w:rsid w:val="563A37EF"/>
    <w:rsid w:val="56E03FD6"/>
    <w:rsid w:val="570805F7"/>
    <w:rsid w:val="57513ECB"/>
    <w:rsid w:val="576D5916"/>
    <w:rsid w:val="5795602F"/>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501178"/>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5D341B"/>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17895"/>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1FF5A16"/>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BF5193"/>
    <w:rsid w:val="78C665CC"/>
    <w:rsid w:val="78F24AF8"/>
    <w:rsid w:val="795F37FC"/>
    <w:rsid w:val="79633332"/>
    <w:rsid w:val="799A4031"/>
    <w:rsid w:val="79DE12CA"/>
    <w:rsid w:val="7A776449"/>
    <w:rsid w:val="7A7C2A04"/>
    <w:rsid w:val="7A977085"/>
    <w:rsid w:val="7AE75A69"/>
    <w:rsid w:val="7AF8387E"/>
    <w:rsid w:val="7BC360EC"/>
    <w:rsid w:val="7C604B68"/>
    <w:rsid w:val="7CE81B50"/>
    <w:rsid w:val="7CE961B2"/>
    <w:rsid w:val="7CF343A1"/>
    <w:rsid w:val="7D7E6CD0"/>
    <w:rsid w:val="7D924B98"/>
    <w:rsid w:val="7DAE3297"/>
    <w:rsid w:val="7DBC4E1E"/>
    <w:rsid w:val="7DDA769F"/>
    <w:rsid w:val="7E180CF6"/>
    <w:rsid w:val="7E4E5F3E"/>
    <w:rsid w:val="7E4E71C6"/>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4"/>
    <w:qFormat/>
    <w:uiPriority w:val="0"/>
    <w:pPr>
      <w:keepNext/>
      <w:keepLines/>
      <w:spacing w:before="260" w:after="260" w:line="416" w:lineRule="auto"/>
      <w:outlineLvl w:val="2"/>
    </w:pPr>
    <w:rPr>
      <w:b/>
      <w:bCs/>
      <w:sz w:val="32"/>
      <w:szCs w:val="32"/>
    </w:rPr>
  </w:style>
  <w:style w:type="paragraph" w:styleId="6">
    <w:name w:val="heading 4"/>
    <w:basedOn w:val="1"/>
    <w:next w:val="1"/>
    <w:link w:val="81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616"/>
    <w:basedOn w:val="53"/>
    <w:link w:val="51"/>
    <w:qFormat/>
    <w:uiPriority w:val="0"/>
    <w:rPr>
      <w:rFonts w:ascii="宋体" w:hAnsi="Courier New" w:eastAsia="宋体" w:cs="Courier New"/>
      <w:szCs w:val="21"/>
    </w:rPr>
  </w:style>
  <w:style w:type="paragraph" w:customStyle="1" w:styleId="53">
    <w:name w:val="Normal_file_161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616"/>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61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623"/>
    <w:basedOn w:val="143"/>
    <w:link w:val="141"/>
    <w:qFormat/>
    <w:uiPriority w:val="9"/>
    <w:pPr>
      <w:outlineLvl w:val="0"/>
    </w:pPr>
    <w:rPr>
      <w:kern w:val="36"/>
      <w:sz w:val="48"/>
      <w:szCs w:val="48"/>
    </w:rPr>
  </w:style>
  <w:style w:type="paragraph" w:customStyle="1" w:styleId="143">
    <w:name w:val="Normal_file_1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624"/>
    <w:basedOn w:val="145"/>
    <w:link w:val="141"/>
    <w:qFormat/>
    <w:uiPriority w:val="9"/>
    <w:pPr>
      <w:outlineLvl w:val="0"/>
    </w:pPr>
    <w:rPr>
      <w:kern w:val="36"/>
      <w:sz w:val="48"/>
      <w:szCs w:val="48"/>
    </w:rPr>
  </w:style>
  <w:style w:type="paragraph" w:customStyle="1" w:styleId="145">
    <w:name w:val="Normal_file_1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625"/>
    <w:basedOn w:val="147"/>
    <w:link w:val="141"/>
    <w:qFormat/>
    <w:uiPriority w:val="9"/>
    <w:pPr>
      <w:outlineLvl w:val="0"/>
    </w:pPr>
    <w:rPr>
      <w:kern w:val="36"/>
      <w:sz w:val="48"/>
      <w:szCs w:val="48"/>
    </w:rPr>
  </w:style>
  <w:style w:type="paragraph" w:customStyle="1" w:styleId="147">
    <w:name w:val="Normal_file_1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626"/>
    <w:basedOn w:val="149"/>
    <w:link w:val="141"/>
    <w:qFormat/>
    <w:uiPriority w:val="9"/>
    <w:pPr>
      <w:outlineLvl w:val="0"/>
    </w:pPr>
    <w:rPr>
      <w:kern w:val="36"/>
      <w:sz w:val="48"/>
      <w:szCs w:val="48"/>
    </w:rPr>
  </w:style>
  <w:style w:type="paragraph" w:customStyle="1" w:styleId="149">
    <w:name w:val="Normal_file_1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627"/>
    <w:basedOn w:val="151"/>
    <w:link w:val="141"/>
    <w:qFormat/>
    <w:uiPriority w:val="9"/>
    <w:pPr>
      <w:outlineLvl w:val="0"/>
    </w:pPr>
    <w:rPr>
      <w:kern w:val="36"/>
      <w:sz w:val="48"/>
      <w:szCs w:val="48"/>
    </w:rPr>
  </w:style>
  <w:style w:type="paragraph" w:customStyle="1" w:styleId="151">
    <w:name w:val="Normal_file_1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628"/>
    <w:basedOn w:val="153"/>
    <w:link w:val="141"/>
    <w:qFormat/>
    <w:uiPriority w:val="9"/>
    <w:pPr>
      <w:outlineLvl w:val="0"/>
    </w:pPr>
    <w:rPr>
      <w:kern w:val="36"/>
      <w:sz w:val="48"/>
      <w:szCs w:val="48"/>
    </w:rPr>
  </w:style>
  <w:style w:type="paragraph" w:customStyle="1" w:styleId="153">
    <w:name w:val="Normal_file_1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629"/>
    <w:basedOn w:val="155"/>
    <w:link w:val="141"/>
    <w:qFormat/>
    <w:uiPriority w:val="9"/>
    <w:pPr>
      <w:outlineLvl w:val="0"/>
    </w:pPr>
    <w:rPr>
      <w:kern w:val="36"/>
      <w:sz w:val="48"/>
      <w:szCs w:val="48"/>
    </w:rPr>
  </w:style>
  <w:style w:type="paragraph" w:customStyle="1" w:styleId="155">
    <w:name w:val="Normal_file_1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630"/>
    <w:basedOn w:val="157"/>
    <w:link w:val="141"/>
    <w:qFormat/>
    <w:uiPriority w:val="9"/>
    <w:pPr>
      <w:outlineLvl w:val="0"/>
    </w:pPr>
    <w:rPr>
      <w:kern w:val="36"/>
      <w:sz w:val="48"/>
      <w:szCs w:val="48"/>
    </w:rPr>
  </w:style>
  <w:style w:type="paragraph" w:customStyle="1" w:styleId="157">
    <w:name w:val="Normal_file_1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631"/>
    <w:basedOn w:val="159"/>
    <w:link w:val="141"/>
    <w:qFormat/>
    <w:uiPriority w:val="9"/>
    <w:pPr>
      <w:outlineLvl w:val="0"/>
    </w:pPr>
    <w:rPr>
      <w:kern w:val="36"/>
      <w:sz w:val="48"/>
      <w:szCs w:val="48"/>
    </w:rPr>
  </w:style>
  <w:style w:type="paragraph" w:customStyle="1" w:styleId="159">
    <w:name w:val="Normal_file_1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632"/>
    <w:basedOn w:val="161"/>
    <w:link w:val="141"/>
    <w:qFormat/>
    <w:uiPriority w:val="9"/>
    <w:pPr>
      <w:outlineLvl w:val="0"/>
    </w:pPr>
    <w:rPr>
      <w:kern w:val="36"/>
      <w:sz w:val="48"/>
      <w:szCs w:val="48"/>
    </w:rPr>
  </w:style>
  <w:style w:type="paragraph" w:customStyle="1" w:styleId="161">
    <w:name w:val="Normal_file_16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633"/>
    <w:basedOn w:val="163"/>
    <w:link w:val="141"/>
    <w:qFormat/>
    <w:uiPriority w:val="9"/>
    <w:pPr>
      <w:outlineLvl w:val="0"/>
    </w:pPr>
    <w:rPr>
      <w:kern w:val="36"/>
      <w:sz w:val="48"/>
      <w:szCs w:val="48"/>
    </w:rPr>
  </w:style>
  <w:style w:type="paragraph" w:customStyle="1" w:styleId="163">
    <w:name w:val="Normal_file_1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634"/>
    <w:basedOn w:val="165"/>
    <w:link w:val="141"/>
    <w:qFormat/>
    <w:uiPriority w:val="9"/>
    <w:pPr>
      <w:outlineLvl w:val="0"/>
    </w:pPr>
    <w:rPr>
      <w:kern w:val="36"/>
      <w:sz w:val="48"/>
      <w:szCs w:val="48"/>
    </w:rPr>
  </w:style>
  <w:style w:type="paragraph" w:customStyle="1" w:styleId="165">
    <w:name w:val="Normal_file_1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635"/>
    <w:basedOn w:val="167"/>
    <w:link w:val="141"/>
    <w:qFormat/>
    <w:uiPriority w:val="9"/>
    <w:pPr>
      <w:outlineLvl w:val="0"/>
    </w:pPr>
    <w:rPr>
      <w:kern w:val="36"/>
      <w:sz w:val="48"/>
      <w:szCs w:val="48"/>
    </w:rPr>
  </w:style>
  <w:style w:type="paragraph" w:customStyle="1" w:styleId="167">
    <w:name w:val="Normal_file_16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636"/>
    <w:basedOn w:val="169"/>
    <w:link w:val="141"/>
    <w:qFormat/>
    <w:uiPriority w:val="9"/>
    <w:pPr>
      <w:outlineLvl w:val="0"/>
    </w:pPr>
    <w:rPr>
      <w:kern w:val="36"/>
      <w:sz w:val="48"/>
      <w:szCs w:val="48"/>
    </w:rPr>
  </w:style>
  <w:style w:type="paragraph" w:customStyle="1" w:styleId="169">
    <w:name w:val="Normal_file_16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637"/>
    <w:basedOn w:val="171"/>
    <w:link w:val="141"/>
    <w:qFormat/>
    <w:uiPriority w:val="9"/>
    <w:pPr>
      <w:outlineLvl w:val="0"/>
    </w:pPr>
    <w:rPr>
      <w:kern w:val="36"/>
      <w:sz w:val="48"/>
      <w:szCs w:val="48"/>
    </w:rPr>
  </w:style>
  <w:style w:type="paragraph" w:customStyle="1" w:styleId="171">
    <w:name w:val="Normal_file_1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638"/>
    <w:basedOn w:val="173"/>
    <w:link w:val="141"/>
    <w:qFormat/>
    <w:uiPriority w:val="9"/>
    <w:pPr>
      <w:outlineLvl w:val="0"/>
    </w:pPr>
    <w:rPr>
      <w:kern w:val="36"/>
      <w:sz w:val="48"/>
      <w:szCs w:val="48"/>
    </w:rPr>
  </w:style>
  <w:style w:type="paragraph" w:customStyle="1" w:styleId="173">
    <w:name w:val="Normal_file_163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4">
    <w:name w:val="Char Char11"/>
    <w:qFormat/>
    <w:uiPriority w:val="0"/>
    <w:rPr>
      <w:rFonts w:ascii="宋体" w:hAnsi="Courier New" w:eastAsia="宋体" w:cs="Courier New"/>
      <w:szCs w:val="21"/>
    </w:rPr>
  </w:style>
  <w:style w:type="character" w:customStyle="1" w:styleId="175">
    <w:name w:val="页脚 字符"/>
    <w:link w:val="31"/>
    <w:qFormat/>
    <w:uiPriority w:val="99"/>
    <w:rPr>
      <w:kern w:val="2"/>
      <w:sz w:val="18"/>
      <w:szCs w:val="18"/>
    </w:rPr>
  </w:style>
  <w:style w:type="character" w:customStyle="1" w:styleId="176">
    <w:name w:val="font91"/>
    <w:qFormat/>
    <w:uiPriority w:val="0"/>
    <w:rPr>
      <w:rFonts w:hint="default" w:ascii="Times New Roman" w:hAnsi="Times New Roman" w:cs="Times New Roman"/>
      <w:color w:val="000000"/>
      <w:sz w:val="20"/>
      <w:szCs w:val="20"/>
      <w:u w:val="none"/>
    </w:rPr>
  </w:style>
  <w:style w:type="character" w:customStyle="1" w:styleId="177">
    <w:name w:val="纯文本 Char1"/>
    <w:qFormat/>
    <w:uiPriority w:val="0"/>
    <w:rPr>
      <w:rFonts w:ascii="宋体" w:hAnsi="Courier New" w:eastAsia="宋体" w:cs="Courier New"/>
      <w:szCs w:val="21"/>
    </w:rPr>
  </w:style>
  <w:style w:type="character" w:customStyle="1" w:styleId="178">
    <w:name w:val="正文文本缩进 3 Char2"/>
    <w:semiHidden/>
    <w:qFormat/>
    <w:uiPriority w:val="99"/>
    <w:rPr>
      <w:kern w:val="2"/>
      <w:sz w:val="16"/>
      <w:szCs w:val="16"/>
    </w:rPr>
  </w:style>
  <w:style w:type="character" w:customStyle="1" w:styleId="179">
    <w:name w:val="A4"/>
    <w:qFormat/>
    <w:uiPriority w:val="0"/>
    <w:rPr>
      <w:rFonts w:ascii="新宋体" w:eastAsia="新宋体" w:cs="新宋体"/>
      <w:color w:val="000000"/>
      <w:lang w:bidi="ar-SA"/>
    </w:rPr>
  </w:style>
  <w:style w:type="character" w:customStyle="1" w:styleId="180">
    <w:name w:val="style21"/>
    <w:qFormat/>
    <w:uiPriority w:val="0"/>
    <w:rPr>
      <w:sz w:val="22"/>
      <w:szCs w:val="22"/>
    </w:rPr>
  </w:style>
  <w:style w:type="character" w:customStyle="1" w:styleId="181">
    <w:name w:val="列表段落 字符"/>
    <w:link w:val="182"/>
    <w:qFormat/>
    <w:locked/>
    <w:uiPriority w:val="34"/>
    <w:rPr>
      <w:rFonts w:ascii="Calibri" w:hAnsi="Calibri"/>
      <w:kern w:val="2"/>
      <w:sz w:val="21"/>
      <w:szCs w:val="22"/>
    </w:rPr>
  </w:style>
  <w:style w:type="paragraph" w:styleId="182">
    <w:name w:val="List Paragraph"/>
    <w:basedOn w:val="1"/>
    <w:link w:val="181"/>
    <w:qFormat/>
    <w:uiPriority w:val="34"/>
    <w:pPr>
      <w:ind w:firstLine="420" w:firstLineChars="200"/>
    </w:pPr>
    <w:rPr>
      <w:rFonts w:ascii="Calibri" w:hAnsi="Calibri"/>
      <w:szCs w:val="22"/>
    </w:rPr>
  </w:style>
  <w:style w:type="character" w:customStyle="1" w:styleId="183">
    <w:name w:val="标题 7 字符"/>
    <w:link w:val="10"/>
    <w:qFormat/>
    <w:uiPriority w:val="0"/>
    <w:rPr>
      <w:b/>
      <w:kern w:val="2"/>
      <w:sz w:val="24"/>
      <w:szCs w:val="24"/>
    </w:rPr>
  </w:style>
  <w:style w:type="character" w:customStyle="1" w:styleId="184">
    <w:name w:val="无间隔 字符"/>
    <w:link w:val="185"/>
    <w:qFormat/>
    <w:uiPriority w:val="1"/>
    <w:rPr>
      <w:rFonts w:ascii="宋体" w:hAnsi="Courier New"/>
      <w:kern w:val="2"/>
      <w:sz w:val="21"/>
      <w:lang w:val="en-US" w:eastAsia="zh-CN" w:bidi="ar-SA"/>
    </w:rPr>
  </w:style>
  <w:style w:type="paragraph" w:styleId="185">
    <w:name w:val="No Spacing"/>
    <w:link w:val="184"/>
    <w:qFormat/>
    <w:uiPriority w:val="1"/>
    <w:pPr>
      <w:widowControl w:val="0"/>
      <w:jc w:val="both"/>
    </w:pPr>
    <w:rPr>
      <w:rFonts w:ascii="宋体" w:hAnsi="Courier New" w:eastAsia="宋体" w:cs="Times New Roman"/>
      <w:kern w:val="2"/>
      <w:sz w:val="21"/>
      <w:lang w:val="en-US" w:eastAsia="zh-CN" w:bidi="ar-SA"/>
    </w:rPr>
  </w:style>
  <w:style w:type="character" w:customStyle="1" w:styleId="186">
    <w:name w:val="Subtle Emphasis"/>
    <w:qFormat/>
    <w:uiPriority w:val="19"/>
    <w:rPr>
      <w:i/>
      <w:iCs/>
      <w:color w:val="808080"/>
    </w:rPr>
  </w:style>
  <w:style w:type="character" w:customStyle="1" w:styleId="187">
    <w:name w:val="表正文 Char2"/>
    <w:qFormat/>
    <w:uiPriority w:val="0"/>
    <w:rPr>
      <w:rFonts w:ascii="Times New Roman" w:hAnsi="Times New Roman"/>
      <w:kern w:val="2"/>
      <w:sz w:val="21"/>
    </w:rPr>
  </w:style>
  <w:style w:type="character" w:customStyle="1" w:styleId="188">
    <w:name w:val="日期 Char1"/>
    <w:semiHidden/>
    <w:qFormat/>
    <w:uiPriority w:val="99"/>
    <w:rPr>
      <w:rFonts w:ascii="Times New Roman" w:hAnsi="Times New Roman" w:eastAsia="宋体" w:cs="Times New Roman"/>
      <w:szCs w:val="24"/>
    </w:rPr>
  </w:style>
  <w:style w:type="character" w:customStyle="1" w:styleId="189">
    <w:name w:val="批注文字 字符"/>
    <w:link w:val="17"/>
    <w:qFormat/>
    <w:uiPriority w:val="99"/>
    <w:rPr>
      <w:kern w:val="2"/>
      <w:sz w:val="21"/>
      <w:szCs w:val="24"/>
    </w:rPr>
  </w:style>
  <w:style w:type="character" w:customStyle="1" w:styleId="190">
    <w:name w:val="ca-21"/>
    <w:qFormat/>
    <w:uiPriority w:val="0"/>
    <w:rPr>
      <w:rFonts w:ascii="宋体" w:hAnsi="宋体" w:eastAsia="宋体"/>
      <w:w w:val="100"/>
      <w:sz w:val="21"/>
      <w:szCs w:val="21"/>
      <w:shd w:val="clear" w:color="auto" w:fill="auto"/>
    </w:rPr>
  </w:style>
  <w:style w:type="character" w:customStyle="1" w:styleId="191">
    <w:name w:val="Body Text Indent 3 Char"/>
    <w:qFormat/>
    <w:locked/>
    <w:uiPriority w:val="99"/>
    <w:rPr>
      <w:rFonts w:eastAsia="宋体"/>
      <w:sz w:val="16"/>
    </w:rPr>
  </w:style>
  <w:style w:type="character" w:customStyle="1" w:styleId="192">
    <w:name w:val="批注主题 Char1"/>
    <w:qFormat/>
    <w:uiPriority w:val="99"/>
    <w:rPr>
      <w:b/>
      <w:bCs/>
      <w:kern w:val="2"/>
      <w:sz w:val="21"/>
      <w:szCs w:val="24"/>
    </w:rPr>
  </w:style>
  <w:style w:type="character" w:customStyle="1" w:styleId="193">
    <w:name w:val="页眉 Char1"/>
    <w:semiHidden/>
    <w:qFormat/>
    <w:uiPriority w:val="99"/>
    <w:rPr>
      <w:kern w:val="2"/>
      <w:sz w:val="18"/>
      <w:szCs w:val="18"/>
    </w:rPr>
  </w:style>
  <w:style w:type="character" w:customStyle="1" w:styleId="194">
    <w:name w:val="正文文本 2 Char1"/>
    <w:semiHidden/>
    <w:qFormat/>
    <w:uiPriority w:val="99"/>
    <w:rPr>
      <w:rFonts w:ascii="Times New Roman" w:hAnsi="Times New Roman" w:eastAsia="宋体" w:cs="Times New Roman"/>
      <w:szCs w:val="24"/>
    </w:rPr>
  </w:style>
  <w:style w:type="character" w:customStyle="1" w:styleId="195">
    <w:name w:val="bold1"/>
    <w:qFormat/>
    <w:uiPriority w:val="0"/>
    <w:rPr>
      <w:rFonts w:hint="default"/>
      <w:b/>
      <w:bCs/>
      <w:color w:val="000000"/>
      <w:sz w:val="18"/>
      <w:szCs w:val="18"/>
    </w:rPr>
  </w:style>
  <w:style w:type="character" w:customStyle="1" w:styleId="196">
    <w:name w:val="正文文本缩进 Char1"/>
    <w:semiHidden/>
    <w:qFormat/>
    <w:uiPriority w:val="99"/>
    <w:rPr>
      <w:kern w:val="2"/>
      <w:sz w:val="21"/>
      <w:szCs w:val="24"/>
    </w:rPr>
  </w:style>
  <w:style w:type="character" w:customStyle="1" w:styleId="197">
    <w:name w:val="纯文本 Char"/>
    <w:qFormat/>
    <w:uiPriority w:val="0"/>
    <w:rPr>
      <w:rFonts w:ascii="宋体" w:hAnsi="Courier New" w:eastAsia="宋体" w:cs="Courier New"/>
      <w:kern w:val="2"/>
      <w:sz w:val="21"/>
      <w:szCs w:val="21"/>
      <w:lang w:val="en-US" w:eastAsia="zh-CN" w:bidi="ar-SA"/>
    </w:rPr>
  </w:style>
  <w:style w:type="character" w:customStyle="1" w:styleId="198">
    <w:name w:val="正文文本 字符"/>
    <w:link w:val="19"/>
    <w:qFormat/>
    <w:uiPriority w:val="0"/>
    <w:rPr>
      <w:kern w:val="2"/>
      <w:sz w:val="24"/>
      <w:szCs w:val="24"/>
    </w:rPr>
  </w:style>
  <w:style w:type="character" w:customStyle="1" w:styleId="199">
    <w:name w:val="项目排列 Char Char"/>
    <w:link w:val="200"/>
    <w:qFormat/>
    <w:uiPriority w:val="0"/>
    <w:rPr>
      <w:kern w:val="2"/>
      <w:sz w:val="24"/>
      <w:szCs w:val="24"/>
    </w:rPr>
  </w:style>
  <w:style w:type="paragraph" w:customStyle="1" w:styleId="200">
    <w:name w:val="项目排列"/>
    <w:basedOn w:val="1"/>
    <w:link w:val="199"/>
    <w:qFormat/>
    <w:uiPriority w:val="0"/>
    <w:pPr>
      <w:numPr>
        <w:ilvl w:val="0"/>
        <w:numId w:val="1"/>
      </w:numPr>
      <w:tabs>
        <w:tab w:val="left" w:pos="1200"/>
      </w:tabs>
      <w:spacing w:beforeLines="50" w:afterLines="50" w:line="300" w:lineRule="auto"/>
    </w:pPr>
    <w:rPr>
      <w:sz w:val="24"/>
    </w:rPr>
  </w:style>
  <w:style w:type="character" w:customStyle="1" w:styleId="201">
    <w:name w:val="ca-2"/>
    <w:basedOn w:val="50"/>
    <w:qFormat/>
    <w:uiPriority w:val="0"/>
  </w:style>
  <w:style w:type="character" w:customStyle="1" w:styleId="202">
    <w:name w:val="标题 6 字符"/>
    <w:link w:val="9"/>
    <w:qFormat/>
    <w:uiPriority w:val="0"/>
    <w:rPr>
      <w:rFonts w:ascii="Arial" w:hAnsi="Arial" w:eastAsia="黑体"/>
      <w:b/>
      <w:kern w:val="2"/>
      <w:sz w:val="24"/>
      <w:szCs w:val="24"/>
    </w:rPr>
  </w:style>
  <w:style w:type="paragraph" w:customStyle="1" w:styleId="203">
    <w:name w:val="列表段落1"/>
    <w:basedOn w:val="1"/>
    <w:qFormat/>
    <w:uiPriority w:val="0"/>
    <w:pPr>
      <w:ind w:firstLine="420" w:firstLineChars="200"/>
    </w:pPr>
    <w:rPr>
      <w:rFonts w:ascii="Calibri" w:hAnsi="Calibri"/>
      <w:szCs w:val="22"/>
    </w:rPr>
  </w:style>
  <w:style w:type="paragraph" w:customStyle="1" w:styleId="204">
    <w:name w:val="三级条标题"/>
    <w:basedOn w:val="205"/>
    <w:next w:val="206"/>
    <w:qFormat/>
    <w:uiPriority w:val="0"/>
    <w:pPr>
      <w:outlineLvl w:val="4"/>
    </w:pPr>
  </w:style>
  <w:style w:type="paragraph" w:customStyle="1" w:styleId="205">
    <w:name w:val="二级条标题"/>
    <w:basedOn w:val="1"/>
    <w:next w:val="1"/>
    <w:qFormat/>
    <w:uiPriority w:val="0"/>
    <w:pPr>
      <w:widowControl/>
      <w:jc w:val="left"/>
      <w:outlineLvl w:val="3"/>
    </w:pPr>
    <w:rPr>
      <w:rFonts w:ascii="宋体" w:hAnsi="宋体"/>
      <w:color w:val="000000"/>
      <w:kern w:val="0"/>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pa-2"/>
    <w:basedOn w:val="1"/>
    <w:qFormat/>
    <w:uiPriority w:val="0"/>
    <w:pPr>
      <w:widowControl/>
      <w:ind w:firstLine="420"/>
    </w:pPr>
    <w:rPr>
      <w:rFonts w:ascii="宋体" w:hAnsi="宋体"/>
      <w:kern w:val="0"/>
      <w:sz w:val="24"/>
    </w:rPr>
  </w:style>
  <w:style w:type="paragraph" w:customStyle="1" w:styleId="20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0">
    <w:name w:val="Char Char Char"/>
    <w:basedOn w:val="1"/>
    <w:qFormat/>
    <w:uiPriority w:val="0"/>
    <w:rPr>
      <w:rFonts w:ascii="Tahoma" w:hAnsi="Tahoma"/>
      <w:sz w:val="24"/>
      <w:szCs w:val="20"/>
    </w:rPr>
  </w:style>
  <w:style w:type="paragraph" w:customStyle="1" w:styleId="211">
    <w:name w:val="1."/>
    <w:basedOn w:val="1"/>
    <w:qFormat/>
    <w:uiPriority w:val="0"/>
    <w:pPr>
      <w:spacing w:line="360" w:lineRule="auto"/>
      <w:ind w:firstLine="480" w:firstLineChars="200"/>
    </w:pPr>
    <w:rPr>
      <w:rFonts w:ascii="宋体" w:hAnsi="宋体"/>
      <w:sz w:val="24"/>
    </w:rPr>
  </w:style>
  <w:style w:type="paragraph" w:customStyle="1" w:styleId="212">
    <w:name w:val="样式 首行缩进:  2 字符"/>
    <w:basedOn w:val="1"/>
    <w:qFormat/>
    <w:uiPriority w:val="0"/>
    <w:pPr>
      <w:spacing w:line="400" w:lineRule="exact"/>
      <w:ind w:firstLine="200" w:firstLineChars="200"/>
    </w:pPr>
    <w:rPr>
      <w:rFonts w:cs="宋体"/>
      <w:sz w:val="24"/>
    </w:r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6">
    <w:name w:val="Char1"/>
    <w:basedOn w:val="1"/>
    <w:qFormat/>
    <w:uiPriority w:val="0"/>
    <w:rPr>
      <w:szCs w:val="21"/>
    </w:rPr>
  </w:style>
  <w:style w:type="paragraph" w:customStyle="1" w:styleId="217">
    <w:name w:val="2-2ji"/>
    <w:basedOn w:val="4"/>
    <w:qFormat/>
    <w:uiPriority w:val="0"/>
    <w:pPr>
      <w:keepLines/>
      <w:spacing w:before="0"/>
      <w:textAlignment w:val="baseline"/>
    </w:pPr>
    <w:rPr>
      <w:rFonts w:ascii="宋体" w:hAnsi="宋体" w:eastAsia="宋体"/>
      <w:sz w:val="36"/>
      <w:szCs w:val="32"/>
    </w:rPr>
  </w:style>
  <w:style w:type="paragraph" w:customStyle="1" w:styleId="218">
    <w:name w:val="正文首行缩进两字符"/>
    <w:basedOn w:val="1"/>
    <w:qFormat/>
    <w:uiPriority w:val="0"/>
    <w:pPr>
      <w:spacing w:line="360" w:lineRule="auto"/>
      <w:ind w:firstLine="200" w:firstLineChars="200"/>
    </w:pPr>
  </w:style>
  <w:style w:type="paragraph" w:customStyle="1" w:styleId="219">
    <w:name w:val="列表1"/>
    <w:basedOn w:val="220"/>
    <w:qFormat/>
    <w:uiPriority w:val="0"/>
    <w:pPr>
      <w:tabs>
        <w:tab w:val="left" w:pos="900"/>
      </w:tabs>
      <w:ind w:left="900" w:hanging="420"/>
    </w:pPr>
    <w:rPr>
      <w:rFonts w:ascii="Times New Roman" w:hAnsi="Times New Roman"/>
      <w:szCs w:val="20"/>
    </w:rPr>
  </w:style>
  <w:style w:type="paragraph" w:customStyle="1" w:styleId="22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列出段落1"/>
    <w:basedOn w:val="1"/>
    <w:qFormat/>
    <w:uiPriority w:val="0"/>
    <w:pPr>
      <w:ind w:firstLine="420" w:firstLineChars="200"/>
    </w:pPr>
    <w:rPr>
      <w:rFonts w:ascii="Calibri" w:hAnsi="Calibri"/>
      <w:szCs w:val="22"/>
    </w:rPr>
  </w:style>
  <w:style w:type="paragraph" w:customStyle="1" w:styleId="22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1 Char Char Char Char Char Char Char Char Char Char Char Char"/>
    <w:basedOn w:val="1"/>
    <w:qFormat/>
    <w:uiPriority w:val="0"/>
    <w:rPr>
      <w:rFonts w:ascii="Tahoma" w:hAnsi="Tahoma"/>
      <w:sz w:val="24"/>
      <w:szCs w:val="20"/>
    </w:rPr>
  </w:style>
  <w:style w:type="paragraph" w:customStyle="1" w:styleId="2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规范正文"/>
    <w:basedOn w:val="1"/>
    <w:qFormat/>
    <w:uiPriority w:val="0"/>
    <w:pPr>
      <w:adjustRightInd w:val="0"/>
      <w:spacing w:line="360" w:lineRule="auto"/>
      <w:ind w:left="480"/>
      <w:textAlignment w:val="baseline"/>
    </w:pPr>
    <w:rPr>
      <w:kern w:val="0"/>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Char Char3 Char Char"/>
    <w:basedOn w:val="1"/>
    <w:qFormat/>
    <w:uiPriority w:val="0"/>
  </w:style>
  <w:style w:type="paragraph" w:customStyle="1" w:styleId="236">
    <w:name w:val="Char Char Char Char"/>
    <w:basedOn w:val="1"/>
    <w:qFormat/>
    <w:uiPriority w:val="0"/>
  </w:style>
  <w:style w:type="paragraph" w:customStyle="1" w:styleId="23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8">
    <w:name w:val="Char11"/>
    <w:basedOn w:val="1"/>
    <w:qFormat/>
    <w:uiPriority w:val="0"/>
    <w:rPr>
      <w:szCs w:val="21"/>
    </w:rPr>
  </w:style>
  <w:style w:type="paragraph" w:customStyle="1" w:styleId="23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2ji"/>
    <w:basedOn w:val="4"/>
    <w:qFormat/>
    <w:uiPriority w:val="0"/>
    <w:pPr>
      <w:keepLines/>
      <w:spacing w:before="0"/>
      <w:jc w:val="both"/>
      <w:textAlignment w:val="baseline"/>
    </w:pPr>
    <w:rPr>
      <w:rFonts w:ascii="宋体" w:hAnsi="宋体" w:eastAsia="宋体"/>
      <w:bCs/>
      <w:sz w:val="21"/>
      <w:szCs w:val="21"/>
    </w:rPr>
  </w:style>
  <w:style w:type="paragraph" w:customStyle="1" w:styleId="242">
    <w:name w:val="1"/>
    <w:basedOn w:val="1"/>
    <w:next w:val="26"/>
    <w:qFormat/>
    <w:uiPriority w:val="0"/>
    <w:rPr>
      <w:rFonts w:ascii="宋体" w:hAnsi="Courier New"/>
      <w:szCs w:val="20"/>
    </w:rPr>
  </w:style>
  <w:style w:type="paragraph" w:customStyle="1" w:styleId="24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pa-1"/>
    <w:basedOn w:val="1"/>
    <w:qFormat/>
    <w:uiPriority w:val="0"/>
    <w:pPr>
      <w:widowControl/>
      <w:spacing w:line="280" w:lineRule="atLeast"/>
    </w:pPr>
    <w:rPr>
      <w:rFonts w:ascii="宋体" w:hAnsi="宋体" w:cs="宋体"/>
      <w:kern w:val="0"/>
      <w:sz w:val="24"/>
    </w:rPr>
  </w:style>
  <w:style w:type="paragraph" w:customStyle="1" w:styleId="2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6">
    <w:name w:val="四级条标题"/>
    <w:basedOn w:val="204"/>
    <w:next w:val="206"/>
    <w:qFormat/>
    <w:uiPriority w:val="0"/>
    <w:pPr>
      <w:outlineLvl w:val="5"/>
    </w:pPr>
  </w:style>
  <w:style w:type="paragraph" w:customStyle="1" w:styleId="247">
    <w:name w:val="444"/>
    <w:basedOn w:val="1"/>
    <w:qFormat/>
    <w:uiPriority w:val="0"/>
    <w:pPr>
      <w:adjustRightInd w:val="0"/>
      <w:spacing w:line="312" w:lineRule="atLeast"/>
      <w:jc w:val="center"/>
      <w:textAlignment w:val="baseline"/>
    </w:pPr>
    <w:rPr>
      <w:b/>
      <w:kern w:val="0"/>
      <w:sz w:val="36"/>
      <w:szCs w:val="36"/>
    </w:rPr>
  </w:style>
  <w:style w:type="paragraph" w:customStyle="1" w:styleId="24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4">
    <w:name w:val="表格"/>
    <w:basedOn w:val="1"/>
    <w:qFormat/>
    <w:uiPriority w:val="0"/>
    <w:pPr>
      <w:spacing w:line="400" w:lineRule="exact"/>
    </w:pPr>
    <w:rPr>
      <w:sz w:val="24"/>
    </w:rPr>
  </w:style>
  <w:style w:type="paragraph" w:customStyle="1" w:styleId="255">
    <w:name w:val="样式 Verdana 首行缩进:  0.74 厘米"/>
    <w:basedOn w:val="1"/>
    <w:qFormat/>
    <w:uiPriority w:val="0"/>
    <w:pPr>
      <w:spacing w:line="360" w:lineRule="auto"/>
      <w:ind w:firstLine="420"/>
    </w:pPr>
    <w:rPr>
      <w:rFonts w:ascii="Verdana" w:hAnsi="Verdana"/>
      <w:sz w:val="24"/>
      <w:szCs w:val="20"/>
    </w:rPr>
  </w:style>
  <w:style w:type="paragraph" w:customStyle="1" w:styleId="256">
    <w:name w:val="Char3"/>
    <w:basedOn w:val="1"/>
    <w:qFormat/>
    <w:uiPriority w:val="0"/>
  </w:style>
  <w:style w:type="paragraph" w:customStyle="1" w:styleId="25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8">
    <w:name w:val="五级条标题"/>
    <w:basedOn w:val="246"/>
    <w:next w:val="206"/>
    <w:qFormat/>
    <w:uiPriority w:val="0"/>
    <w:pPr>
      <w:outlineLvl w:val="6"/>
    </w:pPr>
  </w:style>
  <w:style w:type="paragraph" w:customStyle="1" w:styleId="259">
    <w:name w:val="p0"/>
    <w:basedOn w:val="1"/>
    <w:qFormat/>
    <w:uiPriority w:val="0"/>
    <w:pPr>
      <w:widowControl/>
    </w:pPr>
    <w:rPr>
      <w:kern w:val="0"/>
      <w:szCs w:val="21"/>
    </w:rPr>
  </w:style>
  <w:style w:type="paragraph" w:customStyle="1" w:styleId="26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12"/>
    <w:basedOn w:val="16"/>
    <w:qFormat/>
    <w:uiPriority w:val="0"/>
    <w:pPr>
      <w:widowControl/>
      <w:ind w:firstLine="454"/>
      <w:jc w:val="left"/>
    </w:pPr>
    <w:rPr>
      <w:rFonts w:ascii="Tahoma" w:hAnsi="Tahoma" w:cs="宋体"/>
      <w:kern w:val="0"/>
      <w:sz w:val="24"/>
      <w:szCs w:val="20"/>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4">
    <w:name w:val="默认段落字体 Para Char Char Char1 Char"/>
    <w:basedOn w:val="1"/>
    <w:qFormat/>
    <w:uiPriority w:val="0"/>
    <w:rPr>
      <w:rFonts w:ascii="Tahoma" w:hAnsi="Tahoma"/>
      <w:sz w:val="24"/>
      <w:szCs w:val="20"/>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一级条标题"/>
    <w:next w:val="206"/>
    <w:qFormat/>
    <w:uiPriority w:val="0"/>
    <w:pPr>
      <w:ind w:left="284"/>
      <w:outlineLvl w:val="2"/>
    </w:pPr>
    <w:rPr>
      <w:rFonts w:ascii="Times New Roman" w:hAnsi="Times New Roman" w:eastAsia="黑体" w:cs="Times New Roman"/>
      <w:sz w:val="21"/>
      <w:lang w:val="en-US" w:eastAsia="zh-CN" w:bidi="ar-SA"/>
    </w:rPr>
  </w:style>
  <w:style w:type="paragraph" w:customStyle="1" w:styleId="267">
    <w:name w:val="F2"/>
    <w:basedOn w:val="1"/>
    <w:qFormat/>
    <w:uiPriority w:val="0"/>
    <w:pPr>
      <w:autoSpaceDE w:val="0"/>
      <w:autoSpaceDN w:val="0"/>
      <w:adjustRightInd w:val="0"/>
      <w:ind w:firstLine="601"/>
      <w:textAlignment w:val="baseline"/>
    </w:pPr>
    <w:rPr>
      <w:kern w:val="0"/>
      <w:sz w:val="24"/>
      <w:szCs w:val="20"/>
    </w:rPr>
  </w:style>
  <w:style w:type="paragraph" w:customStyle="1" w:styleId="26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9">
    <w:name w:val="pa-3"/>
    <w:basedOn w:val="1"/>
    <w:qFormat/>
    <w:uiPriority w:val="0"/>
    <w:pPr>
      <w:widowControl/>
      <w:spacing w:line="240" w:lineRule="atLeast"/>
    </w:pPr>
    <w:rPr>
      <w:rFonts w:ascii="宋体" w:hAnsi="宋体" w:cs="宋体"/>
      <w:kern w:val="0"/>
      <w:sz w:val="24"/>
    </w:rPr>
  </w:style>
  <w:style w:type="paragraph" w:customStyle="1" w:styleId="270">
    <w:name w:val="Char Char Char Char1"/>
    <w:basedOn w:val="1"/>
    <w:qFormat/>
    <w:uiPriority w:val="0"/>
  </w:style>
  <w:style w:type="paragraph" w:customStyle="1" w:styleId="271">
    <w:name w:val="表格文字"/>
    <w:basedOn w:val="1"/>
    <w:qFormat/>
    <w:uiPriority w:val="99"/>
    <w:pPr>
      <w:spacing w:before="25" w:after="25"/>
      <w:jc w:val="left"/>
    </w:pPr>
    <w:rPr>
      <w:bCs/>
      <w:spacing w:val="10"/>
      <w:kern w:val="0"/>
      <w:sz w:val="24"/>
    </w:rPr>
  </w:style>
  <w:style w:type="paragraph" w:customStyle="1" w:styleId="272">
    <w:name w:val="_Style 124"/>
    <w:basedOn w:val="1"/>
    <w:next w:val="182"/>
    <w:qFormat/>
    <w:uiPriority w:val="34"/>
    <w:pPr>
      <w:ind w:firstLine="420" w:firstLineChars="200"/>
    </w:pPr>
    <w:rPr>
      <w:rFonts w:ascii="Calibri" w:hAnsi="Calibri"/>
      <w:szCs w:val="22"/>
    </w:rPr>
  </w:style>
  <w:style w:type="character" w:customStyle="1" w:styleId="273">
    <w:name w:val="列表段落 字符1"/>
    <w:qFormat/>
    <w:locked/>
    <w:uiPriority w:val="34"/>
    <w:rPr>
      <w:rFonts w:ascii="Calibri" w:hAnsi="Calibri"/>
      <w:kern w:val="2"/>
      <w:sz w:val="21"/>
      <w:szCs w:val="22"/>
    </w:rPr>
  </w:style>
  <w:style w:type="character" w:customStyle="1" w:styleId="274">
    <w:name w:val="正文文本首行缩进 2 字符"/>
    <w:basedOn w:val="108"/>
    <w:link w:val="47"/>
    <w:semiHidden/>
    <w:qFormat/>
    <w:uiPriority w:val="0"/>
    <w:rPr>
      <w:kern w:val="2"/>
      <w:sz w:val="21"/>
      <w:szCs w:val="24"/>
    </w:rPr>
  </w:style>
  <w:style w:type="paragraph" w:customStyle="1" w:styleId="275">
    <w:name w:val="Normal_file_16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heading 1_file_1610"/>
    <w:basedOn w:val="275"/>
    <w:link w:val="141"/>
    <w:qFormat/>
    <w:uiPriority w:val="9"/>
    <w:pPr>
      <w:outlineLvl w:val="0"/>
    </w:pPr>
    <w:rPr>
      <w:kern w:val="36"/>
      <w:sz w:val="48"/>
      <w:szCs w:val="48"/>
    </w:rPr>
  </w:style>
  <w:style w:type="paragraph" w:customStyle="1" w:styleId="277">
    <w:name w:val="heading 2_file_1610"/>
    <w:basedOn w:val="275"/>
    <w:qFormat/>
    <w:uiPriority w:val="9"/>
    <w:pPr>
      <w:outlineLvl w:val="1"/>
    </w:pPr>
    <w:rPr>
      <w:sz w:val="36"/>
      <w:szCs w:val="36"/>
    </w:rPr>
  </w:style>
  <w:style w:type="paragraph" w:customStyle="1" w:styleId="278">
    <w:name w:val="heading 3_file_1610"/>
    <w:basedOn w:val="275"/>
    <w:qFormat/>
    <w:uiPriority w:val="9"/>
    <w:pPr>
      <w:outlineLvl w:val="2"/>
    </w:pPr>
    <w:rPr>
      <w:sz w:val="27"/>
      <w:szCs w:val="27"/>
    </w:rPr>
  </w:style>
  <w:style w:type="paragraph" w:customStyle="1" w:styleId="279">
    <w:name w:val="heading 4_file_1610"/>
    <w:basedOn w:val="275"/>
    <w:qFormat/>
    <w:uiPriority w:val="9"/>
    <w:pPr>
      <w:outlineLvl w:val="3"/>
    </w:pPr>
  </w:style>
  <w:style w:type="paragraph" w:customStyle="1" w:styleId="280">
    <w:name w:val="heading 5_file_1610"/>
    <w:basedOn w:val="275"/>
    <w:qFormat/>
    <w:uiPriority w:val="9"/>
    <w:pPr>
      <w:outlineLvl w:val="4"/>
    </w:pPr>
    <w:rPr>
      <w:sz w:val="20"/>
      <w:szCs w:val="20"/>
    </w:rPr>
  </w:style>
  <w:style w:type="paragraph" w:customStyle="1" w:styleId="281">
    <w:name w:val="heading 6_file_1610"/>
    <w:basedOn w:val="275"/>
    <w:qFormat/>
    <w:uiPriority w:val="9"/>
    <w:pPr>
      <w:outlineLvl w:val="5"/>
    </w:pPr>
    <w:rPr>
      <w:sz w:val="15"/>
      <w:szCs w:val="15"/>
    </w:rPr>
  </w:style>
  <w:style w:type="character" w:customStyle="1" w:styleId="282">
    <w:name w:val="Default Paragraph Font_file_1610"/>
    <w:semiHidden/>
    <w:unhideWhenUsed/>
    <w:qFormat/>
    <w:uiPriority w:val="1"/>
  </w:style>
  <w:style w:type="table" w:customStyle="1" w:styleId="283">
    <w:name w:val="Normal Table_file_1610"/>
    <w:semiHidden/>
    <w:unhideWhenUsed/>
    <w:qFormat/>
    <w:uiPriority w:val="99"/>
    <w:tblPr>
      <w:tblCellMar>
        <w:top w:w="0" w:type="dxa"/>
        <w:left w:w="108" w:type="dxa"/>
        <w:bottom w:w="0" w:type="dxa"/>
        <w:right w:w="108" w:type="dxa"/>
      </w:tblCellMar>
    </w:tblPr>
  </w:style>
  <w:style w:type="character" w:customStyle="1" w:styleId="284">
    <w:name w:val="Hyperlink_file_1610"/>
    <w:basedOn w:val="282"/>
    <w:semiHidden/>
    <w:unhideWhenUsed/>
    <w:qFormat/>
    <w:uiPriority w:val="99"/>
    <w:rPr>
      <w:color w:val="0782C1"/>
      <w:u w:val="single"/>
    </w:rPr>
  </w:style>
  <w:style w:type="character" w:customStyle="1" w:styleId="285">
    <w:name w:val="FollowedHyperlink_file_1610"/>
    <w:basedOn w:val="282"/>
    <w:semiHidden/>
    <w:unhideWhenUsed/>
    <w:qFormat/>
    <w:uiPriority w:val="99"/>
    <w:rPr>
      <w:color w:val="0782C1"/>
      <w:u w:val="single"/>
    </w:rPr>
  </w:style>
  <w:style w:type="character" w:customStyle="1" w:styleId="286">
    <w:name w:val="标题 1 Char_file_1610"/>
    <w:basedOn w:val="282"/>
    <w:link w:val="3"/>
    <w:qFormat/>
    <w:uiPriority w:val="9"/>
    <w:rPr>
      <w:rFonts w:ascii="宋体" w:hAnsi="宋体" w:eastAsia="宋体" w:cs="宋体"/>
      <w:b/>
      <w:bCs/>
      <w:kern w:val="44"/>
      <w:sz w:val="44"/>
      <w:szCs w:val="44"/>
    </w:rPr>
  </w:style>
  <w:style w:type="character" w:customStyle="1" w:styleId="287">
    <w:name w:val="标题 2 Char_file_1610"/>
    <w:basedOn w:val="282"/>
    <w:link w:val="4"/>
    <w:semiHidden/>
    <w:qFormat/>
    <w:uiPriority w:val="9"/>
    <w:rPr>
      <w:rFonts w:asciiTheme="majorHAnsi" w:hAnsiTheme="majorHAnsi" w:eastAsiaTheme="majorEastAsia" w:cstheme="majorBidi"/>
      <w:b/>
      <w:bCs/>
      <w:sz w:val="32"/>
      <w:szCs w:val="32"/>
    </w:rPr>
  </w:style>
  <w:style w:type="character" w:customStyle="1" w:styleId="288">
    <w:name w:val="标题 3 Char_file_1610"/>
    <w:basedOn w:val="282"/>
    <w:link w:val="5"/>
    <w:semiHidden/>
    <w:qFormat/>
    <w:uiPriority w:val="9"/>
    <w:rPr>
      <w:rFonts w:ascii="宋体" w:hAnsi="宋体" w:eastAsia="宋体" w:cs="宋体"/>
      <w:b/>
      <w:bCs/>
      <w:sz w:val="32"/>
      <w:szCs w:val="32"/>
    </w:rPr>
  </w:style>
  <w:style w:type="character" w:customStyle="1" w:styleId="289">
    <w:name w:val="标题 4 Char_file_1610"/>
    <w:basedOn w:val="282"/>
    <w:link w:val="6"/>
    <w:semiHidden/>
    <w:qFormat/>
    <w:uiPriority w:val="9"/>
    <w:rPr>
      <w:rFonts w:asciiTheme="majorHAnsi" w:hAnsiTheme="majorHAnsi" w:eastAsiaTheme="majorEastAsia" w:cstheme="majorBidi"/>
      <w:b/>
      <w:bCs/>
      <w:sz w:val="28"/>
      <w:szCs w:val="28"/>
    </w:rPr>
  </w:style>
  <w:style w:type="character" w:customStyle="1" w:styleId="290">
    <w:name w:val="标题 5 Char_file_1610"/>
    <w:basedOn w:val="282"/>
    <w:link w:val="7"/>
    <w:semiHidden/>
    <w:qFormat/>
    <w:uiPriority w:val="9"/>
    <w:rPr>
      <w:rFonts w:ascii="宋体" w:hAnsi="宋体" w:eastAsia="宋体" w:cs="宋体"/>
      <w:b/>
      <w:bCs/>
      <w:sz w:val="28"/>
      <w:szCs w:val="28"/>
    </w:rPr>
  </w:style>
  <w:style w:type="character" w:customStyle="1" w:styleId="291">
    <w:name w:val="标题 6 Char_file_1610"/>
    <w:basedOn w:val="282"/>
    <w:link w:val="9"/>
    <w:semiHidden/>
    <w:qFormat/>
    <w:uiPriority w:val="9"/>
    <w:rPr>
      <w:rFonts w:asciiTheme="majorHAnsi" w:hAnsiTheme="majorHAnsi" w:eastAsiaTheme="majorEastAsia" w:cstheme="majorBidi"/>
      <w:b/>
      <w:bCs/>
      <w:sz w:val="24"/>
      <w:szCs w:val="24"/>
    </w:rPr>
  </w:style>
  <w:style w:type="paragraph" w:customStyle="1" w:styleId="292">
    <w:name w:val="cke_editable_file_1610"/>
    <w:basedOn w:val="275"/>
    <w:qFormat/>
    <w:uiPriority w:val="0"/>
    <w:rPr>
      <w:rFonts w:ascii="仿宋_GB2312" w:eastAsia="仿宋_GB2312"/>
    </w:rPr>
  </w:style>
  <w:style w:type="paragraph" w:customStyle="1" w:styleId="293">
    <w:name w:val="marker_file_1610"/>
    <w:basedOn w:val="275"/>
    <w:qFormat/>
    <w:uiPriority w:val="0"/>
    <w:pPr>
      <w:shd w:val="clear" w:color="auto" w:fill="FFFF00"/>
    </w:pPr>
  </w:style>
  <w:style w:type="paragraph" w:customStyle="1" w:styleId="294">
    <w:name w:val="Normal (Web)_file_1610"/>
    <w:basedOn w:val="275"/>
    <w:semiHidden/>
    <w:unhideWhenUsed/>
    <w:qFormat/>
    <w:uiPriority w:val="99"/>
  </w:style>
  <w:style w:type="paragraph" w:customStyle="1" w:styleId="295">
    <w:name w:val="Normal_file_16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1611"/>
    <w:basedOn w:val="295"/>
    <w:link w:val="141"/>
    <w:qFormat/>
    <w:uiPriority w:val="9"/>
    <w:pPr>
      <w:outlineLvl w:val="0"/>
    </w:pPr>
    <w:rPr>
      <w:kern w:val="36"/>
      <w:sz w:val="48"/>
      <w:szCs w:val="48"/>
    </w:rPr>
  </w:style>
  <w:style w:type="paragraph" w:customStyle="1" w:styleId="297">
    <w:name w:val="heading 2_file_1611"/>
    <w:basedOn w:val="295"/>
    <w:qFormat/>
    <w:uiPriority w:val="9"/>
    <w:pPr>
      <w:outlineLvl w:val="1"/>
    </w:pPr>
    <w:rPr>
      <w:sz w:val="36"/>
      <w:szCs w:val="36"/>
    </w:rPr>
  </w:style>
  <w:style w:type="paragraph" w:customStyle="1" w:styleId="298">
    <w:name w:val="heading 3_file_1611"/>
    <w:basedOn w:val="295"/>
    <w:qFormat/>
    <w:uiPriority w:val="9"/>
    <w:pPr>
      <w:outlineLvl w:val="2"/>
    </w:pPr>
    <w:rPr>
      <w:sz w:val="27"/>
      <w:szCs w:val="27"/>
    </w:rPr>
  </w:style>
  <w:style w:type="paragraph" w:customStyle="1" w:styleId="299">
    <w:name w:val="heading 4_file_1611"/>
    <w:basedOn w:val="295"/>
    <w:qFormat/>
    <w:uiPriority w:val="9"/>
    <w:pPr>
      <w:outlineLvl w:val="3"/>
    </w:pPr>
  </w:style>
  <w:style w:type="paragraph" w:customStyle="1" w:styleId="300">
    <w:name w:val="heading 5_file_1611"/>
    <w:basedOn w:val="295"/>
    <w:qFormat/>
    <w:uiPriority w:val="9"/>
    <w:pPr>
      <w:outlineLvl w:val="4"/>
    </w:pPr>
    <w:rPr>
      <w:sz w:val="20"/>
      <w:szCs w:val="20"/>
    </w:rPr>
  </w:style>
  <w:style w:type="paragraph" w:customStyle="1" w:styleId="301">
    <w:name w:val="heading 6_file_1611"/>
    <w:basedOn w:val="295"/>
    <w:qFormat/>
    <w:uiPriority w:val="9"/>
    <w:pPr>
      <w:outlineLvl w:val="5"/>
    </w:pPr>
    <w:rPr>
      <w:sz w:val="15"/>
      <w:szCs w:val="15"/>
    </w:rPr>
  </w:style>
  <w:style w:type="character" w:customStyle="1" w:styleId="302">
    <w:name w:val="Default Paragraph Font_file_1611"/>
    <w:semiHidden/>
    <w:unhideWhenUsed/>
    <w:qFormat/>
    <w:uiPriority w:val="1"/>
  </w:style>
  <w:style w:type="table" w:customStyle="1" w:styleId="303">
    <w:name w:val="Normal Table_file_1611"/>
    <w:semiHidden/>
    <w:unhideWhenUsed/>
    <w:qFormat/>
    <w:uiPriority w:val="99"/>
    <w:tblPr>
      <w:tblCellMar>
        <w:top w:w="0" w:type="dxa"/>
        <w:left w:w="108" w:type="dxa"/>
        <w:bottom w:w="0" w:type="dxa"/>
        <w:right w:w="108" w:type="dxa"/>
      </w:tblCellMar>
    </w:tblPr>
  </w:style>
  <w:style w:type="character" w:customStyle="1" w:styleId="304">
    <w:name w:val="Hyperlink_file_1611"/>
    <w:basedOn w:val="302"/>
    <w:semiHidden/>
    <w:unhideWhenUsed/>
    <w:qFormat/>
    <w:uiPriority w:val="99"/>
    <w:rPr>
      <w:color w:val="0782C1"/>
      <w:u w:val="single"/>
    </w:rPr>
  </w:style>
  <w:style w:type="character" w:customStyle="1" w:styleId="305">
    <w:name w:val="FollowedHyperlink_file_1611"/>
    <w:basedOn w:val="302"/>
    <w:semiHidden/>
    <w:unhideWhenUsed/>
    <w:qFormat/>
    <w:uiPriority w:val="99"/>
    <w:rPr>
      <w:color w:val="0782C1"/>
      <w:u w:val="single"/>
    </w:rPr>
  </w:style>
  <w:style w:type="character" w:customStyle="1" w:styleId="306">
    <w:name w:val="标题 1 Char_file_1611"/>
    <w:basedOn w:val="302"/>
    <w:link w:val="3"/>
    <w:qFormat/>
    <w:uiPriority w:val="9"/>
    <w:rPr>
      <w:rFonts w:ascii="宋体" w:hAnsi="宋体" w:eastAsia="宋体" w:cs="宋体"/>
      <w:b/>
      <w:bCs/>
      <w:kern w:val="44"/>
      <w:sz w:val="44"/>
      <w:szCs w:val="44"/>
    </w:rPr>
  </w:style>
  <w:style w:type="character" w:customStyle="1" w:styleId="307">
    <w:name w:val="标题 2 Char_file_1611"/>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1611"/>
    <w:basedOn w:val="302"/>
    <w:link w:val="5"/>
    <w:semiHidden/>
    <w:qFormat/>
    <w:uiPriority w:val="9"/>
    <w:rPr>
      <w:rFonts w:ascii="宋体" w:hAnsi="宋体" w:eastAsia="宋体" w:cs="宋体"/>
      <w:b/>
      <w:bCs/>
      <w:sz w:val="32"/>
      <w:szCs w:val="32"/>
    </w:rPr>
  </w:style>
  <w:style w:type="character" w:customStyle="1" w:styleId="309">
    <w:name w:val="标题 4 Char_file_1611"/>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1611"/>
    <w:basedOn w:val="302"/>
    <w:link w:val="7"/>
    <w:semiHidden/>
    <w:qFormat/>
    <w:uiPriority w:val="9"/>
    <w:rPr>
      <w:rFonts w:ascii="宋体" w:hAnsi="宋体" w:eastAsia="宋体" w:cs="宋体"/>
      <w:b/>
      <w:bCs/>
      <w:sz w:val="28"/>
      <w:szCs w:val="28"/>
    </w:rPr>
  </w:style>
  <w:style w:type="character" w:customStyle="1" w:styleId="311">
    <w:name w:val="标题 6 Char_file_1611"/>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1611"/>
    <w:basedOn w:val="295"/>
    <w:qFormat/>
    <w:uiPriority w:val="0"/>
    <w:rPr>
      <w:rFonts w:ascii="仿宋_GB2312" w:eastAsia="仿宋_GB2312"/>
    </w:rPr>
  </w:style>
  <w:style w:type="paragraph" w:customStyle="1" w:styleId="313">
    <w:name w:val="marker_file_1611"/>
    <w:basedOn w:val="295"/>
    <w:qFormat/>
    <w:uiPriority w:val="0"/>
    <w:pPr>
      <w:shd w:val="clear" w:color="auto" w:fill="FFFF00"/>
    </w:pPr>
  </w:style>
  <w:style w:type="paragraph" w:customStyle="1" w:styleId="314">
    <w:name w:val="Normal (Web)_file_1611"/>
    <w:basedOn w:val="295"/>
    <w:semiHidden/>
    <w:unhideWhenUsed/>
    <w:qFormat/>
    <w:uiPriority w:val="99"/>
  </w:style>
  <w:style w:type="paragraph" w:customStyle="1" w:styleId="315">
    <w:name w:val="Normal_file_16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heading 2_file_1612"/>
    <w:basedOn w:val="315"/>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317">
    <w:name w:val="Default Paragraph Font_file_1612"/>
    <w:semiHidden/>
    <w:qFormat/>
    <w:uiPriority w:val="0"/>
  </w:style>
  <w:style w:type="table" w:customStyle="1" w:styleId="318">
    <w:name w:val="Normal Table_file_1612"/>
    <w:semiHidden/>
    <w:qFormat/>
    <w:uiPriority w:val="0"/>
    <w:tblPr>
      <w:tblCellMar>
        <w:top w:w="0" w:type="dxa"/>
        <w:left w:w="108" w:type="dxa"/>
        <w:bottom w:w="0" w:type="dxa"/>
        <w:right w:w="108" w:type="dxa"/>
      </w:tblCellMar>
    </w:tblPr>
  </w:style>
  <w:style w:type="table" w:customStyle="1" w:styleId="319">
    <w:name w:val="Normal Table_file_498_file_1612"/>
    <w:autoRedefine/>
    <w:semiHidden/>
    <w:unhideWhenUsed/>
    <w:qFormat/>
    <w:uiPriority w:val="99"/>
    <w:tblPr>
      <w:tblCellMar>
        <w:top w:w="0" w:type="dxa"/>
        <w:left w:w="108" w:type="dxa"/>
        <w:bottom w:w="0" w:type="dxa"/>
        <w:right w:w="108" w:type="dxa"/>
      </w:tblCellMar>
    </w:tblPr>
  </w:style>
  <w:style w:type="paragraph" w:customStyle="1" w:styleId="320">
    <w:name w:val="pa-1_file_498_file_1612"/>
    <w:basedOn w:val="321"/>
    <w:qFormat/>
    <w:uiPriority w:val="0"/>
    <w:pPr>
      <w:widowControl/>
      <w:spacing w:line="280" w:lineRule="atLeast"/>
    </w:pPr>
    <w:rPr>
      <w:rFonts w:ascii="宋体" w:hAnsi="宋体" w:cs="宋体"/>
      <w:kern w:val="0"/>
      <w:sz w:val="24"/>
    </w:rPr>
  </w:style>
  <w:style w:type="paragraph" w:customStyle="1" w:styleId="321">
    <w:name w:val="Normal_file_498_file_1612"/>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2">
    <w:name w:val="ca-21_file_498_file_1612"/>
    <w:basedOn w:val="323"/>
    <w:qFormat/>
    <w:uiPriority w:val="0"/>
    <w:rPr>
      <w:rFonts w:ascii="宋体" w:hAnsi="宋体" w:eastAsia="宋体"/>
      <w:w w:val="100"/>
      <w:sz w:val="21"/>
      <w:szCs w:val="21"/>
      <w:shd w:val="clear" w:color="auto" w:fill="auto"/>
    </w:rPr>
  </w:style>
  <w:style w:type="character" w:customStyle="1" w:styleId="323">
    <w:name w:val="Default Paragraph Font_file_498_file_1612"/>
    <w:autoRedefine/>
    <w:semiHidden/>
    <w:unhideWhenUsed/>
    <w:qFormat/>
    <w:uiPriority w:val="1"/>
  </w:style>
  <w:style w:type="character" w:customStyle="1" w:styleId="324">
    <w:name w:val="ca-21_file_1271_file_498_file_1612"/>
    <w:basedOn w:val="325"/>
    <w:autoRedefine/>
    <w:qFormat/>
    <w:uiPriority w:val="0"/>
    <w:rPr>
      <w:rFonts w:ascii="宋体" w:hAnsi="宋体" w:eastAsia="宋体"/>
      <w:w w:val="100"/>
      <w:sz w:val="21"/>
      <w:szCs w:val="21"/>
      <w:shd w:val="clear" w:color="auto" w:fill="auto"/>
    </w:rPr>
  </w:style>
  <w:style w:type="character" w:customStyle="1" w:styleId="325">
    <w:name w:val="Default Paragraph Font_file_1271_file_498_file_1612"/>
    <w:autoRedefine/>
    <w:semiHidden/>
    <w:qFormat/>
    <w:uiPriority w:val="0"/>
  </w:style>
  <w:style w:type="paragraph" w:customStyle="1" w:styleId="326">
    <w:name w:val="pa-3_file_498_file_1612"/>
    <w:basedOn w:val="321"/>
    <w:autoRedefine/>
    <w:qFormat/>
    <w:uiPriority w:val="0"/>
    <w:pPr>
      <w:widowControl/>
      <w:spacing w:line="240" w:lineRule="atLeast"/>
    </w:pPr>
    <w:rPr>
      <w:rFonts w:ascii="宋体" w:hAnsi="宋体" w:cs="宋体"/>
      <w:kern w:val="0"/>
      <w:sz w:val="24"/>
    </w:rPr>
  </w:style>
  <w:style w:type="paragraph" w:customStyle="1" w:styleId="327">
    <w:name w:val="pa-3_file_1271_file_498_file_1612"/>
    <w:basedOn w:val="328"/>
    <w:autoRedefine/>
    <w:qFormat/>
    <w:uiPriority w:val="0"/>
    <w:pPr>
      <w:widowControl/>
      <w:spacing w:line="240" w:lineRule="atLeast"/>
    </w:pPr>
    <w:rPr>
      <w:rFonts w:ascii="宋体" w:hAnsi="宋体" w:cs="宋体"/>
      <w:kern w:val="0"/>
      <w:sz w:val="24"/>
    </w:rPr>
  </w:style>
  <w:style w:type="paragraph" w:customStyle="1" w:styleId="328">
    <w:name w:val="Normal_file_1271_file_498_file_161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9">
    <w:name w:val="ca-21_file_3393_file_915_file_498_file_1612"/>
    <w:basedOn w:val="330"/>
    <w:autoRedefine/>
    <w:qFormat/>
    <w:uiPriority w:val="0"/>
    <w:rPr>
      <w:rFonts w:ascii="宋体" w:hAnsi="宋体" w:eastAsia="宋体"/>
      <w:w w:val="100"/>
      <w:sz w:val="21"/>
      <w:szCs w:val="21"/>
      <w:shd w:val="clear" w:color="auto" w:fill="auto"/>
    </w:rPr>
  </w:style>
  <w:style w:type="character" w:customStyle="1" w:styleId="330">
    <w:name w:val="Default Paragraph Font_file_3393_file_915_file_498_file_1612"/>
    <w:autoRedefine/>
    <w:semiHidden/>
    <w:qFormat/>
    <w:uiPriority w:val="0"/>
  </w:style>
  <w:style w:type="paragraph" w:customStyle="1" w:styleId="331">
    <w:name w:val="Body Text Indent 3_file_498_file_1612"/>
    <w:basedOn w:val="321"/>
    <w:autoRedefine/>
    <w:qFormat/>
    <w:uiPriority w:val="0"/>
    <w:pPr>
      <w:spacing w:after="120"/>
      <w:ind w:left="420" w:leftChars="200"/>
    </w:pPr>
    <w:rPr>
      <w:sz w:val="16"/>
      <w:szCs w:val="16"/>
    </w:rPr>
  </w:style>
  <w:style w:type="paragraph" w:customStyle="1" w:styleId="332">
    <w:name w:val="Table Paragraph_file_498_file_1612"/>
    <w:basedOn w:val="321"/>
    <w:autoRedefine/>
    <w:qFormat/>
    <w:uiPriority w:val="1"/>
    <w:rPr>
      <w:rFonts w:ascii="宋体" w:hAnsi="宋体" w:eastAsia="宋体" w:cs="宋体"/>
      <w:lang w:val="zh-CN" w:eastAsia="zh-CN" w:bidi="zh-CN"/>
    </w:rPr>
  </w:style>
  <w:style w:type="paragraph" w:customStyle="1" w:styleId="333">
    <w:name w:val="pa-2_file_498_file_1612"/>
    <w:basedOn w:val="321"/>
    <w:autoRedefine/>
    <w:qFormat/>
    <w:uiPriority w:val="0"/>
    <w:pPr>
      <w:widowControl/>
      <w:ind w:firstLine="420"/>
    </w:pPr>
    <w:rPr>
      <w:rFonts w:ascii="宋体" w:hAnsi="宋体"/>
      <w:kern w:val="0"/>
      <w:sz w:val="24"/>
    </w:rPr>
  </w:style>
  <w:style w:type="paragraph" w:customStyle="1" w:styleId="334">
    <w:name w:val="Normal_file_16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5">
    <w:name w:val="heading 1_file_1613"/>
    <w:basedOn w:val="334"/>
    <w:link w:val="141"/>
    <w:qFormat/>
    <w:uiPriority w:val="9"/>
    <w:pPr>
      <w:outlineLvl w:val="0"/>
    </w:pPr>
    <w:rPr>
      <w:kern w:val="36"/>
      <w:sz w:val="48"/>
      <w:szCs w:val="48"/>
    </w:rPr>
  </w:style>
  <w:style w:type="paragraph" w:customStyle="1" w:styleId="336">
    <w:name w:val="heading 2_file_1613"/>
    <w:basedOn w:val="334"/>
    <w:qFormat/>
    <w:uiPriority w:val="9"/>
    <w:pPr>
      <w:outlineLvl w:val="1"/>
    </w:pPr>
    <w:rPr>
      <w:sz w:val="36"/>
      <w:szCs w:val="36"/>
    </w:rPr>
  </w:style>
  <w:style w:type="paragraph" w:customStyle="1" w:styleId="337">
    <w:name w:val="heading 3_file_1613"/>
    <w:basedOn w:val="334"/>
    <w:qFormat/>
    <w:uiPriority w:val="9"/>
    <w:pPr>
      <w:outlineLvl w:val="2"/>
    </w:pPr>
    <w:rPr>
      <w:sz w:val="27"/>
      <w:szCs w:val="27"/>
    </w:rPr>
  </w:style>
  <w:style w:type="paragraph" w:customStyle="1" w:styleId="338">
    <w:name w:val="heading 4_file_1613"/>
    <w:basedOn w:val="334"/>
    <w:qFormat/>
    <w:uiPriority w:val="9"/>
    <w:pPr>
      <w:outlineLvl w:val="3"/>
    </w:pPr>
  </w:style>
  <w:style w:type="paragraph" w:customStyle="1" w:styleId="339">
    <w:name w:val="heading 5_file_1613"/>
    <w:basedOn w:val="334"/>
    <w:qFormat/>
    <w:uiPriority w:val="9"/>
    <w:pPr>
      <w:outlineLvl w:val="4"/>
    </w:pPr>
    <w:rPr>
      <w:sz w:val="20"/>
      <w:szCs w:val="20"/>
    </w:rPr>
  </w:style>
  <w:style w:type="paragraph" w:customStyle="1" w:styleId="340">
    <w:name w:val="heading 6_file_1613"/>
    <w:basedOn w:val="334"/>
    <w:qFormat/>
    <w:uiPriority w:val="9"/>
    <w:pPr>
      <w:outlineLvl w:val="5"/>
    </w:pPr>
    <w:rPr>
      <w:sz w:val="15"/>
      <w:szCs w:val="15"/>
    </w:rPr>
  </w:style>
  <w:style w:type="character" w:customStyle="1" w:styleId="341">
    <w:name w:val="Default Paragraph Font_file_1613"/>
    <w:semiHidden/>
    <w:unhideWhenUsed/>
    <w:qFormat/>
    <w:uiPriority w:val="1"/>
  </w:style>
  <w:style w:type="table" w:customStyle="1" w:styleId="342">
    <w:name w:val="Normal Table_file_1613"/>
    <w:semiHidden/>
    <w:unhideWhenUsed/>
    <w:qFormat/>
    <w:uiPriority w:val="99"/>
    <w:tblPr>
      <w:tblCellMar>
        <w:top w:w="0" w:type="dxa"/>
        <w:left w:w="108" w:type="dxa"/>
        <w:bottom w:w="0" w:type="dxa"/>
        <w:right w:w="108" w:type="dxa"/>
      </w:tblCellMar>
    </w:tblPr>
  </w:style>
  <w:style w:type="character" w:customStyle="1" w:styleId="343">
    <w:name w:val="Hyperlink_file_1613"/>
    <w:basedOn w:val="341"/>
    <w:semiHidden/>
    <w:unhideWhenUsed/>
    <w:qFormat/>
    <w:uiPriority w:val="99"/>
    <w:rPr>
      <w:color w:val="0782C1"/>
      <w:u w:val="single"/>
    </w:rPr>
  </w:style>
  <w:style w:type="character" w:customStyle="1" w:styleId="344">
    <w:name w:val="FollowedHyperlink_file_1613"/>
    <w:basedOn w:val="341"/>
    <w:semiHidden/>
    <w:unhideWhenUsed/>
    <w:qFormat/>
    <w:uiPriority w:val="99"/>
    <w:rPr>
      <w:color w:val="0782C1"/>
      <w:u w:val="single"/>
    </w:rPr>
  </w:style>
  <w:style w:type="character" w:customStyle="1" w:styleId="345">
    <w:name w:val="标题 1 Char_file_1613"/>
    <w:basedOn w:val="341"/>
    <w:link w:val="3"/>
    <w:qFormat/>
    <w:uiPriority w:val="9"/>
    <w:rPr>
      <w:rFonts w:ascii="宋体" w:hAnsi="宋体" w:eastAsia="宋体" w:cs="宋体"/>
      <w:b/>
      <w:bCs/>
      <w:kern w:val="44"/>
      <w:sz w:val="44"/>
      <w:szCs w:val="44"/>
    </w:rPr>
  </w:style>
  <w:style w:type="character" w:customStyle="1" w:styleId="346">
    <w:name w:val="标题 2 Char_file_1613"/>
    <w:basedOn w:val="341"/>
    <w:link w:val="4"/>
    <w:semiHidden/>
    <w:qFormat/>
    <w:uiPriority w:val="9"/>
    <w:rPr>
      <w:rFonts w:asciiTheme="majorHAnsi" w:hAnsiTheme="majorHAnsi" w:eastAsiaTheme="majorEastAsia" w:cstheme="majorBidi"/>
      <w:b/>
      <w:bCs/>
      <w:sz w:val="32"/>
      <w:szCs w:val="32"/>
    </w:rPr>
  </w:style>
  <w:style w:type="character" w:customStyle="1" w:styleId="347">
    <w:name w:val="标题 3 Char_file_1613"/>
    <w:basedOn w:val="341"/>
    <w:link w:val="5"/>
    <w:semiHidden/>
    <w:qFormat/>
    <w:uiPriority w:val="9"/>
    <w:rPr>
      <w:rFonts w:ascii="宋体" w:hAnsi="宋体" w:eastAsia="宋体" w:cs="宋体"/>
      <w:b/>
      <w:bCs/>
      <w:sz w:val="32"/>
      <w:szCs w:val="32"/>
    </w:rPr>
  </w:style>
  <w:style w:type="character" w:customStyle="1" w:styleId="348">
    <w:name w:val="标题 4 Char_file_1613"/>
    <w:basedOn w:val="341"/>
    <w:link w:val="6"/>
    <w:semiHidden/>
    <w:qFormat/>
    <w:uiPriority w:val="9"/>
    <w:rPr>
      <w:rFonts w:asciiTheme="majorHAnsi" w:hAnsiTheme="majorHAnsi" w:eastAsiaTheme="majorEastAsia" w:cstheme="majorBidi"/>
      <w:b/>
      <w:bCs/>
      <w:sz w:val="28"/>
      <w:szCs w:val="28"/>
    </w:rPr>
  </w:style>
  <w:style w:type="character" w:customStyle="1" w:styleId="349">
    <w:name w:val="标题 5 Char_file_1613"/>
    <w:basedOn w:val="341"/>
    <w:link w:val="7"/>
    <w:semiHidden/>
    <w:qFormat/>
    <w:uiPriority w:val="9"/>
    <w:rPr>
      <w:rFonts w:ascii="宋体" w:hAnsi="宋体" w:eastAsia="宋体" w:cs="宋体"/>
      <w:b/>
      <w:bCs/>
      <w:sz w:val="28"/>
      <w:szCs w:val="28"/>
    </w:rPr>
  </w:style>
  <w:style w:type="character" w:customStyle="1" w:styleId="350">
    <w:name w:val="标题 6 Char_file_1613"/>
    <w:basedOn w:val="341"/>
    <w:link w:val="9"/>
    <w:semiHidden/>
    <w:qFormat/>
    <w:uiPriority w:val="9"/>
    <w:rPr>
      <w:rFonts w:asciiTheme="majorHAnsi" w:hAnsiTheme="majorHAnsi" w:eastAsiaTheme="majorEastAsia" w:cstheme="majorBidi"/>
      <w:b/>
      <w:bCs/>
      <w:sz w:val="24"/>
      <w:szCs w:val="24"/>
    </w:rPr>
  </w:style>
  <w:style w:type="paragraph" w:customStyle="1" w:styleId="351">
    <w:name w:val="cke_editable_file_1613"/>
    <w:basedOn w:val="334"/>
    <w:qFormat/>
    <w:uiPriority w:val="0"/>
    <w:rPr>
      <w:rFonts w:ascii="仿宋_GB2312" w:eastAsia="仿宋_GB2312"/>
    </w:rPr>
  </w:style>
  <w:style w:type="paragraph" w:customStyle="1" w:styleId="352">
    <w:name w:val="marker_file_1613"/>
    <w:basedOn w:val="334"/>
    <w:qFormat/>
    <w:uiPriority w:val="0"/>
    <w:pPr>
      <w:shd w:val="clear" w:color="auto" w:fill="FFFF00"/>
    </w:pPr>
  </w:style>
  <w:style w:type="paragraph" w:customStyle="1" w:styleId="353">
    <w:name w:val="Normal (Web)_file_1613"/>
    <w:basedOn w:val="334"/>
    <w:semiHidden/>
    <w:unhideWhenUsed/>
    <w:qFormat/>
    <w:uiPriority w:val="99"/>
  </w:style>
  <w:style w:type="paragraph" w:customStyle="1" w:styleId="354">
    <w:name w:val="Normal_file_16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5">
    <w:name w:val="heading 1_file_1614"/>
    <w:basedOn w:val="354"/>
    <w:link w:val="141"/>
    <w:qFormat/>
    <w:uiPriority w:val="9"/>
    <w:pPr>
      <w:outlineLvl w:val="0"/>
    </w:pPr>
    <w:rPr>
      <w:kern w:val="36"/>
      <w:sz w:val="48"/>
      <w:szCs w:val="48"/>
    </w:rPr>
  </w:style>
  <w:style w:type="paragraph" w:customStyle="1" w:styleId="356">
    <w:name w:val="heading 2_file_1614"/>
    <w:basedOn w:val="354"/>
    <w:qFormat/>
    <w:uiPriority w:val="9"/>
    <w:pPr>
      <w:outlineLvl w:val="1"/>
    </w:pPr>
    <w:rPr>
      <w:sz w:val="36"/>
      <w:szCs w:val="36"/>
    </w:rPr>
  </w:style>
  <w:style w:type="paragraph" w:customStyle="1" w:styleId="357">
    <w:name w:val="heading 3_file_1614"/>
    <w:basedOn w:val="354"/>
    <w:qFormat/>
    <w:uiPriority w:val="9"/>
    <w:pPr>
      <w:outlineLvl w:val="2"/>
    </w:pPr>
    <w:rPr>
      <w:sz w:val="27"/>
      <w:szCs w:val="27"/>
    </w:rPr>
  </w:style>
  <w:style w:type="paragraph" w:customStyle="1" w:styleId="358">
    <w:name w:val="heading 4_file_1614"/>
    <w:basedOn w:val="354"/>
    <w:qFormat/>
    <w:uiPriority w:val="9"/>
    <w:pPr>
      <w:outlineLvl w:val="3"/>
    </w:pPr>
  </w:style>
  <w:style w:type="paragraph" w:customStyle="1" w:styleId="359">
    <w:name w:val="heading 5_file_1614"/>
    <w:basedOn w:val="354"/>
    <w:qFormat/>
    <w:uiPriority w:val="9"/>
    <w:pPr>
      <w:outlineLvl w:val="4"/>
    </w:pPr>
    <w:rPr>
      <w:sz w:val="20"/>
      <w:szCs w:val="20"/>
    </w:rPr>
  </w:style>
  <w:style w:type="paragraph" w:customStyle="1" w:styleId="360">
    <w:name w:val="heading 6_file_1614"/>
    <w:basedOn w:val="354"/>
    <w:qFormat/>
    <w:uiPriority w:val="9"/>
    <w:pPr>
      <w:outlineLvl w:val="5"/>
    </w:pPr>
    <w:rPr>
      <w:sz w:val="15"/>
      <w:szCs w:val="15"/>
    </w:rPr>
  </w:style>
  <w:style w:type="character" w:customStyle="1" w:styleId="361">
    <w:name w:val="Default Paragraph Font_file_1614"/>
    <w:semiHidden/>
    <w:unhideWhenUsed/>
    <w:qFormat/>
    <w:uiPriority w:val="1"/>
  </w:style>
  <w:style w:type="table" w:customStyle="1" w:styleId="362">
    <w:name w:val="Normal Table_file_1614"/>
    <w:semiHidden/>
    <w:unhideWhenUsed/>
    <w:qFormat/>
    <w:uiPriority w:val="99"/>
    <w:tblPr>
      <w:tblCellMar>
        <w:top w:w="0" w:type="dxa"/>
        <w:left w:w="108" w:type="dxa"/>
        <w:bottom w:w="0" w:type="dxa"/>
        <w:right w:w="108" w:type="dxa"/>
      </w:tblCellMar>
    </w:tblPr>
  </w:style>
  <w:style w:type="character" w:customStyle="1" w:styleId="363">
    <w:name w:val="Hyperlink_file_1614"/>
    <w:basedOn w:val="361"/>
    <w:semiHidden/>
    <w:unhideWhenUsed/>
    <w:qFormat/>
    <w:uiPriority w:val="99"/>
    <w:rPr>
      <w:color w:val="0782C1"/>
      <w:u w:val="single"/>
    </w:rPr>
  </w:style>
  <w:style w:type="character" w:customStyle="1" w:styleId="364">
    <w:name w:val="FollowedHyperlink_file_1614"/>
    <w:basedOn w:val="361"/>
    <w:semiHidden/>
    <w:unhideWhenUsed/>
    <w:qFormat/>
    <w:uiPriority w:val="99"/>
    <w:rPr>
      <w:color w:val="0782C1"/>
      <w:u w:val="single"/>
    </w:rPr>
  </w:style>
  <w:style w:type="character" w:customStyle="1" w:styleId="365">
    <w:name w:val="标题 1 Char_file_1614"/>
    <w:basedOn w:val="361"/>
    <w:link w:val="3"/>
    <w:qFormat/>
    <w:uiPriority w:val="9"/>
    <w:rPr>
      <w:rFonts w:ascii="宋体" w:hAnsi="宋体" w:eastAsia="宋体" w:cs="宋体"/>
      <w:b/>
      <w:bCs/>
      <w:kern w:val="44"/>
      <w:sz w:val="44"/>
      <w:szCs w:val="44"/>
    </w:rPr>
  </w:style>
  <w:style w:type="character" w:customStyle="1" w:styleId="366">
    <w:name w:val="标题 2 Char_file_1614"/>
    <w:basedOn w:val="361"/>
    <w:link w:val="4"/>
    <w:semiHidden/>
    <w:qFormat/>
    <w:uiPriority w:val="9"/>
    <w:rPr>
      <w:rFonts w:asciiTheme="majorHAnsi" w:hAnsiTheme="majorHAnsi" w:eastAsiaTheme="majorEastAsia" w:cstheme="majorBidi"/>
      <w:b/>
      <w:bCs/>
      <w:sz w:val="32"/>
      <w:szCs w:val="32"/>
    </w:rPr>
  </w:style>
  <w:style w:type="character" w:customStyle="1" w:styleId="367">
    <w:name w:val="标题 3 Char_file_1614"/>
    <w:basedOn w:val="361"/>
    <w:link w:val="5"/>
    <w:semiHidden/>
    <w:qFormat/>
    <w:uiPriority w:val="9"/>
    <w:rPr>
      <w:rFonts w:ascii="宋体" w:hAnsi="宋体" w:eastAsia="宋体" w:cs="宋体"/>
      <w:b/>
      <w:bCs/>
      <w:sz w:val="32"/>
      <w:szCs w:val="32"/>
    </w:rPr>
  </w:style>
  <w:style w:type="character" w:customStyle="1" w:styleId="368">
    <w:name w:val="标题 4 Char_file_1614"/>
    <w:basedOn w:val="361"/>
    <w:link w:val="6"/>
    <w:semiHidden/>
    <w:qFormat/>
    <w:uiPriority w:val="9"/>
    <w:rPr>
      <w:rFonts w:asciiTheme="majorHAnsi" w:hAnsiTheme="majorHAnsi" w:eastAsiaTheme="majorEastAsia" w:cstheme="majorBidi"/>
      <w:b/>
      <w:bCs/>
      <w:sz w:val="28"/>
      <w:szCs w:val="28"/>
    </w:rPr>
  </w:style>
  <w:style w:type="character" w:customStyle="1" w:styleId="369">
    <w:name w:val="标题 5 Char_file_1614"/>
    <w:basedOn w:val="361"/>
    <w:link w:val="7"/>
    <w:semiHidden/>
    <w:qFormat/>
    <w:uiPriority w:val="9"/>
    <w:rPr>
      <w:rFonts w:ascii="宋体" w:hAnsi="宋体" w:eastAsia="宋体" w:cs="宋体"/>
      <w:b/>
      <w:bCs/>
      <w:sz w:val="28"/>
      <w:szCs w:val="28"/>
    </w:rPr>
  </w:style>
  <w:style w:type="character" w:customStyle="1" w:styleId="370">
    <w:name w:val="标题 6 Char_file_1614"/>
    <w:basedOn w:val="361"/>
    <w:link w:val="9"/>
    <w:semiHidden/>
    <w:qFormat/>
    <w:uiPriority w:val="9"/>
    <w:rPr>
      <w:rFonts w:asciiTheme="majorHAnsi" w:hAnsiTheme="majorHAnsi" w:eastAsiaTheme="majorEastAsia" w:cstheme="majorBidi"/>
      <w:b/>
      <w:bCs/>
      <w:sz w:val="24"/>
      <w:szCs w:val="24"/>
    </w:rPr>
  </w:style>
  <w:style w:type="paragraph" w:customStyle="1" w:styleId="371">
    <w:name w:val="cke_editable_file_1614"/>
    <w:basedOn w:val="354"/>
    <w:qFormat/>
    <w:uiPriority w:val="0"/>
    <w:rPr>
      <w:rFonts w:ascii="仿宋_GB2312" w:eastAsia="仿宋_GB2312"/>
    </w:rPr>
  </w:style>
  <w:style w:type="paragraph" w:customStyle="1" w:styleId="372">
    <w:name w:val="marker_file_1614"/>
    <w:basedOn w:val="354"/>
    <w:qFormat/>
    <w:uiPriority w:val="0"/>
    <w:pPr>
      <w:shd w:val="clear" w:color="auto" w:fill="FFFF00"/>
    </w:pPr>
  </w:style>
  <w:style w:type="paragraph" w:customStyle="1" w:styleId="373">
    <w:name w:val="Normal (Web)_file_1614"/>
    <w:basedOn w:val="354"/>
    <w:semiHidden/>
    <w:unhideWhenUsed/>
    <w:qFormat/>
    <w:uiPriority w:val="99"/>
  </w:style>
  <w:style w:type="paragraph" w:customStyle="1" w:styleId="374">
    <w:name w:val="Normal_file_16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5">
    <w:name w:val="heading 1_file_1615"/>
    <w:basedOn w:val="374"/>
    <w:link w:val="141"/>
    <w:qFormat/>
    <w:uiPriority w:val="9"/>
    <w:pPr>
      <w:outlineLvl w:val="0"/>
    </w:pPr>
    <w:rPr>
      <w:kern w:val="36"/>
      <w:sz w:val="48"/>
      <w:szCs w:val="48"/>
    </w:rPr>
  </w:style>
  <w:style w:type="paragraph" w:customStyle="1" w:styleId="376">
    <w:name w:val="heading 2_file_1615"/>
    <w:basedOn w:val="374"/>
    <w:qFormat/>
    <w:uiPriority w:val="9"/>
    <w:pPr>
      <w:outlineLvl w:val="1"/>
    </w:pPr>
    <w:rPr>
      <w:sz w:val="36"/>
      <w:szCs w:val="36"/>
    </w:rPr>
  </w:style>
  <w:style w:type="paragraph" w:customStyle="1" w:styleId="377">
    <w:name w:val="heading 3_file_1615"/>
    <w:basedOn w:val="374"/>
    <w:qFormat/>
    <w:uiPriority w:val="9"/>
    <w:pPr>
      <w:outlineLvl w:val="2"/>
    </w:pPr>
    <w:rPr>
      <w:sz w:val="27"/>
      <w:szCs w:val="27"/>
    </w:rPr>
  </w:style>
  <w:style w:type="paragraph" w:customStyle="1" w:styleId="378">
    <w:name w:val="heading 4_file_1615"/>
    <w:basedOn w:val="374"/>
    <w:qFormat/>
    <w:uiPriority w:val="9"/>
    <w:pPr>
      <w:outlineLvl w:val="3"/>
    </w:pPr>
  </w:style>
  <w:style w:type="paragraph" w:customStyle="1" w:styleId="379">
    <w:name w:val="heading 5_file_1615"/>
    <w:basedOn w:val="374"/>
    <w:qFormat/>
    <w:uiPriority w:val="9"/>
    <w:pPr>
      <w:outlineLvl w:val="4"/>
    </w:pPr>
    <w:rPr>
      <w:sz w:val="20"/>
      <w:szCs w:val="20"/>
    </w:rPr>
  </w:style>
  <w:style w:type="paragraph" w:customStyle="1" w:styleId="380">
    <w:name w:val="heading 6_file_1615"/>
    <w:basedOn w:val="374"/>
    <w:qFormat/>
    <w:uiPriority w:val="9"/>
    <w:pPr>
      <w:outlineLvl w:val="5"/>
    </w:pPr>
    <w:rPr>
      <w:sz w:val="15"/>
      <w:szCs w:val="15"/>
    </w:rPr>
  </w:style>
  <w:style w:type="character" w:customStyle="1" w:styleId="381">
    <w:name w:val="Default Paragraph Font_file_1615"/>
    <w:semiHidden/>
    <w:unhideWhenUsed/>
    <w:qFormat/>
    <w:uiPriority w:val="1"/>
  </w:style>
  <w:style w:type="table" w:customStyle="1" w:styleId="382">
    <w:name w:val="Normal Table_file_1615"/>
    <w:semiHidden/>
    <w:unhideWhenUsed/>
    <w:qFormat/>
    <w:uiPriority w:val="99"/>
    <w:tblPr>
      <w:tblCellMar>
        <w:top w:w="0" w:type="dxa"/>
        <w:left w:w="108" w:type="dxa"/>
        <w:bottom w:w="0" w:type="dxa"/>
        <w:right w:w="108" w:type="dxa"/>
      </w:tblCellMar>
    </w:tblPr>
  </w:style>
  <w:style w:type="character" w:customStyle="1" w:styleId="383">
    <w:name w:val="Hyperlink_file_1615"/>
    <w:basedOn w:val="381"/>
    <w:semiHidden/>
    <w:unhideWhenUsed/>
    <w:qFormat/>
    <w:uiPriority w:val="99"/>
    <w:rPr>
      <w:color w:val="0782C1"/>
      <w:u w:val="single"/>
    </w:rPr>
  </w:style>
  <w:style w:type="character" w:customStyle="1" w:styleId="384">
    <w:name w:val="FollowedHyperlink_file_1615"/>
    <w:basedOn w:val="381"/>
    <w:semiHidden/>
    <w:unhideWhenUsed/>
    <w:qFormat/>
    <w:uiPriority w:val="99"/>
    <w:rPr>
      <w:color w:val="0782C1"/>
      <w:u w:val="single"/>
    </w:rPr>
  </w:style>
  <w:style w:type="character" w:customStyle="1" w:styleId="385">
    <w:name w:val="标题 1 Char_file_1615"/>
    <w:basedOn w:val="381"/>
    <w:link w:val="3"/>
    <w:qFormat/>
    <w:uiPriority w:val="9"/>
    <w:rPr>
      <w:rFonts w:ascii="宋体" w:hAnsi="宋体" w:eastAsia="宋体" w:cs="宋体"/>
      <w:b/>
      <w:bCs/>
      <w:kern w:val="44"/>
      <w:sz w:val="44"/>
      <w:szCs w:val="44"/>
    </w:rPr>
  </w:style>
  <w:style w:type="character" w:customStyle="1" w:styleId="386">
    <w:name w:val="标题 2 Char_file_1615"/>
    <w:basedOn w:val="381"/>
    <w:link w:val="4"/>
    <w:semiHidden/>
    <w:qFormat/>
    <w:uiPriority w:val="9"/>
    <w:rPr>
      <w:rFonts w:asciiTheme="majorHAnsi" w:hAnsiTheme="majorHAnsi" w:eastAsiaTheme="majorEastAsia" w:cstheme="majorBidi"/>
      <w:b/>
      <w:bCs/>
      <w:sz w:val="32"/>
      <w:szCs w:val="32"/>
    </w:rPr>
  </w:style>
  <w:style w:type="character" w:customStyle="1" w:styleId="387">
    <w:name w:val="标题 3 Char_file_1615"/>
    <w:basedOn w:val="381"/>
    <w:link w:val="5"/>
    <w:semiHidden/>
    <w:qFormat/>
    <w:uiPriority w:val="9"/>
    <w:rPr>
      <w:rFonts w:ascii="宋体" w:hAnsi="宋体" w:eastAsia="宋体" w:cs="宋体"/>
      <w:b/>
      <w:bCs/>
      <w:sz w:val="32"/>
      <w:szCs w:val="32"/>
    </w:rPr>
  </w:style>
  <w:style w:type="character" w:customStyle="1" w:styleId="388">
    <w:name w:val="标题 4 Char_file_1615"/>
    <w:basedOn w:val="381"/>
    <w:link w:val="6"/>
    <w:semiHidden/>
    <w:qFormat/>
    <w:uiPriority w:val="9"/>
    <w:rPr>
      <w:rFonts w:asciiTheme="majorHAnsi" w:hAnsiTheme="majorHAnsi" w:eastAsiaTheme="majorEastAsia" w:cstheme="majorBidi"/>
      <w:b/>
      <w:bCs/>
      <w:sz w:val="28"/>
      <w:szCs w:val="28"/>
    </w:rPr>
  </w:style>
  <w:style w:type="character" w:customStyle="1" w:styleId="389">
    <w:name w:val="标题 5 Char_file_1615"/>
    <w:basedOn w:val="381"/>
    <w:link w:val="7"/>
    <w:semiHidden/>
    <w:qFormat/>
    <w:uiPriority w:val="9"/>
    <w:rPr>
      <w:rFonts w:ascii="宋体" w:hAnsi="宋体" w:eastAsia="宋体" w:cs="宋体"/>
      <w:b/>
      <w:bCs/>
      <w:sz w:val="28"/>
      <w:szCs w:val="28"/>
    </w:rPr>
  </w:style>
  <w:style w:type="character" w:customStyle="1" w:styleId="390">
    <w:name w:val="标题 6 Char_file_1615"/>
    <w:basedOn w:val="381"/>
    <w:link w:val="9"/>
    <w:semiHidden/>
    <w:qFormat/>
    <w:uiPriority w:val="9"/>
    <w:rPr>
      <w:rFonts w:asciiTheme="majorHAnsi" w:hAnsiTheme="majorHAnsi" w:eastAsiaTheme="majorEastAsia" w:cstheme="majorBidi"/>
      <w:b/>
      <w:bCs/>
      <w:sz w:val="24"/>
      <w:szCs w:val="24"/>
    </w:rPr>
  </w:style>
  <w:style w:type="paragraph" w:customStyle="1" w:styleId="391">
    <w:name w:val="cke_editable_file_1615"/>
    <w:basedOn w:val="374"/>
    <w:qFormat/>
    <w:uiPriority w:val="0"/>
    <w:rPr>
      <w:rFonts w:ascii="仿宋_GB2312" w:eastAsia="仿宋_GB2312"/>
    </w:rPr>
  </w:style>
  <w:style w:type="paragraph" w:customStyle="1" w:styleId="392">
    <w:name w:val="marker_file_1615"/>
    <w:basedOn w:val="374"/>
    <w:qFormat/>
    <w:uiPriority w:val="0"/>
    <w:pPr>
      <w:shd w:val="clear" w:color="auto" w:fill="FFFF00"/>
    </w:pPr>
  </w:style>
  <w:style w:type="paragraph" w:customStyle="1" w:styleId="393">
    <w:name w:val="Normal (Web)_file_1615"/>
    <w:basedOn w:val="374"/>
    <w:semiHidden/>
    <w:unhideWhenUsed/>
    <w:qFormat/>
    <w:uiPriority w:val="99"/>
  </w:style>
  <w:style w:type="character" w:customStyle="1" w:styleId="394">
    <w:name w:val="Emphasis_file_1615"/>
    <w:basedOn w:val="381"/>
    <w:qFormat/>
    <w:uiPriority w:val="20"/>
    <w:rPr>
      <w:i/>
      <w:iCs/>
    </w:rPr>
  </w:style>
  <w:style w:type="character" w:customStyle="1" w:styleId="395">
    <w:name w:val="Default Paragraph Font_file_1616"/>
    <w:semiHidden/>
    <w:unhideWhenUsed/>
    <w:qFormat/>
    <w:uiPriority w:val="1"/>
  </w:style>
  <w:style w:type="table" w:customStyle="1" w:styleId="396">
    <w:name w:val="Normal Table_file_1616"/>
    <w:semiHidden/>
    <w:unhideWhenUsed/>
    <w:qFormat/>
    <w:uiPriority w:val="99"/>
    <w:tblPr>
      <w:tblCellMar>
        <w:top w:w="0" w:type="dxa"/>
        <w:left w:w="108" w:type="dxa"/>
        <w:bottom w:w="0" w:type="dxa"/>
        <w:right w:w="108" w:type="dxa"/>
      </w:tblCellMar>
    </w:tblPr>
  </w:style>
  <w:style w:type="character" w:customStyle="1" w:styleId="397">
    <w:name w:val="批注文字 字符_file_1616"/>
    <w:qFormat/>
    <w:uiPriority w:val="99"/>
    <w:rPr>
      <w:szCs w:val="24"/>
    </w:rPr>
  </w:style>
  <w:style w:type="character" w:customStyle="1" w:styleId="398">
    <w:name w:val="纯文本 字符_file_1616"/>
    <w:qFormat/>
    <w:uiPriority w:val="0"/>
    <w:rPr>
      <w:rFonts w:ascii="宋体" w:hAnsi="Courier New" w:eastAsia="宋体" w:cs="Courier New"/>
      <w:szCs w:val="21"/>
    </w:rPr>
  </w:style>
  <w:style w:type="paragraph" w:customStyle="1" w:styleId="399">
    <w:name w:val="annotation text_file_1616"/>
    <w:basedOn w:val="53"/>
    <w:unhideWhenUsed/>
    <w:qFormat/>
    <w:uiPriority w:val="99"/>
    <w:pPr>
      <w:jc w:val="left"/>
    </w:pPr>
    <w:rPr>
      <w:szCs w:val="24"/>
    </w:rPr>
  </w:style>
  <w:style w:type="character" w:customStyle="1" w:styleId="400">
    <w:name w:val="批注文字 字符1_file_1616"/>
    <w:basedOn w:val="395"/>
    <w:semiHidden/>
    <w:qFormat/>
    <w:uiPriority w:val="99"/>
  </w:style>
  <w:style w:type="character" w:customStyle="1" w:styleId="401">
    <w:name w:val="纯文本 字符1_file_1616"/>
    <w:basedOn w:val="395"/>
    <w:semiHidden/>
    <w:qFormat/>
    <w:uiPriority w:val="99"/>
    <w:rPr>
      <w:rFonts w:hAnsi="Courier New" w:cs="Courier New" w:asciiTheme="minorEastAsia"/>
    </w:rPr>
  </w:style>
  <w:style w:type="character" w:customStyle="1" w:styleId="402">
    <w:name w:val="批注框文本 字符_file_1616"/>
    <w:basedOn w:val="395"/>
    <w:semiHidden/>
    <w:qFormat/>
    <w:uiPriority w:val="99"/>
    <w:rPr>
      <w:sz w:val="18"/>
      <w:szCs w:val="18"/>
    </w:rPr>
  </w:style>
  <w:style w:type="character" w:customStyle="1" w:styleId="403">
    <w:name w:val="页眉 字符_file_1616"/>
    <w:basedOn w:val="395"/>
    <w:qFormat/>
    <w:uiPriority w:val="99"/>
    <w:rPr>
      <w:sz w:val="18"/>
      <w:szCs w:val="18"/>
    </w:rPr>
  </w:style>
  <w:style w:type="paragraph" w:customStyle="1" w:styleId="404">
    <w:name w:val="footer_file_1616"/>
    <w:basedOn w:val="53"/>
    <w:unhideWhenUsed/>
    <w:qFormat/>
    <w:uiPriority w:val="99"/>
    <w:pPr>
      <w:tabs>
        <w:tab w:val="center" w:pos="4153"/>
        <w:tab w:val="right" w:pos="8306"/>
      </w:tabs>
      <w:snapToGrid w:val="0"/>
      <w:jc w:val="left"/>
    </w:pPr>
    <w:rPr>
      <w:sz w:val="18"/>
      <w:szCs w:val="18"/>
    </w:rPr>
  </w:style>
  <w:style w:type="character" w:customStyle="1" w:styleId="405">
    <w:name w:val="页脚 字符_file_1616"/>
    <w:basedOn w:val="395"/>
    <w:qFormat/>
    <w:uiPriority w:val="99"/>
    <w:rPr>
      <w:sz w:val="18"/>
      <w:szCs w:val="18"/>
    </w:rPr>
  </w:style>
  <w:style w:type="paragraph" w:customStyle="1" w:styleId="406">
    <w:name w:val="Normal_file_1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1617"/>
    <w:basedOn w:val="406"/>
    <w:link w:val="141"/>
    <w:qFormat/>
    <w:uiPriority w:val="9"/>
    <w:pPr>
      <w:outlineLvl w:val="0"/>
    </w:pPr>
    <w:rPr>
      <w:kern w:val="36"/>
      <w:sz w:val="48"/>
      <w:szCs w:val="48"/>
    </w:rPr>
  </w:style>
  <w:style w:type="paragraph" w:customStyle="1" w:styleId="408">
    <w:name w:val="heading 2_file_1617"/>
    <w:basedOn w:val="406"/>
    <w:qFormat/>
    <w:uiPriority w:val="9"/>
    <w:pPr>
      <w:outlineLvl w:val="1"/>
    </w:pPr>
    <w:rPr>
      <w:sz w:val="36"/>
      <w:szCs w:val="36"/>
    </w:rPr>
  </w:style>
  <w:style w:type="paragraph" w:customStyle="1" w:styleId="409">
    <w:name w:val="heading 3_file_1617"/>
    <w:basedOn w:val="406"/>
    <w:qFormat/>
    <w:uiPriority w:val="9"/>
    <w:pPr>
      <w:outlineLvl w:val="2"/>
    </w:pPr>
    <w:rPr>
      <w:sz w:val="27"/>
      <w:szCs w:val="27"/>
    </w:rPr>
  </w:style>
  <w:style w:type="paragraph" w:customStyle="1" w:styleId="410">
    <w:name w:val="heading 4_file_1617"/>
    <w:basedOn w:val="406"/>
    <w:qFormat/>
    <w:uiPriority w:val="9"/>
    <w:pPr>
      <w:outlineLvl w:val="3"/>
    </w:pPr>
  </w:style>
  <w:style w:type="paragraph" w:customStyle="1" w:styleId="411">
    <w:name w:val="heading 5_file_1617"/>
    <w:basedOn w:val="406"/>
    <w:qFormat/>
    <w:uiPriority w:val="9"/>
    <w:pPr>
      <w:outlineLvl w:val="4"/>
    </w:pPr>
    <w:rPr>
      <w:sz w:val="20"/>
      <w:szCs w:val="20"/>
    </w:rPr>
  </w:style>
  <w:style w:type="paragraph" w:customStyle="1" w:styleId="412">
    <w:name w:val="heading 6_file_1617"/>
    <w:basedOn w:val="406"/>
    <w:qFormat/>
    <w:uiPriority w:val="9"/>
    <w:pPr>
      <w:outlineLvl w:val="5"/>
    </w:pPr>
    <w:rPr>
      <w:sz w:val="15"/>
      <w:szCs w:val="15"/>
    </w:rPr>
  </w:style>
  <w:style w:type="character" w:customStyle="1" w:styleId="413">
    <w:name w:val="Default Paragraph Font_file_1617"/>
    <w:semiHidden/>
    <w:unhideWhenUsed/>
    <w:qFormat/>
    <w:uiPriority w:val="1"/>
  </w:style>
  <w:style w:type="table" w:customStyle="1" w:styleId="414">
    <w:name w:val="Normal Table_file_1617"/>
    <w:semiHidden/>
    <w:unhideWhenUsed/>
    <w:qFormat/>
    <w:uiPriority w:val="99"/>
    <w:tblPr>
      <w:tblCellMar>
        <w:top w:w="0" w:type="dxa"/>
        <w:left w:w="108" w:type="dxa"/>
        <w:bottom w:w="0" w:type="dxa"/>
        <w:right w:w="108" w:type="dxa"/>
      </w:tblCellMar>
    </w:tblPr>
  </w:style>
  <w:style w:type="character" w:customStyle="1" w:styleId="415">
    <w:name w:val="Hyperlink_file_1617"/>
    <w:basedOn w:val="413"/>
    <w:semiHidden/>
    <w:unhideWhenUsed/>
    <w:qFormat/>
    <w:uiPriority w:val="99"/>
    <w:rPr>
      <w:color w:val="0782C1"/>
      <w:u w:val="single"/>
    </w:rPr>
  </w:style>
  <w:style w:type="character" w:customStyle="1" w:styleId="416">
    <w:name w:val="FollowedHyperlink_file_1617"/>
    <w:basedOn w:val="413"/>
    <w:semiHidden/>
    <w:unhideWhenUsed/>
    <w:qFormat/>
    <w:uiPriority w:val="99"/>
    <w:rPr>
      <w:color w:val="0782C1"/>
      <w:u w:val="single"/>
    </w:rPr>
  </w:style>
  <w:style w:type="character" w:customStyle="1" w:styleId="417">
    <w:name w:val="标题 1 Char_file_1617"/>
    <w:basedOn w:val="413"/>
    <w:link w:val="3"/>
    <w:qFormat/>
    <w:uiPriority w:val="9"/>
    <w:rPr>
      <w:rFonts w:ascii="宋体" w:hAnsi="宋体" w:eastAsia="宋体" w:cs="宋体"/>
      <w:b/>
      <w:bCs/>
      <w:kern w:val="44"/>
      <w:sz w:val="44"/>
      <w:szCs w:val="44"/>
    </w:rPr>
  </w:style>
  <w:style w:type="character" w:customStyle="1" w:styleId="418">
    <w:name w:val="标题 2 Char_file_1617"/>
    <w:basedOn w:val="413"/>
    <w:link w:val="4"/>
    <w:semiHidden/>
    <w:qFormat/>
    <w:uiPriority w:val="9"/>
    <w:rPr>
      <w:rFonts w:asciiTheme="majorHAnsi" w:hAnsiTheme="majorHAnsi" w:eastAsiaTheme="majorEastAsia" w:cstheme="majorBidi"/>
      <w:b/>
      <w:bCs/>
      <w:sz w:val="32"/>
      <w:szCs w:val="32"/>
    </w:rPr>
  </w:style>
  <w:style w:type="character" w:customStyle="1" w:styleId="419">
    <w:name w:val="标题 3 Char_file_1617"/>
    <w:basedOn w:val="413"/>
    <w:link w:val="5"/>
    <w:semiHidden/>
    <w:qFormat/>
    <w:uiPriority w:val="9"/>
    <w:rPr>
      <w:rFonts w:ascii="宋体" w:hAnsi="宋体" w:eastAsia="宋体" w:cs="宋体"/>
      <w:b/>
      <w:bCs/>
      <w:sz w:val="32"/>
      <w:szCs w:val="32"/>
    </w:rPr>
  </w:style>
  <w:style w:type="character" w:customStyle="1" w:styleId="420">
    <w:name w:val="标题 4 Char_file_1617"/>
    <w:basedOn w:val="413"/>
    <w:link w:val="6"/>
    <w:semiHidden/>
    <w:qFormat/>
    <w:uiPriority w:val="9"/>
    <w:rPr>
      <w:rFonts w:asciiTheme="majorHAnsi" w:hAnsiTheme="majorHAnsi" w:eastAsiaTheme="majorEastAsia" w:cstheme="majorBidi"/>
      <w:b/>
      <w:bCs/>
      <w:sz w:val="28"/>
      <w:szCs w:val="28"/>
    </w:rPr>
  </w:style>
  <w:style w:type="character" w:customStyle="1" w:styleId="421">
    <w:name w:val="标题 5 Char_file_1617"/>
    <w:basedOn w:val="413"/>
    <w:link w:val="7"/>
    <w:semiHidden/>
    <w:qFormat/>
    <w:uiPriority w:val="9"/>
    <w:rPr>
      <w:rFonts w:ascii="宋体" w:hAnsi="宋体" w:eastAsia="宋体" w:cs="宋体"/>
      <w:b/>
      <w:bCs/>
      <w:sz w:val="28"/>
      <w:szCs w:val="28"/>
    </w:rPr>
  </w:style>
  <w:style w:type="character" w:customStyle="1" w:styleId="422">
    <w:name w:val="标题 6 Char_file_1617"/>
    <w:basedOn w:val="413"/>
    <w:link w:val="9"/>
    <w:semiHidden/>
    <w:qFormat/>
    <w:uiPriority w:val="9"/>
    <w:rPr>
      <w:rFonts w:asciiTheme="majorHAnsi" w:hAnsiTheme="majorHAnsi" w:eastAsiaTheme="majorEastAsia" w:cstheme="majorBidi"/>
      <w:b/>
      <w:bCs/>
      <w:sz w:val="24"/>
      <w:szCs w:val="24"/>
    </w:rPr>
  </w:style>
  <w:style w:type="paragraph" w:customStyle="1" w:styleId="423">
    <w:name w:val="cke_editable_file_1617"/>
    <w:basedOn w:val="406"/>
    <w:qFormat/>
    <w:uiPriority w:val="0"/>
    <w:rPr>
      <w:rFonts w:ascii="仿宋_GB2312" w:eastAsia="仿宋_GB2312"/>
    </w:rPr>
  </w:style>
  <w:style w:type="paragraph" w:customStyle="1" w:styleId="424">
    <w:name w:val="marker_file_1617"/>
    <w:basedOn w:val="406"/>
    <w:qFormat/>
    <w:uiPriority w:val="0"/>
    <w:pPr>
      <w:shd w:val="clear" w:color="auto" w:fill="FFFF00"/>
    </w:pPr>
  </w:style>
  <w:style w:type="paragraph" w:customStyle="1" w:styleId="425">
    <w:name w:val="Normal (Web)_file_1617"/>
    <w:basedOn w:val="406"/>
    <w:semiHidden/>
    <w:unhideWhenUsed/>
    <w:qFormat/>
    <w:uiPriority w:val="99"/>
  </w:style>
  <w:style w:type="paragraph" w:customStyle="1" w:styleId="426">
    <w:name w:val="Normal_file_1618"/>
    <w:qFormat/>
    <w:uiPriority w:val="0"/>
    <w:pPr>
      <w:widowControl w:val="0"/>
      <w:jc w:val="both"/>
    </w:pPr>
    <w:rPr>
      <w:rFonts w:ascii="Times New Roman" w:hAnsi="Times New Roman" w:eastAsia="宋体" w:cs="Times New Roman"/>
      <w:szCs w:val="24"/>
      <w:lang w:val="en-US" w:eastAsia="zh-CN" w:bidi="ar-SA"/>
    </w:rPr>
  </w:style>
  <w:style w:type="character" w:customStyle="1" w:styleId="427">
    <w:name w:val="Default Paragraph Font_file_1618"/>
    <w:semiHidden/>
    <w:unhideWhenUsed/>
    <w:qFormat/>
    <w:uiPriority w:val="1"/>
  </w:style>
  <w:style w:type="table" w:customStyle="1" w:styleId="428">
    <w:name w:val="Normal Table_file_1618"/>
    <w:semiHidden/>
    <w:unhideWhenUsed/>
    <w:qFormat/>
    <w:uiPriority w:val="99"/>
    <w:tblPr>
      <w:tblCellMar>
        <w:top w:w="0" w:type="dxa"/>
        <w:left w:w="108" w:type="dxa"/>
        <w:bottom w:w="0" w:type="dxa"/>
        <w:right w:w="108" w:type="dxa"/>
      </w:tblCellMar>
    </w:tblPr>
  </w:style>
  <w:style w:type="paragraph" w:customStyle="1" w:styleId="429">
    <w:name w:val="Normal_file_1609_file_1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1609_file_1618"/>
    <w:basedOn w:val="429"/>
    <w:link w:val="141"/>
    <w:qFormat/>
    <w:uiPriority w:val="9"/>
    <w:pPr>
      <w:outlineLvl w:val="0"/>
    </w:pPr>
    <w:rPr>
      <w:kern w:val="36"/>
      <w:sz w:val="48"/>
      <w:szCs w:val="48"/>
    </w:rPr>
  </w:style>
  <w:style w:type="paragraph" w:customStyle="1" w:styleId="431">
    <w:name w:val="heading 2_file_1609_file_1618"/>
    <w:basedOn w:val="429"/>
    <w:qFormat/>
    <w:uiPriority w:val="9"/>
    <w:pPr>
      <w:outlineLvl w:val="1"/>
    </w:pPr>
    <w:rPr>
      <w:sz w:val="36"/>
      <w:szCs w:val="36"/>
    </w:rPr>
  </w:style>
  <w:style w:type="paragraph" w:customStyle="1" w:styleId="432">
    <w:name w:val="heading 3_file_1609_file_1618"/>
    <w:basedOn w:val="429"/>
    <w:qFormat/>
    <w:uiPriority w:val="9"/>
    <w:pPr>
      <w:outlineLvl w:val="2"/>
    </w:pPr>
    <w:rPr>
      <w:sz w:val="27"/>
      <w:szCs w:val="27"/>
    </w:rPr>
  </w:style>
  <w:style w:type="paragraph" w:customStyle="1" w:styleId="433">
    <w:name w:val="heading 4_file_1609_file_1618"/>
    <w:basedOn w:val="429"/>
    <w:qFormat/>
    <w:uiPriority w:val="9"/>
    <w:pPr>
      <w:outlineLvl w:val="3"/>
    </w:pPr>
  </w:style>
  <w:style w:type="paragraph" w:customStyle="1" w:styleId="434">
    <w:name w:val="heading 5_file_1609_file_1618"/>
    <w:basedOn w:val="429"/>
    <w:qFormat/>
    <w:uiPriority w:val="9"/>
    <w:pPr>
      <w:outlineLvl w:val="4"/>
    </w:pPr>
    <w:rPr>
      <w:sz w:val="20"/>
      <w:szCs w:val="20"/>
    </w:rPr>
  </w:style>
  <w:style w:type="paragraph" w:customStyle="1" w:styleId="435">
    <w:name w:val="heading 6_file_1609_file_1618"/>
    <w:basedOn w:val="429"/>
    <w:qFormat/>
    <w:uiPriority w:val="9"/>
    <w:pPr>
      <w:outlineLvl w:val="5"/>
    </w:pPr>
    <w:rPr>
      <w:sz w:val="15"/>
      <w:szCs w:val="15"/>
    </w:rPr>
  </w:style>
  <w:style w:type="character" w:customStyle="1" w:styleId="436">
    <w:name w:val="Default Paragraph Font_file_1609_file_1618"/>
    <w:semiHidden/>
    <w:unhideWhenUsed/>
    <w:qFormat/>
    <w:uiPriority w:val="1"/>
  </w:style>
  <w:style w:type="table" w:customStyle="1" w:styleId="437">
    <w:name w:val="Normal Table_file_1609_file_1618"/>
    <w:semiHidden/>
    <w:unhideWhenUsed/>
    <w:qFormat/>
    <w:uiPriority w:val="99"/>
    <w:tblPr>
      <w:tblCellMar>
        <w:top w:w="0" w:type="dxa"/>
        <w:left w:w="108" w:type="dxa"/>
        <w:bottom w:w="0" w:type="dxa"/>
        <w:right w:w="108" w:type="dxa"/>
      </w:tblCellMar>
    </w:tblPr>
  </w:style>
  <w:style w:type="character" w:customStyle="1" w:styleId="438">
    <w:name w:val="Hyperlink_file_1609_file_1618"/>
    <w:basedOn w:val="436"/>
    <w:semiHidden/>
    <w:unhideWhenUsed/>
    <w:qFormat/>
    <w:uiPriority w:val="99"/>
    <w:rPr>
      <w:color w:val="0782C1"/>
      <w:u w:val="single"/>
    </w:rPr>
  </w:style>
  <w:style w:type="character" w:customStyle="1" w:styleId="439">
    <w:name w:val="FollowedHyperlink_file_1609_file_1618"/>
    <w:basedOn w:val="436"/>
    <w:semiHidden/>
    <w:unhideWhenUsed/>
    <w:qFormat/>
    <w:uiPriority w:val="99"/>
    <w:rPr>
      <w:color w:val="0782C1"/>
      <w:u w:val="single"/>
    </w:rPr>
  </w:style>
  <w:style w:type="character" w:customStyle="1" w:styleId="440">
    <w:name w:val="标题 1 Char_file_1609_file_1618"/>
    <w:basedOn w:val="436"/>
    <w:link w:val="3"/>
    <w:qFormat/>
    <w:uiPriority w:val="9"/>
    <w:rPr>
      <w:rFonts w:ascii="宋体" w:hAnsi="宋体" w:eastAsia="宋体" w:cs="宋体"/>
      <w:b/>
      <w:bCs/>
      <w:kern w:val="44"/>
      <w:sz w:val="44"/>
      <w:szCs w:val="44"/>
    </w:rPr>
  </w:style>
  <w:style w:type="character" w:customStyle="1" w:styleId="441">
    <w:name w:val="标题 2 Char_file_1609_file_1618"/>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1609_file_1618"/>
    <w:basedOn w:val="436"/>
    <w:link w:val="5"/>
    <w:semiHidden/>
    <w:qFormat/>
    <w:uiPriority w:val="9"/>
    <w:rPr>
      <w:rFonts w:ascii="宋体" w:hAnsi="宋体" w:eastAsia="宋体" w:cs="宋体"/>
      <w:b/>
      <w:bCs/>
      <w:sz w:val="32"/>
      <w:szCs w:val="32"/>
    </w:rPr>
  </w:style>
  <w:style w:type="character" w:customStyle="1" w:styleId="443">
    <w:name w:val="标题 4 Char_file_1609_file_1618"/>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1609_file_1618"/>
    <w:basedOn w:val="436"/>
    <w:link w:val="7"/>
    <w:semiHidden/>
    <w:qFormat/>
    <w:uiPriority w:val="9"/>
    <w:rPr>
      <w:rFonts w:ascii="宋体" w:hAnsi="宋体" w:eastAsia="宋体" w:cs="宋体"/>
      <w:b/>
      <w:bCs/>
      <w:sz w:val="28"/>
      <w:szCs w:val="28"/>
    </w:rPr>
  </w:style>
  <w:style w:type="character" w:customStyle="1" w:styleId="445">
    <w:name w:val="标题 6 Char_file_1609_file_1618"/>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1609_file_1618"/>
    <w:basedOn w:val="429"/>
    <w:qFormat/>
    <w:uiPriority w:val="0"/>
    <w:rPr>
      <w:rFonts w:ascii="仿宋_GB2312" w:eastAsia="仿宋_GB2312"/>
    </w:rPr>
  </w:style>
  <w:style w:type="paragraph" w:customStyle="1" w:styleId="447">
    <w:name w:val="marker_file_1609_file_1618"/>
    <w:basedOn w:val="429"/>
    <w:qFormat/>
    <w:uiPriority w:val="0"/>
    <w:pPr>
      <w:shd w:val="clear" w:color="auto" w:fill="FFFF00"/>
    </w:pPr>
  </w:style>
  <w:style w:type="paragraph" w:customStyle="1" w:styleId="448">
    <w:name w:val="Normal (Web)_file_1609_file_1618"/>
    <w:basedOn w:val="429"/>
    <w:semiHidden/>
    <w:unhideWhenUsed/>
    <w:qFormat/>
    <w:uiPriority w:val="99"/>
  </w:style>
  <w:style w:type="paragraph" w:customStyle="1" w:styleId="449">
    <w:name w:val="Normal_file_1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1619"/>
    <w:basedOn w:val="449"/>
    <w:link w:val="141"/>
    <w:qFormat/>
    <w:uiPriority w:val="9"/>
    <w:pPr>
      <w:outlineLvl w:val="0"/>
    </w:pPr>
    <w:rPr>
      <w:kern w:val="36"/>
      <w:sz w:val="48"/>
      <w:szCs w:val="48"/>
    </w:rPr>
  </w:style>
  <w:style w:type="paragraph" w:customStyle="1" w:styleId="451">
    <w:name w:val="heading 2_file_1619"/>
    <w:basedOn w:val="449"/>
    <w:qFormat/>
    <w:uiPriority w:val="9"/>
    <w:pPr>
      <w:outlineLvl w:val="1"/>
    </w:pPr>
    <w:rPr>
      <w:sz w:val="36"/>
      <w:szCs w:val="36"/>
    </w:rPr>
  </w:style>
  <w:style w:type="paragraph" w:customStyle="1" w:styleId="452">
    <w:name w:val="heading 3_file_1619"/>
    <w:basedOn w:val="449"/>
    <w:qFormat/>
    <w:uiPriority w:val="9"/>
    <w:pPr>
      <w:outlineLvl w:val="2"/>
    </w:pPr>
    <w:rPr>
      <w:sz w:val="27"/>
      <w:szCs w:val="27"/>
    </w:rPr>
  </w:style>
  <w:style w:type="paragraph" w:customStyle="1" w:styleId="453">
    <w:name w:val="heading 4_file_1619"/>
    <w:basedOn w:val="449"/>
    <w:qFormat/>
    <w:uiPriority w:val="9"/>
    <w:pPr>
      <w:outlineLvl w:val="3"/>
    </w:pPr>
  </w:style>
  <w:style w:type="paragraph" w:customStyle="1" w:styleId="454">
    <w:name w:val="heading 5_file_1619"/>
    <w:basedOn w:val="449"/>
    <w:qFormat/>
    <w:uiPriority w:val="9"/>
    <w:pPr>
      <w:outlineLvl w:val="4"/>
    </w:pPr>
    <w:rPr>
      <w:sz w:val="20"/>
      <w:szCs w:val="20"/>
    </w:rPr>
  </w:style>
  <w:style w:type="paragraph" w:customStyle="1" w:styleId="455">
    <w:name w:val="heading 6_file_1619"/>
    <w:basedOn w:val="449"/>
    <w:qFormat/>
    <w:uiPriority w:val="9"/>
    <w:pPr>
      <w:outlineLvl w:val="5"/>
    </w:pPr>
    <w:rPr>
      <w:sz w:val="15"/>
      <w:szCs w:val="15"/>
    </w:rPr>
  </w:style>
  <w:style w:type="character" w:customStyle="1" w:styleId="456">
    <w:name w:val="Default Paragraph Font_file_1619"/>
    <w:semiHidden/>
    <w:unhideWhenUsed/>
    <w:qFormat/>
    <w:uiPriority w:val="1"/>
  </w:style>
  <w:style w:type="table" w:customStyle="1" w:styleId="457">
    <w:name w:val="Normal Table_file_1619"/>
    <w:semiHidden/>
    <w:unhideWhenUsed/>
    <w:qFormat/>
    <w:uiPriority w:val="99"/>
    <w:tblPr>
      <w:tblCellMar>
        <w:top w:w="0" w:type="dxa"/>
        <w:left w:w="108" w:type="dxa"/>
        <w:bottom w:w="0" w:type="dxa"/>
        <w:right w:w="108" w:type="dxa"/>
      </w:tblCellMar>
    </w:tblPr>
  </w:style>
  <w:style w:type="character" w:customStyle="1" w:styleId="458">
    <w:name w:val="Hyperlink_file_1619"/>
    <w:basedOn w:val="456"/>
    <w:semiHidden/>
    <w:unhideWhenUsed/>
    <w:qFormat/>
    <w:uiPriority w:val="99"/>
    <w:rPr>
      <w:color w:val="0782C1"/>
      <w:u w:val="single"/>
    </w:rPr>
  </w:style>
  <w:style w:type="character" w:customStyle="1" w:styleId="459">
    <w:name w:val="FollowedHyperlink_file_1619"/>
    <w:basedOn w:val="456"/>
    <w:semiHidden/>
    <w:unhideWhenUsed/>
    <w:qFormat/>
    <w:uiPriority w:val="99"/>
    <w:rPr>
      <w:color w:val="0782C1"/>
      <w:u w:val="single"/>
    </w:rPr>
  </w:style>
  <w:style w:type="character" w:customStyle="1" w:styleId="460">
    <w:name w:val="标题 1 Char_file_1619"/>
    <w:basedOn w:val="456"/>
    <w:link w:val="3"/>
    <w:qFormat/>
    <w:uiPriority w:val="9"/>
    <w:rPr>
      <w:rFonts w:ascii="宋体" w:hAnsi="宋体" w:eastAsia="宋体" w:cs="宋体"/>
      <w:b/>
      <w:bCs/>
      <w:kern w:val="44"/>
      <w:sz w:val="44"/>
      <w:szCs w:val="44"/>
    </w:rPr>
  </w:style>
  <w:style w:type="character" w:customStyle="1" w:styleId="461">
    <w:name w:val="标题 2 Char_file_1619"/>
    <w:basedOn w:val="456"/>
    <w:link w:val="4"/>
    <w:semiHidden/>
    <w:qFormat/>
    <w:uiPriority w:val="9"/>
    <w:rPr>
      <w:rFonts w:asciiTheme="majorHAnsi" w:hAnsiTheme="majorHAnsi" w:eastAsiaTheme="majorEastAsia" w:cstheme="majorBidi"/>
      <w:b/>
      <w:bCs/>
      <w:sz w:val="32"/>
      <w:szCs w:val="32"/>
    </w:rPr>
  </w:style>
  <w:style w:type="character" w:customStyle="1" w:styleId="462">
    <w:name w:val="标题 3 Char_file_1619"/>
    <w:basedOn w:val="456"/>
    <w:link w:val="5"/>
    <w:semiHidden/>
    <w:qFormat/>
    <w:uiPriority w:val="9"/>
    <w:rPr>
      <w:rFonts w:ascii="宋体" w:hAnsi="宋体" w:eastAsia="宋体" w:cs="宋体"/>
      <w:b/>
      <w:bCs/>
      <w:sz w:val="32"/>
      <w:szCs w:val="32"/>
    </w:rPr>
  </w:style>
  <w:style w:type="character" w:customStyle="1" w:styleId="463">
    <w:name w:val="标题 4 Char_file_1619"/>
    <w:basedOn w:val="456"/>
    <w:link w:val="6"/>
    <w:semiHidden/>
    <w:qFormat/>
    <w:uiPriority w:val="9"/>
    <w:rPr>
      <w:rFonts w:asciiTheme="majorHAnsi" w:hAnsiTheme="majorHAnsi" w:eastAsiaTheme="majorEastAsia" w:cstheme="majorBidi"/>
      <w:b/>
      <w:bCs/>
      <w:sz w:val="28"/>
      <w:szCs w:val="28"/>
    </w:rPr>
  </w:style>
  <w:style w:type="character" w:customStyle="1" w:styleId="464">
    <w:name w:val="标题 5 Char_file_1619"/>
    <w:basedOn w:val="456"/>
    <w:link w:val="7"/>
    <w:semiHidden/>
    <w:qFormat/>
    <w:uiPriority w:val="9"/>
    <w:rPr>
      <w:rFonts w:ascii="宋体" w:hAnsi="宋体" w:eastAsia="宋体" w:cs="宋体"/>
      <w:b/>
      <w:bCs/>
      <w:sz w:val="28"/>
      <w:szCs w:val="28"/>
    </w:rPr>
  </w:style>
  <w:style w:type="character" w:customStyle="1" w:styleId="465">
    <w:name w:val="标题 6 Char_file_1619"/>
    <w:basedOn w:val="456"/>
    <w:link w:val="9"/>
    <w:semiHidden/>
    <w:qFormat/>
    <w:uiPriority w:val="9"/>
    <w:rPr>
      <w:rFonts w:asciiTheme="majorHAnsi" w:hAnsiTheme="majorHAnsi" w:eastAsiaTheme="majorEastAsia" w:cstheme="majorBidi"/>
      <w:b/>
      <w:bCs/>
      <w:sz w:val="24"/>
      <w:szCs w:val="24"/>
    </w:rPr>
  </w:style>
  <w:style w:type="paragraph" w:customStyle="1" w:styleId="466">
    <w:name w:val="cke_editable_file_1619"/>
    <w:basedOn w:val="449"/>
    <w:qFormat/>
    <w:uiPriority w:val="0"/>
    <w:rPr>
      <w:rFonts w:ascii="仿宋_GB2312" w:eastAsia="仿宋_GB2312"/>
    </w:rPr>
  </w:style>
  <w:style w:type="paragraph" w:customStyle="1" w:styleId="467">
    <w:name w:val="marker_file_1619"/>
    <w:basedOn w:val="449"/>
    <w:qFormat/>
    <w:uiPriority w:val="0"/>
    <w:pPr>
      <w:shd w:val="clear" w:color="auto" w:fill="FFFF00"/>
    </w:pPr>
  </w:style>
  <w:style w:type="paragraph" w:customStyle="1" w:styleId="468">
    <w:name w:val="Normal (Web)_file_1619"/>
    <w:basedOn w:val="449"/>
    <w:semiHidden/>
    <w:unhideWhenUsed/>
    <w:qFormat/>
    <w:uiPriority w:val="99"/>
  </w:style>
  <w:style w:type="paragraph" w:customStyle="1" w:styleId="469">
    <w:name w:val="Normal_file_16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heading 2_file_1620"/>
    <w:basedOn w:val="46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71">
    <w:name w:val="heading 3_file_1620"/>
    <w:basedOn w:val="469"/>
    <w:next w:val="3"/>
    <w:qFormat/>
    <w:uiPriority w:val="0"/>
    <w:pPr>
      <w:keepNext/>
      <w:keepLines/>
      <w:spacing w:before="260" w:after="260" w:line="416" w:lineRule="auto"/>
      <w:outlineLvl w:val="2"/>
    </w:pPr>
    <w:rPr>
      <w:b/>
      <w:bCs/>
      <w:sz w:val="32"/>
      <w:szCs w:val="32"/>
    </w:rPr>
  </w:style>
  <w:style w:type="paragraph" w:customStyle="1" w:styleId="472">
    <w:name w:val="heading 4_file_1620"/>
    <w:basedOn w:val="469"/>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473">
    <w:name w:val="heading 5_file_1620"/>
    <w:basedOn w:val="469"/>
    <w:next w:val="9"/>
    <w:qFormat/>
    <w:uiPriority w:val="0"/>
    <w:pPr>
      <w:keepNext/>
      <w:keepLines/>
      <w:numPr>
        <w:ilvl w:val="4"/>
        <w:numId w:val="1"/>
      </w:numPr>
      <w:spacing w:before="280" w:after="290" w:line="376" w:lineRule="auto"/>
      <w:outlineLvl w:val="4"/>
    </w:pPr>
    <w:rPr>
      <w:b/>
      <w:sz w:val="28"/>
    </w:rPr>
  </w:style>
  <w:style w:type="character" w:customStyle="1" w:styleId="474">
    <w:name w:val="Default Paragraph Font_file_1620"/>
    <w:semiHidden/>
    <w:qFormat/>
    <w:uiPriority w:val="0"/>
  </w:style>
  <w:style w:type="table" w:customStyle="1" w:styleId="475">
    <w:name w:val="Normal Table_file_1620"/>
    <w:semiHidden/>
    <w:qFormat/>
    <w:uiPriority w:val="0"/>
    <w:tblPr>
      <w:tblCellMar>
        <w:top w:w="0" w:type="dxa"/>
        <w:left w:w="108" w:type="dxa"/>
        <w:bottom w:w="0" w:type="dxa"/>
        <w:right w:w="108" w:type="dxa"/>
      </w:tblCellMar>
    </w:tblPr>
  </w:style>
  <w:style w:type="paragraph" w:customStyle="1" w:styleId="476">
    <w:name w:val="Normal Indent_file_1620"/>
    <w:basedOn w:val="469"/>
    <w:qFormat/>
    <w:uiPriority w:val="0"/>
    <w:pPr>
      <w:spacing w:line="240" w:lineRule="atLeast"/>
      <w:ind w:left="900" w:hanging="900"/>
      <w:jc w:val="left"/>
    </w:pPr>
    <w:rPr>
      <w:rFonts w:ascii="宋体"/>
      <w:snapToGrid w:val="0"/>
      <w:kern w:val="0"/>
      <w:sz w:val="20"/>
      <w:szCs w:val="20"/>
    </w:rPr>
  </w:style>
  <w:style w:type="table" w:customStyle="1" w:styleId="477">
    <w:name w:val="Normal Table_file_445_file_359_file_939_file_1620"/>
    <w:semiHidden/>
    <w:qFormat/>
    <w:uiPriority w:val="0"/>
    <w:tblPr>
      <w:tblCellMar>
        <w:top w:w="0" w:type="dxa"/>
        <w:left w:w="108" w:type="dxa"/>
        <w:bottom w:w="0" w:type="dxa"/>
        <w:right w:w="108" w:type="dxa"/>
      </w:tblCellMar>
    </w:tblPr>
  </w:style>
  <w:style w:type="paragraph" w:customStyle="1" w:styleId="478">
    <w:name w:val="Body Text_file_359_file_939_file_1620"/>
    <w:basedOn w:val="479"/>
    <w:next w:val="5"/>
    <w:qFormat/>
    <w:uiPriority w:val="0"/>
    <w:pPr>
      <w:spacing w:line="420" w:lineRule="exact"/>
    </w:pPr>
    <w:rPr>
      <w:sz w:val="24"/>
    </w:rPr>
  </w:style>
  <w:style w:type="paragraph" w:customStyle="1" w:styleId="479">
    <w:name w:val="Normal_file_359_file_939_file_1620"/>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0">
    <w:name w:val="ca-21_file_359_file_939_file_1620"/>
    <w:basedOn w:val="481"/>
    <w:qFormat/>
    <w:uiPriority w:val="0"/>
    <w:rPr>
      <w:rFonts w:ascii="宋体" w:hAnsi="宋体" w:eastAsia="宋体"/>
      <w:w w:val="100"/>
      <w:sz w:val="21"/>
      <w:szCs w:val="21"/>
      <w:shd w:val="clear" w:color="auto" w:fill="auto"/>
    </w:rPr>
  </w:style>
  <w:style w:type="character" w:customStyle="1" w:styleId="481">
    <w:name w:val="Default Paragraph Font_file_359_file_939_file_1620"/>
    <w:semiHidden/>
    <w:qFormat/>
    <w:uiPriority w:val="0"/>
  </w:style>
  <w:style w:type="paragraph" w:customStyle="1" w:styleId="482">
    <w:name w:val="Plain Text_file_140_file_619_file_939_file_1620"/>
    <w:basedOn w:val="483"/>
    <w:next w:val="7"/>
    <w:qFormat/>
    <w:uiPriority w:val="0"/>
    <w:rPr>
      <w:rFonts w:ascii="宋体" w:hAnsi="Courier New" w:cs="Courier New"/>
      <w:szCs w:val="21"/>
    </w:rPr>
  </w:style>
  <w:style w:type="paragraph" w:customStyle="1" w:styleId="483">
    <w:name w:val="Normal_file_140_file_619_file_939_file_1620"/>
    <w:next w:val="4"/>
    <w:qFormat/>
    <w:uiPriority w:val="0"/>
    <w:pPr>
      <w:widowControl w:val="0"/>
      <w:jc w:val="both"/>
    </w:pPr>
    <w:rPr>
      <w:rFonts w:ascii="Times New Roman" w:hAnsi="Times New Roman" w:eastAsia="宋体" w:cs="Times New Roman"/>
      <w:szCs w:val="24"/>
      <w:lang w:val="en-US" w:eastAsia="zh-CN" w:bidi="ar-SA"/>
    </w:rPr>
  </w:style>
  <w:style w:type="paragraph" w:customStyle="1" w:styleId="484">
    <w:name w:val="Plain Text_file_213_file_1614_file_619_file_359_file_939_file_1620"/>
    <w:basedOn w:val="485"/>
    <w:qFormat/>
    <w:uiPriority w:val="0"/>
    <w:rPr>
      <w:rFonts w:ascii="宋体" w:hAnsi="Courier New" w:cs="Courier New"/>
      <w:szCs w:val="21"/>
    </w:rPr>
  </w:style>
  <w:style w:type="paragraph" w:customStyle="1" w:styleId="485">
    <w:name w:val="Normal_file_213_file_1614_file_619_file_359_file_939_file_1620"/>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lain Text_file_1614_file_619_file_359_file_939_file_1620"/>
    <w:basedOn w:val="487"/>
    <w:qFormat/>
    <w:uiPriority w:val="99"/>
    <w:rPr>
      <w:rFonts w:ascii="宋体" w:hAnsi="Courier New" w:cs="Courier New"/>
      <w:szCs w:val="21"/>
    </w:rPr>
  </w:style>
  <w:style w:type="paragraph" w:customStyle="1" w:styleId="487">
    <w:name w:val="Normal_file_1614_file_619_file_359_file_939_file_162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Normal_file_1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1621"/>
    <w:basedOn w:val="488"/>
    <w:link w:val="141"/>
    <w:qFormat/>
    <w:uiPriority w:val="9"/>
    <w:pPr>
      <w:outlineLvl w:val="0"/>
    </w:pPr>
    <w:rPr>
      <w:kern w:val="36"/>
      <w:sz w:val="48"/>
      <w:szCs w:val="48"/>
    </w:rPr>
  </w:style>
  <w:style w:type="paragraph" w:customStyle="1" w:styleId="490">
    <w:name w:val="heading 2_file_1621"/>
    <w:basedOn w:val="488"/>
    <w:qFormat/>
    <w:uiPriority w:val="9"/>
    <w:pPr>
      <w:outlineLvl w:val="1"/>
    </w:pPr>
    <w:rPr>
      <w:sz w:val="36"/>
      <w:szCs w:val="36"/>
    </w:rPr>
  </w:style>
  <w:style w:type="paragraph" w:customStyle="1" w:styleId="491">
    <w:name w:val="heading 3_file_1621"/>
    <w:basedOn w:val="488"/>
    <w:qFormat/>
    <w:uiPriority w:val="9"/>
    <w:pPr>
      <w:outlineLvl w:val="2"/>
    </w:pPr>
    <w:rPr>
      <w:sz w:val="27"/>
      <w:szCs w:val="27"/>
    </w:rPr>
  </w:style>
  <w:style w:type="paragraph" w:customStyle="1" w:styleId="492">
    <w:name w:val="heading 4_file_1621"/>
    <w:basedOn w:val="488"/>
    <w:qFormat/>
    <w:uiPriority w:val="9"/>
    <w:pPr>
      <w:outlineLvl w:val="3"/>
    </w:pPr>
  </w:style>
  <w:style w:type="paragraph" w:customStyle="1" w:styleId="493">
    <w:name w:val="heading 5_file_1621"/>
    <w:basedOn w:val="488"/>
    <w:qFormat/>
    <w:uiPriority w:val="9"/>
    <w:pPr>
      <w:outlineLvl w:val="4"/>
    </w:pPr>
    <w:rPr>
      <w:sz w:val="20"/>
      <w:szCs w:val="20"/>
    </w:rPr>
  </w:style>
  <w:style w:type="paragraph" w:customStyle="1" w:styleId="494">
    <w:name w:val="heading 6_file_1621"/>
    <w:basedOn w:val="488"/>
    <w:qFormat/>
    <w:uiPriority w:val="9"/>
    <w:pPr>
      <w:outlineLvl w:val="5"/>
    </w:pPr>
    <w:rPr>
      <w:sz w:val="15"/>
      <w:szCs w:val="15"/>
    </w:rPr>
  </w:style>
  <w:style w:type="character" w:customStyle="1" w:styleId="495">
    <w:name w:val="Default Paragraph Font_file_1621"/>
    <w:semiHidden/>
    <w:unhideWhenUsed/>
    <w:qFormat/>
    <w:uiPriority w:val="1"/>
  </w:style>
  <w:style w:type="table" w:customStyle="1" w:styleId="496">
    <w:name w:val="Normal Table_file_1621"/>
    <w:semiHidden/>
    <w:unhideWhenUsed/>
    <w:qFormat/>
    <w:uiPriority w:val="99"/>
    <w:tblPr>
      <w:tblCellMar>
        <w:top w:w="0" w:type="dxa"/>
        <w:left w:w="108" w:type="dxa"/>
        <w:bottom w:w="0" w:type="dxa"/>
        <w:right w:w="108" w:type="dxa"/>
      </w:tblCellMar>
    </w:tblPr>
  </w:style>
  <w:style w:type="character" w:customStyle="1" w:styleId="497">
    <w:name w:val="Hyperlink_file_1621"/>
    <w:basedOn w:val="495"/>
    <w:semiHidden/>
    <w:unhideWhenUsed/>
    <w:qFormat/>
    <w:uiPriority w:val="99"/>
    <w:rPr>
      <w:color w:val="0782C1"/>
      <w:u w:val="single"/>
    </w:rPr>
  </w:style>
  <w:style w:type="character" w:customStyle="1" w:styleId="498">
    <w:name w:val="FollowedHyperlink_file_1621"/>
    <w:basedOn w:val="495"/>
    <w:semiHidden/>
    <w:unhideWhenUsed/>
    <w:qFormat/>
    <w:uiPriority w:val="99"/>
    <w:rPr>
      <w:color w:val="0782C1"/>
      <w:u w:val="single"/>
    </w:rPr>
  </w:style>
  <w:style w:type="character" w:customStyle="1" w:styleId="499">
    <w:name w:val="标题 1 Char_file_1621"/>
    <w:basedOn w:val="495"/>
    <w:link w:val="3"/>
    <w:qFormat/>
    <w:uiPriority w:val="9"/>
    <w:rPr>
      <w:rFonts w:ascii="宋体" w:hAnsi="宋体" w:eastAsia="宋体" w:cs="宋体"/>
      <w:b/>
      <w:bCs/>
      <w:kern w:val="44"/>
      <w:sz w:val="44"/>
      <w:szCs w:val="44"/>
    </w:rPr>
  </w:style>
  <w:style w:type="character" w:customStyle="1" w:styleId="500">
    <w:name w:val="标题 2 Char_file_1621"/>
    <w:basedOn w:val="495"/>
    <w:link w:val="4"/>
    <w:semiHidden/>
    <w:qFormat/>
    <w:uiPriority w:val="9"/>
    <w:rPr>
      <w:rFonts w:asciiTheme="majorHAnsi" w:hAnsiTheme="majorHAnsi" w:eastAsiaTheme="majorEastAsia" w:cstheme="majorBidi"/>
      <w:b/>
      <w:bCs/>
      <w:sz w:val="32"/>
      <w:szCs w:val="32"/>
    </w:rPr>
  </w:style>
  <w:style w:type="character" w:customStyle="1" w:styleId="501">
    <w:name w:val="标题 3 Char_file_1621"/>
    <w:basedOn w:val="495"/>
    <w:link w:val="5"/>
    <w:semiHidden/>
    <w:qFormat/>
    <w:uiPriority w:val="9"/>
    <w:rPr>
      <w:rFonts w:ascii="宋体" w:hAnsi="宋体" w:eastAsia="宋体" w:cs="宋体"/>
      <w:b/>
      <w:bCs/>
      <w:sz w:val="32"/>
      <w:szCs w:val="32"/>
    </w:rPr>
  </w:style>
  <w:style w:type="character" w:customStyle="1" w:styleId="502">
    <w:name w:val="标题 4 Char_file_1621"/>
    <w:basedOn w:val="495"/>
    <w:link w:val="6"/>
    <w:semiHidden/>
    <w:qFormat/>
    <w:uiPriority w:val="9"/>
    <w:rPr>
      <w:rFonts w:asciiTheme="majorHAnsi" w:hAnsiTheme="majorHAnsi" w:eastAsiaTheme="majorEastAsia" w:cstheme="majorBidi"/>
      <w:b/>
      <w:bCs/>
      <w:sz w:val="28"/>
      <w:szCs w:val="28"/>
    </w:rPr>
  </w:style>
  <w:style w:type="character" w:customStyle="1" w:styleId="503">
    <w:name w:val="标题 5 Char_file_1621"/>
    <w:basedOn w:val="495"/>
    <w:link w:val="7"/>
    <w:semiHidden/>
    <w:qFormat/>
    <w:uiPriority w:val="9"/>
    <w:rPr>
      <w:rFonts w:ascii="宋体" w:hAnsi="宋体" w:eastAsia="宋体" w:cs="宋体"/>
      <w:b/>
      <w:bCs/>
      <w:sz w:val="28"/>
      <w:szCs w:val="28"/>
    </w:rPr>
  </w:style>
  <w:style w:type="character" w:customStyle="1" w:styleId="504">
    <w:name w:val="标题 6 Char_file_1621"/>
    <w:basedOn w:val="495"/>
    <w:link w:val="9"/>
    <w:semiHidden/>
    <w:qFormat/>
    <w:uiPriority w:val="9"/>
    <w:rPr>
      <w:rFonts w:asciiTheme="majorHAnsi" w:hAnsiTheme="majorHAnsi" w:eastAsiaTheme="majorEastAsia" w:cstheme="majorBidi"/>
      <w:b/>
      <w:bCs/>
      <w:sz w:val="24"/>
      <w:szCs w:val="24"/>
    </w:rPr>
  </w:style>
  <w:style w:type="paragraph" w:customStyle="1" w:styleId="505">
    <w:name w:val="cke_editable_file_1621"/>
    <w:basedOn w:val="488"/>
    <w:qFormat/>
    <w:uiPriority w:val="0"/>
    <w:rPr>
      <w:rFonts w:ascii="仿宋_GB2312" w:eastAsia="仿宋_GB2312"/>
    </w:rPr>
  </w:style>
  <w:style w:type="paragraph" w:customStyle="1" w:styleId="506">
    <w:name w:val="marker_file_1621"/>
    <w:basedOn w:val="488"/>
    <w:qFormat/>
    <w:uiPriority w:val="0"/>
    <w:pPr>
      <w:shd w:val="clear" w:color="auto" w:fill="FFFF00"/>
    </w:pPr>
  </w:style>
  <w:style w:type="paragraph" w:customStyle="1" w:styleId="507">
    <w:name w:val="Normal (Web)_file_1621"/>
    <w:basedOn w:val="488"/>
    <w:semiHidden/>
    <w:unhideWhenUsed/>
    <w:qFormat/>
    <w:uiPriority w:val="99"/>
  </w:style>
  <w:style w:type="character" w:customStyle="1" w:styleId="508">
    <w:name w:val="Strong_file_1621"/>
    <w:basedOn w:val="495"/>
    <w:qFormat/>
    <w:uiPriority w:val="22"/>
    <w:rPr>
      <w:b/>
      <w:bCs/>
    </w:rPr>
  </w:style>
  <w:style w:type="paragraph" w:customStyle="1" w:styleId="509">
    <w:name w:val="Normal_file_1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1622"/>
    <w:basedOn w:val="509"/>
    <w:link w:val="141"/>
    <w:qFormat/>
    <w:uiPriority w:val="9"/>
    <w:pPr>
      <w:outlineLvl w:val="0"/>
    </w:pPr>
    <w:rPr>
      <w:kern w:val="36"/>
      <w:sz w:val="48"/>
      <w:szCs w:val="48"/>
    </w:rPr>
  </w:style>
  <w:style w:type="paragraph" w:customStyle="1" w:styleId="511">
    <w:name w:val="heading 2_file_1622"/>
    <w:basedOn w:val="509"/>
    <w:qFormat/>
    <w:uiPriority w:val="9"/>
    <w:pPr>
      <w:outlineLvl w:val="1"/>
    </w:pPr>
    <w:rPr>
      <w:sz w:val="36"/>
      <w:szCs w:val="36"/>
    </w:rPr>
  </w:style>
  <w:style w:type="paragraph" w:customStyle="1" w:styleId="512">
    <w:name w:val="heading 3_file_1622"/>
    <w:basedOn w:val="509"/>
    <w:qFormat/>
    <w:uiPriority w:val="9"/>
    <w:pPr>
      <w:outlineLvl w:val="2"/>
    </w:pPr>
    <w:rPr>
      <w:sz w:val="27"/>
      <w:szCs w:val="27"/>
    </w:rPr>
  </w:style>
  <w:style w:type="paragraph" w:customStyle="1" w:styleId="513">
    <w:name w:val="heading 4_file_1622"/>
    <w:basedOn w:val="509"/>
    <w:qFormat/>
    <w:uiPriority w:val="9"/>
    <w:pPr>
      <w:outlineLvl w:val="3"/>
    </w:pPr>
  </w:style>
  <w:style w:type="paragraph" w:customStyle="1" w:styleId="514">
    <w:name w:val="heading 5_file_1622"/>
    <w:basedOn w:val="509"/>
    <w:qFormat/>
    <w:uiPriority w:val="9"/>
    <w:pPr>
      <w:outlineLvl w:val="4"/>
    </w:pPr>
    <w:rPr>
      <w:sz w:val="20"/>
      <w:szCs w:val="20"/>
    </w:rPr>
  </w:style>
  <w:style w:type="paragraph" w:customStyle="1" w:styleId="515">
    <w:name w:val="heading 6_file_1622"/>
    <w:basedOn w:val="509"/>
    <w:qFormat/>
    <w:uiPriority w:val="9"/>
    <w:pPr>
      <w:outlineLvl w:val="5"/>
    </w:pPr>
    <w:rPr>
      <w:sz w:val="15"/>
      <w:szCs w:val="15"/>
    </w:rPr>
  </w:style>
  <w:style w:type="character" w:customStyle="1" w:styleId="516">
    <w:name w:val="Default Paragraph Font_file_1622"/>
    <w:semiHidden/>
    <w:unhideWhenUsed/>
    <w:qFormat/>
    <w:uiPriority w:val="1"/>
  </w:style>
  <w:style w:type="table" w:customStyle="1" w:styleId="517">
    <w:name w:val="Normal Table_file_1622"/>
    <w:semiHidden/>
    <w:unhideWhenUsed/>
    <w:qFormat/>
    <w:uiPriority w:val="99"/>
    <w:tblPr>
      <w:tblCellMar>
        <w:top w:w="0" w:type="dxa"/>
        <w:left w:w="108" w:type="dxa"/>
        <w:bottom w:w="0" w:type="dxa"/>
        <w:right w:w="108" w:type="dxa"/>
      </w:tblCellMar>
    </w:tblPr>
  </w:style>
  <w:style w:type="character" w:customStyle="1" w:styleId="518">
    <w:name w:val="Hyperlink_file_1622"/>
    <w:basedOn w:val="516"/>
    <w:semiHidden/>
    <w:unhideWhenUsed/>
    <w:qFormat/>
    <w:uiPriority w:val="99"/>
    <w:rPr>
      <w:color w:val="0782C1"/>
      <w:u w:val="single"/>
    </w:rPr>
  </w:style>
  <w:style w:type="character" w:customStyle="1" w:styleId="519">
    <w:name w:val="FollowedHyperlink_file_1622"/>
    <w:basedOn w:val="516"/>
    <w:semiHidden/>
    <w:unhideWhenUsed/>
    <w:qFormat/>
    <w:uiPriority w:val="99"/>
    <w:rPr>
      <w:color w:val="0782C1"/>
      <w:u w:val="single"/>
    </w:rPr>
  </w:style>
  <w:style w:type="character" w:customStyle="1" w:styleId="520">
    <w:name w:val="标题 1 Char_file_1622"/>
    <w:basedOn w:val="516"/>
    <w:link w:val="3"/>
    <w:qFormat/>
    <w:uiPriority w:val="9"/>
    <w:rPr>
      <w:rFonts w:ascii="宋体" w:hAnsi="宋体" w:eastAsia="宋体" w:cs="宋体"/>
      <w:b/>
      <w:bCs/>
      <w:kern w:val="44"/>
      <w:sz w:val="44"/>
      <w:szCs w:val="44"/>
    </w:rPr>
  </w:style>
  <w:style w:type="character" w:customStyle="1" w:styleId="521">
    <w:name w:val="标题 2 Char_file_1622"/>
    <w:basedOn w:val="516"/>
    <w:link w:val="4"/>
    <w:semiHidden/>
    <w:qFormat/>
    <w:uiPriority w:val="9"/>
    <w:rPr>
      <w:rFonts w:asciiTheme="majorHAnsi" w:hAnsiTheme="majorHAnsi" w:eastAsiaTheme="majorEastAsia" w:cstheme="majorBidi"/>
      <w:b/>
      <w:bCs/>
      <w:sz w:val="32"/>
      <w:szCs w:val="32"/>
    </w:rPr>
  </w:style>
  <w:style w:type="character" w:customStyle="1" w:styleId="522">
    <w:name w:val="标题 3 Char_file_1622"/>
    <w:basedOn w:val="516"/>
    <w:link w:val="5"/>
    <w:semiHidden/>
    <w:qFormat/>
    <w:uiPriority w:val="9"/>
    <w:rPr>
      <w:rFonts w:ascii="宋体" w:hAnsi="宋体" w:eastAsia="宋体" w:cs="宋体"/>
      <w:b/>
      <w:bCs/>
      <w:sz w:val="32"/>
      <w:szCs w:val="32"/>
    </w:rPr>
  </w:style>
  <w:style w:type="character" w:customStyle="1" w:styleId="523">
    <w:name w:val="标题 4 Char_file_1622"/>
    <w:basedOn w:val="516"/>
    <w:link w:val="6"/>
    <w:semiHidden/>
    <w:qFormat/>
    <w:uiPriority w:val="9"/>
    <w:rPr>
      <w:rFonts w:asciiTheme="majorHAnsi" w:hAnsiTheme="majorHAnsi" w:eastAsiaTheme="majorEastAsia" w:cstheme="majorBidi"/>
      <w:b/>
      <w:bCs/>
      <w:sz w:val="28"/>
      <w:szCs w:val="28"/>
    </w:rPr>
  </w:style>
  <w:style w:type="character" w:customStyle="1" w:styleId="524">
    <w:name w:val="标题 5 Char_file_1622"/>
    <w:basedOn w:val="516"/>
    <w:link w:val="7"/>
    <w:semiHidden/>
    <w:qFormat/>
    <w:uiPriority w:val="9"/>
    <w:rPr>
      <w:rFonts w:ascii="宋体" w:hAnsi="宋体" w:eastAsia="宋体" w:cs="宋体"/>
      <w:b/>
      <w:bCs/>
      <w:sz w:val="28"/>
      <w:szCs w:val="28"/>
    </w:rPr>
  </w:style>
  <w:style w:type="character" w:customStyle="1" w:styleId="525">
    <w:name w:val="标题 6 Char_file_1622"/>
    <w:basedOn w:val="516"/>
    <w:link w:val="9"/>
    <w:semiHidden/>
    <w:qFormat/>
    <w:uiPriority w:val="9"/>
    <w:rPr>
      <w:rFonts w:asciiTheme="majorHAnsi" w:hAnsiTheme="majorHAnsi" w:eastAsiaTheme="majorEastAsia" w:cstheme="majorBidi"/>
      <w:b/>
      <w:bCs/>
      <w:sz w:val="24"/>
      <w:szCs w:val="24"/>
    </w:rPr>
  </w:style>
  <w:style w:type="paragraph" w:customStyle="1" w:styleId="526">
    <w:name w:val="cke_editable_file_1622"/>
    <w:basedOn w:val="509"/>
    <w:qFormat/>
    <w:uiPriority w:val="0"/>
    <w:rPr>
      <w:rFonts w:ascii="仿宋_GB2312" w:eastAsia="仿宋_GB2312"/>
    </w:rPr>
  </w:style>
  <w:style w:type="paragraph" w:customStyle="1" w:styleId="527">
    <w:name w:val="marker_file_1622"/>
    <w:basedOn w:val="509"/>
    <w:qFormat/>
    <w:uiPriority w:val="0"/>
    <w:pPr>
      <w:shd w:val="clear" w:color="auto" w:fill="FFFF00"/>
    </w:pPr>
  </w:style>
  <w:style w:type="paragraph" w:customStyle="1" w:styleId="528">
    <w:name w:val="Normal (Web)_file_1622"/>
    <w:basedOn w:val="509"/>
    <w:semiHidden/>
    <w:unhideWhenUsed/>
    <w:qFormat/>
    <w:uiPriority w:val="99"/>
  </w:style>
  <w:style w:type="character" w:customStyle="1" w:styleId="529">
    <w:name w:val="Strong_file_1622"/>
    <w:basedOn w:val="516"/>
    <w:qFormat/>
    <w:uiPriority w:val="22"/>
    <w:rPr>
      <w:b/>
      <w:bCs/>
    </w:rPr>
  </w:style>
  <w:style w:type="paragraph" w:customStyle="1" w:styleId="530">
    <w:name w:val="heading 2_file_1623"/>
    <w:basedOn w:val="143"/>
    <w:qFormat/>
    <w:uiPriority w:val="9"/>
    <w:pPr>
      <w:outlineLvl w:val="1"/>
    </w:pPr>
    <w:rPr>
      <w:sz w:val="36"/>
      <w:szCs w:val="36"/>
    </w:rPr>
  </w:style>
  <w:style w:type="paragraph" w:customStyle="1" w:styleId="531">
    <w:name w:val="heading 3_file_1623"/>
    <w:basedOn w:val="143"/>
    <w:qFormat/>
    <w:uiPriority w:val="9"/>
    <w:pPr>
      <w:outlineLvl w:val="2"/>
    </w:pPr>
    <w:rPr>
      <w:sz w:val="27"/>
      <w:szCs w:val="27"/>
    </w:rPr>
  </w:style>
  <w:style w:type="paragraph" w:customStyle="1" w:styleId="532">
    <w:name w:val="heading 4_file_1623"/>
    <w:basedOn w:val="143"/>
    <w:qFormat/>
    <w:uiPriority w:val="9"/>
    <w:pPr>
      <w:outlineLvl w:val="3"/>
    </w:pPr>
  </w:style>
  <w:style w:type="paragraph" w:customStyle="1" w:styleId="533">
    <w:name w:val="heading 5_file_1623"/>
    <w:basedOn w:val="143"/>
    <w:qFormat/>
    <w:uiPriority w:val="9"/>
    <w:pPr>
      <w:outlineLvl w:val="4"/>
    </w:pPr>
    <w:rPr>
      <w:sz w:val="20"/>
      <w:szCs w:val="20"/>
    </w:rPr>
  </w:style>
  <w:style w:type="paragraph" w:customStyle="1" w:styleId="534">
    <w:name w:val="heading 6_file_1623"/>
    <w:basedOn w:val="143"/>
    <w:qFormat/>
    <w:uiPriority w:val="9"/>
    <w:pPr>
      <w:outlineLvl w:val="5"/>
    </w:pPr>
    <w:rPr>
      <w:sz w:val="15"/>
      <w:szCs w:val="15"/>
    </w:rPr>
  </w:style>
  <w:style w:type="character" w:customStyle="1" w:styleId="535">
    <w:name w:val="Default Paragraph Font_file_1623"/>
    <w:semiHidden/>
    <w:unhideWhenUsed/>
    <w:qFormat/>
    <w:uiPriority w:val="1"/>
  </w:style>
  <w:style w:type="table" w:customStyle="1" w:styleId="536">
    <w:name w:val="Normal Table_file_1623"/>
    <w:semiHidden/>
    <w:unhideWhenUsed/>
    <w:qFormat/>
    <w:uiPriority w:val="99"/>
    <w:tblPr>
      <w:tblCellMar>
        <w:top w:w="0" w:type="dxa"/>
        <w:left w:w="108" w:type="dxa"/>
        <w:bottom w:w="0" w:type="dxa"/>
        <w:right w:w="108" w:type="dxa"/>
      </w:tblCellMar>
    </w:tblPr>
  </w:style>
  <w:style w:type="character" w:customStyle="1" w:styleId="537">
    <w:name w:val="Hyperlink_file_1623"/>
    <w:basedOn w:val="535"/>
    <w:semiHidden/>
    <w:unhideWhenUsed/>
    <w:qFormat/>
    <w:uiPriority w:val="99"/>
    <w:rPr>
      <w:color w:val="0782C1"/>
      <w:u w:val="single"/>
    </w:rPr>
  </w:style>
  <w:style w:type="character" w:customStyle="1" w:styleId="538">
    <w:name w:val="FollowedHyperlink_file_1623"/>
    <w:basedOn w:val="535"/>
    <w:semiHidden/>
    <w:unhideWhenUsed/>
    <w:qFormat/>
    <w:uiPriority w:val="99"/>
    <w:rPr>
      <w:color w:val="0782C1"/>
      <w:u w:val="single"/>
    </w:rPr>
  </w:style>
  <w:style w:type="character" w:customStyle="1" w:styleId="539">
    <w:name w:val="标题 1 Char_file_1623"/>
    <w:basedOn w:val="535"/>
    <w:link w:val="3"/>
    <w:qFormat/>
    <w:uiPriority w:val="9"/>
    <w:rPr>
      <w:rFonts w:ascii="宋体" w:hAnsi="宋体" w:eastAsia="宋体" w:cs="宋体"/>
      <w:b/>
      <w:bCs/>
      <w:kern w:val="44"/>
      <w:sz w:val="44"/>
      <w:szCs w:val="44"/>
    </w:rPr>
  </w:style>
  <w:style w:type="character" w:customStyle="1" w:styleId="540">
    <w:name w:val="标题 2 Char_file_1623"/>
    <w:basedOn w:val="535"/>
    <w:link w:val="4"/>
    <w:semiHidden/>
    <w:qFormat/>
    <w:uiPriority w:val="9"/>
    <w:rPr>
      <w:rFonts w:asciiTheme="majorHAnsi" w:hAnsiTheme="majorHAnsi" w:eastAsiaTheme="majorEastAsia" w:cstheme="majorBidi"/>
      <w:b/>
      <w:bCs/>
      <w:sz w:val="32"/>
      <w:szCs w:val="32"/>
    </w:rPr>
  </w:style>
  <w:style w:type="character" w:customStyle="1" w:styleId="541">
    <w:name w:val="标题 3 Char_file_1623"/>
    <w:basedOn w:val="535"/>
    <w:link w:val="5"/>
    <w:semiHidden/>
    <w:qFormat/>
    <w:uiPriority w:val="9"/>
    <w:rPr>
      <w:rFonts w:ascii="宋体" w:hAnsi="宋体" w:eastAsia="宋体" w:cs="宋体"/>
      <w:b/>
      <w:bCs/>
      <w:sz w:val="32"/>
      <w:szCs w:val="32"/>
    </w:rPr>
  </w:style>
  <w:style w:type="character" w:customStyle="1" w:styleId="542">
    <w:name w:val="标题 4 Char_file_1623"/>
    <w:basedOn w:val="535"/>
    <w:link w:val="6"/>
    <w:semiHidden/>
    <w:qFormat/>
    <w:uiPriority w:val="9"/>
    <w:rPr>
      <w:rFonts w:asciiTheme="majorHAnsi" w:hAnsiTheme="majorHAnsi" w:eastAsiaTheme="majorEastAsia" w:cstheme="majorBidi"/>
      <w:b/>
      <w:bCs/>
      <w:sz w:val="28"/>
      <w:szCs w:val="28"/>
    </w:rPr>
  </w:style>
  <w:style w:type="character" w:customStyle="1" w:styleId="543">
    <w:name w:val="标题 5 Char_file_1623"/>
    <w:basedOn w:val="535"/>
    <w:link w:val="7"/>
    <w:semiHidden/>
    <w:qFormat/>
    <w:uiPriority w:val="9"/>
    <w:rPr>
      <w:rFonts w:ascii="宋体" w:hAnsi="宋体" w:eastAsia="宋体" w:cs="宋体"/>
      <w:b/>
      <w:bCs/>
      <w:sz w:val="28"/>
      <w:szCs w:val="28"/>
    </w:rPr>
  </w:style>
  <w:style w:type="character" w:customStyle="1" w:styleId="544">
    <w:name w:val="标题 6 Char_file_1623"/>
    <w:basedOn w:val="535"/>
    <w:link w:val="9"/>
    <w:semiHidden/>
    <w:qFormat/>
    <w:uiPriority w:val="9"/>
    <w:rPr>
      <w:rFonts w:asciiTheme="majorHAnsi" w:hAnsiTheme="majorHAnsi" w:eastAsiaTheme="majorEastAsia" w:cstheme="majorBidi"/>
      <w:b/>
      <w:bCs/>
      <w:sz w:val="24"/>
      <w:szCs w:val="24"/>
    </w:rPr>
  </w:style>
  <w:style w:type="paragraph" w:customStyle="1" w:styleId="545">
    <w:name w:val="cke_editable_file_1623"/>
    <w:basedOn w:val="143"/>
    <w:qFormat/>
    <w:uiPriority w:val="0"/>
    <w:rPr>
      <w:rFonts w:ascii="仿宋_GB2312" w:eastAsia="仿宋_GB2312"/>
    </w:rPr>
  </w:style>
  <w:style w:type="paragraph" w:customStyle="1" w:styleId="546">
    <w:name w:val="marker_file_1623"/>
    <w:basedOn w:val="143"/>
    <w:qFormat/>
    <w:uiPriority w:val="0"/>
    <w:pPr>
      <w:shd w:val="clear" w:color="auto" w:fill="FFFF00"/>
    </w:pPr>
  </w:style>
  <w:style w:type="paragraph" w:customStyle="1" w:styleId="547">
    <w:name w:val="Normal (Web)_file_1623"/>
    <w:basedOn w:val="143"/>
    <w:semiHidden/>
    <w:unhideWhenUsed/>
    <w:qFormat/>
    <w:uiPriority w:val="99"/>
  </w:style>
  <w:style w:type="paragraph" w:customStyle="1" w:styleId="548">
    <w:name w:val="heading 2_file_1624"/>
    <w:basedOn w:val="145"/>
    <w:qFormat/>
    <w:uiPriority w:val="9"/>
    <w:pPr>
      <w:outlineLvl w:val="1"/>
    </w:pPr>
    <w:rPr>
      <w:sz w:val="36"/>
      <w:szCs w:val="36"/>
    </w:rPr>
  </w:style>
  <w:style w:type="paragraph" w:customStyle="1" w:styleId="549">
    <w:name w:val="heading 3_file_1624"/>
    <w:basedOn w:val="145"/>
    <w:qFormat/>
    <w:uiPriority w:val="9"/>
    <w:pPr>
      <w:outlineLvl w:val="2"/>
    </w:pPr>
    <w:rPr>
      <w:sz w:val="27"/>
      <w:szCs w:val="27"/>
    </w:rPr>
  </w:style>
  <w:style w:type="paragraph" w:customStyle="1" w:styleId="550">
    <w:name w:val="heading 4_file_1624"/>
    <w:basedOn w:val="145"/>
    <w:qFormat/>
    <w:uiPriority w:val="9"/>
    <w:pPr>
      <w:outlineLvl w:val="3"/>
    </w:pPr>
  </w:style>
  <w:style w:type="paragraph" w:customStyle="1" w:styleId="551">
    <w:name w:val="heading 5_file_1624"/>
    <w:basedOn w:val="145"/>
    <w:qFormat/>
    <w:uiPriority w:val="9"/>
    <w:pPr>
      <w:outlineLvl w:val="4"/>
    </w:pPr>
    <w:rPr>
      <w:sz w:val="20"/>
      <w:szCs w:val="20"/>
    </w:rPr>
  </w:style>
  <w:style w:type="paragraph" w:customStyle="1" w:styleId="552">
    <w:name w:val="heading 6_file_1624"/>
    <w:basedOn w:val="145"/>
    <w:qFormat/>
    <w:uiPriority w:val="9"/>
    <w:pPr>
      <w:outlineLvl w:val="5"/>
    </w:pPr>
    <w:rPr>
      <w:sz w:val="15"/>
      <w:szCs w:val="15"/>
    </w:rPr>
  </w:style>
  <w:style w:type="character" w:customStyle="1" w:styleId="553">
    <w:name w:val="Default Paragraph Font_file_1624"/>
    <w:semiHidden/>
    <w:unhideWhenUsed/>
    <w:qFormat/>
    <w:uiPriority w:val="1"/>
  </w:style>
  <w:style w:type="table" w:customStyle="1" w:styleId="554">
    <w:name w:val="Normal Table_file_1624"/>
    <w:semiHidden/>
    <w:unhideWhenUsed/>
    <w:qFormat/>
    <w:uiPriority w:val="99"/>
    <w:tblPr>
      <w:tblCellMar>
        <w:top w:w="0" w:type="dxa"/>
        <w:left w:w="108" w:type="dxa"/>
        <w:bottom w:w="0" w:type="dxa"/>
        <w:right w:w="108" w:type="dxa"/>
      </w:tblCellMar>
    </w:tblPr>
  </w:style>
  <w:style w:type="character" w:customStyle="1" w:styleId="555">
    <w:name w:val="Hyperlink_file_1624"/>
    <w:basedOn w:val="553"/>
    <w:semiHidden/>
    <w:unhideWhenUsed/>
    <w:qFormat/>
    <w:uiPriority w:val="99"/>
    <w:rPr>
      <w:color w:val="0782C1"/>
      <w:u w:val="single"/>
    </w:rPr>
  </w:style>
  <w:style w:type="character" w:customStyle="1" w:styleId="556">
    <w:name w:val="FollowedHyperlink_file_1624"/>
    <w:basedOn w:val="553"/>
    <w:semiHidden/>
    <w:unhideWhenUsed/>
    <w:qFormat/>
    <w:uiPriority w:val="99"/>
    <w:rPr>
      <w:color w:val="0782C1"/>
      <w:u w:val="single"/>
    </w:rPr>
  </w:style>
  <w:style w:type="character" w:customStyle="1" w:styleId="557">
    <w:name w:val="标题 1 Char_file_1624"/>
    <w:basedOn w:val="553"/>
    <w:link w:val="3"/>
    <w:qFormat/>
    <w:uiPriority w:val="9"/>
    <w:rPr>
      <w:rFonts w:ascii="宋体" w:hAnsi="宋体" w:eastAsia="宋体" w:cs="宋体"/>
      <w:b/>
      <w:bCs/>
      <w:kern w:val="44"/>
      <w:sz w:val="44"/>
      <w:szCs w:val="44"/>
    </w:rPr>
  </w:style>
  <w:style w:type="character" w:customStyle="1" w:styleId="558">
    <w:name w:val="标题 2 Char_file_1624"/>
    <w:basedOn w:val="553"/>
    <w:link w:val="4"/>
    <w:semiHidden/>
    <w:qFormat/>
    <w:uiPriority w:val="9"/>
    <w:rPr>
      <w:rFonts w:asciiTheme="majorHAnsi" w:hAnsiTheme="majorHAnsi" w:eastAsiaTheme="majorEastAsia" w:cstheme="majorBidi"/>
      <w:b/>
      <w:bCs/>
      <w:sz w:val="32"/>
      <w:szCs w:val="32"/>
    </w:rPr>
  </w:style>
  <w:style w:type="character" w:customStyle="1" w:styleId="559">
    <w:name w:val="标题 3 Char_file_1624"/>
    <w:basedOn w:val="553"/>
    <w:link w:val="5"/>
    <w:semiHidden/>
    <w:qFormat/>
    <w:uiPriority w:val="9"/>
    <w:rPr>
      <w:rFonts w:ascii="宋体" w:hAnsi="宋体" w:eastAsia="宋体" w:cs="宋体"/>
      <w:b/>
      <w:bCs/>
      <w:sz w:val="32"/>
      <w:szCs w:val="32"/>
    </w:rPr>
  </w:style>
  <w:style w:type="character" w:customStyle="1" w:styleId="560">
    <w:name w:val="标题 4 Char_file_1624"/>
    <w:basedOn w:val="553"/>
    <w:link w:val="6"/>
    <w:semiHidden/>
    <w:qFormat/>
    <w:uiPriority w:val="9"/>
    <w:rPr>
      <w:rFonts w:asciiTheme="majorHAnsi" w:hAnsiTheme="majorHAnsi" w:eastAsiaTheme="majorEastAsia" w:cstheme="majorBidi"/>
      <w:b/>
      <w:bCs/>
      <w:sz w:val="28"/>
      <w:szCs w:val="28"/>
    </w:rPr>
  </w:style>
  <w:style w:type="character" w:customStyle="1" w:styleId="561">
    <w:name w:val="标题 5 Char_file_1624"/>
    <w:basedOn w:val="553"/>
    <w:link w:val="7"/>
    <w:semiHidden/>
    <w:qFormat/>
    <w:uiPriority w:val="9"/>
    <w:rPr>
      <w:rFonts w:ascii="宋体" w:hAnsi="宋体" w:eastAsia="宋体" w:cs="宋体"/>
      <w:b/>
      <w:bCs/>
      <w:sz w:val="28"/>
      <w:szCs w:val="28"/>
    </w:rPr>
  </w:style>
  <w:style w:type="character" w:customStyle="1" w:styleId="562">
    <w:name w:val="标题 6 Char_file_1624"/>
    <w:basedOn w:val="553"/>
    <w:link w:val="9"/>
    <w:semiHidden/>
    <w:qFormat/>
    <w:uiPriority w:val="9"/>
    <w:rPr>
      <w:rFonts w:asciiTheme="majorHAnsi" w:hAnsiTheme="majorHAnsi" w:eastAsiaTheme="majorEastAsia" w:cstheme="majorBidi"/>
      <w:b/>
      <w:bCs/>
      <w:sz w:val="24"/>
      <w:szCs w:val="24"/>
    </w:rPr>
  </w:style>
  <w:style w:type="paragraph" w:customStyle="1" w:styleId="563">
    <w:name w:val="cke_editable_file_1624"/>
    <w:basedOn w:val="145"/>
    <w:qFormat/>
    <w:uiPriority w:val="0"/>
    <w:rPr>
      <w:rFonts w:ascii="仿宋_GB2312" w:eastAsia="仿宋_GB2312"/>
    </w:rPr>
  </w:style>
  <w:style w:type="paragraph" w:customStyle="1" w:styleId="564">
    <w:name w:val="marker_file_1624"/>
    <w:basedOn w:val="145"/>
    <w:qFormat/>
    <w:uiPriority w:val="0"/>
    <w:pPr>
      <w:shd w:val="clear" w:color="auto" w:fill="FFFF00"/>
    </w:pPr>
  </w:style>
  <w:style w:type="paragraph" w:customStyle="1" w:styleId="565">
    <w:name w:val="Normal (Web)_file_1624"/>
    <w:basedOn w:val="145"/>
    <w:semiHidden/>
    <w:unhideWhenUsed/>
    <w:qFormat/>
    <w:uiPriority w:val="99"/>
  </w:style>
  <w:style w:type="paragraph" w:customStyle="1" w:styleId="566">
    <w:name w:val="heading 2_file_1625"/>
    <w:basedOn w:val="147"/>
    <w:qFormat/>
    <w:uiPriority w:val="9"/>
    <w:pPr>
      <w:outlineLvl w:val="1"/>
    </w:pPr>
    <w:rPr>
      <w:sz w:val="36"/>
      <w:szCs w:val="36"/>
    </w:rPr>
  </w:style>
  <w:style w:type="paragraph" w:customStyle="1" w:styleId="567">
    <w:name w:val="heading 3_file_1625"/>
    <w:basedOn w:val="147"/>
    <w:qFormat/>
    <w:uiPriority w:val="9"/>
    <w:pPr>
      <w:outlineLvl w:val="2"/>
    </w:pPr>
    <w:rPr>
      <w:sz w:val="27"/>
      <w:szCs w:val="27"/>
    </w:rPr>
  </w:style>
  <w:style w:type="paragraph" w:customStyle="1" w:styleId="568">
    <w:name w:val="heading 4_file_1625"/>
    <w:basedOn w:val="147"/>
    <w:qFormat/>
    <w:uiPriority w:val="9"/>
    <w:pPr>
      <w:outlineLvl w:val="3"/>
    </w:pPr>
  </w:style>
  <w:style w:type="paragraph" w:customStyle="1" w:styleId="569">
    <w:name w:val="heading 5_file_1625"/>
    <w:basedOn w:val="147"/>
    <w:qFormat/>
    <w:uiPriority w:val="9"/>
    <w:pPr>
      <w:outlineLvl w:val="4"/>
    </w:pPr>
    <w:rPr>
      <w:sz w:val="20"/>
      <w:szCs w:val="20"/>
    </w:rPr>
  </w:style>
  <w:style w:type="paragraph" w:customStyle="1" w:styleId="570">
    <w:name w:val="heading 6_file_1625"/>
    <w:basedOn w:val="147"/>
    <w:qFormat/>
    <w:uiPriority w:val="9"/>
    <w:pPr>
      <w:outlineLvl w:val="5"/>
    </w:pPr>
    <w:rPr>
      <w:sz w:val="15"/>
      <w:szCs w:val="15"/>
    </w:rPr>
  </w:style>
  <w:style w:type="character" w:customStyle="1" w:styleId="571">
    <w:name w:val="Default Paragraph Font_file_1625"/>
    <w:semiHidden/>
    <w:unhideWhenUsed/>
    <w:qFormat/>
    <w:uiPriority w:val="1"/>
  </w:style>
  <w:style w:type="table" w:customStyle="1" w:styleId="572">
    <w:name w:val="Normal Table_file_1625"/>
    <w:semiHidden/>
    <w:unhideWhenUsed/>
    <w:qFormat/>
    <w:uiPriority w:val="99"/>
    <w:tblPr>
      <w:tblCellMar>
        <w:top w:w="0" w:type="dxa"/>
        <w:left w:w="108" w:type="dxa"/>
        <w:bottom w:w="0" w:type="dxa"/>
        <w:right w:w="108" w:type="dxa"/>
      </w:tblCellMar>
    </w:tblPr>
  </w:style>
  <w:style w:type="character" w:customStyle="1" w:styleId="573">
    <w:name w:val="Hyperlink_file_1625"/>
    <w:basedOn w:val="571"/>
    <w:semiHidden/>
    <w:unhideWhenUsed/>
    <w:qFormat/>
    <w:uiPriority w:val="99"/>
    <w:rPr>
      <w:color w:val="0782C1"/>
      <w:u w:val="single"/>
    </w:rPr>
  </w:style>
  <w:style w:type="character" w:customStyle="1" w:styleId="574">
    <w:name w:val="FollowedHyperlink_file_1625"/>
    <w:basedOn w:val="571"/>
    <w:semiHidden/>
    <w:unhideWhenUsed/>
    <w:qFormat/>
    <w:uiPriority w:val="99"/>
    <w:rPr>
      <w:color w:val="0782C1"/>
      <w:u w:val="single"/>
    </w:rPr>
  </w:style>
  <w:style w:type="character" w:customStyle="1" w:styleId="575">
    <w:name w:val="标题 1 Char_file_1625"/>
    <w:basedOn w:val="571"/>
    <w:link w:val="3"/>
    <w:qFormat/>
    <w:uiPriority w:val="9"/>
    <w:rPr>
      <w:rFonts w:ascii="宋体" w:hAnsi="宋体" w:eastAsia="宋体" w:cs="宋体"/>
      <w:b/>
      <w:bCs/>
      <w:kern w:val="44"/>
      <w:sz w:val="44"/>
      <w:szCs w:val="44"/>
    </w:rPr>
  </w:style>
  <w:style w:type="character" w:customStyle="1" w:styleId="576">
    <w:name w:val="标题 2 Char_file_1625"/>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1625"/>
    <w:basedOn w:val="571"/>
    <w:link w:val="5"/>
    <w:semiHidden/>
    <w:qFormat/>
    <w:uiPriority w:val="9"/>
    <w:rPr>
      <w:rFonts w:ascii="宋体" w:hAnsi="宋体" w:eastAsia="宋体" w:cs="宋体"/>
      <w:b/>
      <w:bCs/>
      <w:sz w:val="32"/>
      <w:szCs w:val="32"/>
    </w:rPr>
  </w:style>
  <w:style w:type="character" w:customStyle="1" w:styleId="578">
    <w:name w:val="标题 4 Char_file_1625"/>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1625"/>
    <w:basedOn w:val="571"/>
    <w:link w:val="7"/>
    <w:semiHidden/>
    <w:qFormat/>
    <w:uiPriority w:val="9"/>
    <w:rPr>
      <w:rFonts w:ascii="宋体" w:hAnsi="宋体" w:eastAsia="宋体" w:cs="宋体"/>
      <w:b/>
      <w:bCs/>
      <w:sz w:val="28"/>
      <w:szCs w:val="28"/>
    </w:rPr>
  </w:style>
  <w:style w:type="character" w:customStyle="1" w:styleId="580">
    <w:name w:val="标题 6 Char_file_1625"/>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1625"/>
    <w:basedOn w:val="147"/>
    <w:qFormat/>
    <w:uiPriority w:val="0"/>
    <w:rPr>
      <w:rFonts w:ascii="仿宋_GB2312" w:eastAsia="仿宋_GB2312"/>
    </w:rPr>
  </w:style>
  <w:style w:type="paragraph" w:customStyle="1" w:styleId="582">
    <w:name w:val="marker_file_1625"/>
    <w:basedOn w:val="147"/>
    <w:qFormat/>
    <w:uiPriority w:val="0"/>
    <w:pPr>
      <w:shd w:val="clear" w:color="auto" w:fill="FFFF00"/>
    </w:pPr>
  </w:style>
  <w:style w:type="paragraph" w:customStyle="1" w:styleId="583">
    <w:name w:val="Normal (Web)_file_1625"/>
    <w:basedOn w:val="147"/>
    <w:semiHidden/>
    <w:unhideWhenUsed/>
    <w:qFormat/>
    <w:uiPriority w:val="99"/>
  </w:style>
  <w:style w:type="paragraph" w:customStyle="1" w:styleId="584">
    <w:name w:val="heading 2_file_1626"/>
    <w:basedOn w:val="149"/>
    <w:qFormat/>
    <w:uiPriority w:val="9"/>
    <w:pPr>
      <w:outlineLvl w:val="1"/>
    </w:pPr>
    <w:rPr>
      <w:sz w:val="36"/>
      <w:szCs w:val="36"/>
    </w:rPr>
  </w:style>
  <w:style w:type="paragraph" w:customStyle="1" w:styleId="585">
    <w:name w:val="heading 3_file_1626"/>
    <w:basedOn w:val="149"/>
    <w:qFormat/>
    <w:uiPriority w:val="9"/>
    <w:pPr>
      <w:outlineLvl w:val="2"/>
    </w:pPr>
    <w:rPr>
      <w:sz w:val="27"/>
      <w:szCs w:val="27"/>
    </w:rPr>
  </w:style>
  <w:style w:type="paragraph" w:customStyle="1" w:styleId="586">
    <w:name w:val="heading 4_file_1626"/>
    <w:basedOn w:val="149"/>
    <w:qFormat/>
    <w:uiPriority w:val="9"/>
    <w:pPr>
      <w:outlineLvl w:val="3"/>
    </w:pPr>
  </w:style>
  <w:style w:type="paragraph" w:customStyle="1" w:styleId="587">
    <w:name w:val="heading 5_file_1626"/>
    <w:basedOn w:val="149"/>
    <w:qFormat/>
    <w:uiPriority w:val="9"/>
    <w:pPr>
      <w:outlineLvl w:val="4"/>
    </w:pPr>
    <w:rPr>
      <w:sz w:val="20"/>
      <w:szCs w:val="20"/>
    </w:rPr>
  </w:style>
  <w:style w:type="paragraph" w:customStyle="1" w:styleId="588">
    <w:name w:val="heading 6_file_1626"/>
    <w:basedOn w:val="149"/>
    <w:qFormat/>
    <w:uiPriority w:val="9"/>
    <w:pPr>
      <w:outlineLvl w:val="5"/>
    </w:pPr>
    <w:rPr>
      <w:sz w:val="15"/>
      <w:szCs w:val="15"/>
    </w:rPr>
  </w:style>
  <w:style w:type="character" w:customStyle="1" w:styleId="589">
    <w:name w:val="Default Paragraph Font_file_1626"/>
    <w:semiHidden/>
    <w:unhideWhenUsed/>
    <w:qFormat/>
    <w:uiPriority w:val="1"/>
  </w:style>
  <w:style w:type="table" w:customStyle="1" w:styleId="590">
    <w:name w:val="Normal Table_file_1626"/>
    <w:semiHidden/>
    <w:unhideWhenUsed/>
    <w:qFormat/>
    <w:uiPriority w:val="99"/>
    <w:tblPr>
      <w:tblCellMar>
        <w:top w:w="0" w:type="dxa"/>
        <w:left w:w="108" w:type="dxa"/>
        <w:bottom w:w="0" w:type="dxa"/>
        <w:right w:w="108" w:type="dxa"/>
      </w:tblCellMar>
    </w:tblPr>
  </w:style>
  <w:style w:type="character" w:customStyle="1" w:styleId="591">
    <w:name w:val="Hyperlink_file_1626"/>
    <w:basedOn w:val="589"/>
    <w:semiHidden/>
    <w:unhideWhenUsed/>
    <w:qFormat/>
    <w:uiPriority w:val="99"/>
    <w:rPr>
      <w:color w:val="0782C1"/>
      <w:u w:val="single"/>
    </w:rPr>
  </w:style>
  <w:style w:type="character" w:customStyle="1" w:styleId="592">
    <w:name w:val="FollowedHyperlink_file_1626"/>
    <w:basedOn w:val="589"/>
    <w:semiHidden/>
    <w:unhideWhenUsed/>
    <w:qFormat/>
    <w:uiPriority w:val="99"/>
    <w:rPr>
      <w:color w:val="0782C1"/>
      <w:u w:val="single"/>
    </w:rPr>
  </w:style>
  <w:style w:type="character" w:customStyle="1" w:styleId="593">
    <w:name w:val="标题 1 Char_file_1626"/>
    <w:basedOn w:val="589"/>
    <w:link w:val="3"/>
    <w:qFormat/>
    <w:uiPriority w:val="9"/>
    <w:rPr>
      <w:rFonts w:ascii="宋体" w:hAnsi="宋体" w:eastAsia="宋体" w:cs="宋体"/>
      <w:b/>
      <w:bCs/>
      <w:kern w:val="44"/>
      <w:sz w:val="44"/>
      <w:szCs w:val="44"/>
    </w:rPr>
  </w:style>
  <w:style w:type="character" w:customStyle="1" w:styleId="594">
    <w:name w:val="标题 2 Char_file_1626"/>
    <w:basedOn w:val="589"/>
    <w:link w:val="4"/>
    <w:semiHidden/>
    <w:qFormat/>
    <w:uiPriority w:val="9"/>
    <w:rPr>
      <w:rFonts w:asciiTheme="majorHAnsi" w:hAnsiTheme="majorHAnsi" w:eastAsiaTheme="majorEastAsia" w:cstheme="majorBidi"/>
      <w:b/>
      <w:bCs/>
      <w:sz w:val="32"/>
      <w:szCs w:val="32"/>
    </w:rPr>
  </w:style>
  <w:style w:type="character" w:customStyle="1" w:styleId="595">
    <w:name w:val="标题 3 Char_file_1626"/>
    <w:basedOn w:val="589"/>
    <w:link w:val="5"/>
    <w:semiHidden/>
    <w:qFormat/>
    <w:uiPriority w:val="9"/>
    <w:rPr>
      <w:rFonts w:ascii="宋体" w:hAnsi="宋体" w:eastAsia="宋体" w:cs="宋体"/>
      <w:b/>
      <w:bCs/>
      <w:sz w:val="32"/>
      <w:szCs w:val="32"/>
    </w:rPr>
  </w:style>
  <w:style w:type="character" w:customStyle="1" w:styleId="596">
    <w:name w:val="标题 4 Char_file_1626"/>
    <w:basedOn w:val="589"/>
    <w:link w:val="6"/>
    <w:semiHidden/>
    <w:qFormat/>
    <w:uiPriority w:val="9"/>
    <w:rPr>
      <w:rFonts w:asciiTheme="majorHAnsi" w:hAnsiTheme="majorHAnsi" w:eastAsiaTheme="majorEastAsia" w:cstheme="majorBidi"/>
      <w:b/>
      <w:bCs/>
      <w:sz w:val="28"/>
      <w:szCs w:val="28"/>
    </w:rPr>
  </w:style>
  <w:style w:type="character" w:customStyle="1" w:styleId="597">
    <w:name w:val="标题 5 Char_file_1626"/>
    <w:basedOn w:val="589"/>
    <w:link w:val="7"/>
    <w:semiHidden/>
    <w:qFormat/>
    <w:uiPriority w:val="9"/>
    <w:rPr>
      <w:rFonts w:ascii="宋体" w:hAnsi="宋体" w:eastAsia="宋体" w:cs="宋体"/>
      <w:b/>
      <w:bCs/>
      <w:sz w:val="28"/>
      <w:szCs w:val="28"/>
    </w:rPr>
  </w:style>
  <w:style w:type="character" w:customStyle="1" w:styleId="598">
    <w:name w:val="标题 6 Char_file_1626"/>
    <w:basedOn w:val="589"/>
    <w:link w:val="9"/>
    <w:semiHidden/>
    <w:qFormat/>
    <w:uiPriority w:val="9"/>
    <w:rPr>
      <w:rFonts w:asciiTheme="majorHAnsi" w:hAnsiTheme="majorHAnsi" w:eastAsiaTheme="majorEastAsia" w:cstheme="majorBidi"/>
      <w:b/>
      <w:bCs/>
      <w:sz w:val="24"/>
      <w:szCs w:val="24"/>
    </w:rPr>
  </w:style>
  <w:style w:type="paragraph" w:customStyle="1" w:styleId="599">
    <w:name w:val="cke_editable_file_1626"/>
    <w:basedOn w:val="149"/>
    <w:qFormat/>
    <w:uiPriority w:val="0"/>
    <w:rPr>
      <w:rFonts w:ascii="仿宋_GB2312" w:eastAsia="仿宋_GB2312"/>
    </w:rPr>
  </w:style>
  <w:style w:type="paragraph" w:customStyle="1" w:styleId="600">
    <w:name w:val="marker_file_1626"/>
    <w:basedOn w:val="149"/>
    <w:qFormat/>
    <w:uiPriority w:val="0"/>
    <w:pPr>
      <w:shd w:val="clear" w:color="auto" w:fill="FFFF00"/>
    </w:pPr>
  </w:style>
  <w:style w:type="paragraph" w:customStyle="1" w:styleId="601">
    <w:name w:val="Normal (Web)_file_1626"/>
    <w:basedOn w:val="149"/>
    <w:semiHidden/>
    <w:unhideWhenUsed/>
    <w:qFormat/>
    <w:uiPriority w:val="99"/>
  </w:style>
  <w:style w:type="paragraph" w:customStyle="1" w:styleId="602">
    <w:name w:val="heading 2_file_1627"/>
    <w:basedOn w:val="151"/>
    <w:qFormat/>
    <w:uiPriority w:val="9"/>
    <w:pPr>
      <w:outlineLvl w:val="1"/>
    </w:pPr>
    <w:rPr>
      <w:sz w:val="36"/>
      <w:szCs w:val="36"/>
    </w:rPr>
  </w:style>
  <w:style w:type="paragraph" w:customStyle="1" w:styleId="603">
    <w:name w:val="heading 3_file_1627"/>
    <w:basedOn w:val="151"/>
    <w:qFormat/>
    <w:uiPriority w:val="9"/>
    <w:pPr>
      <w:outlineLvl w:val="2"/>
    </w:pPr>
    <w:rPr>
      <w:sz w:val="27"/>
      <w:szCs w:val="27"/>
    </w:rPr>
  </w:style>
  <w:style w:type="paragraph" w:customStyle="1" w:styleId="604">
    <w:name w:val="heading 4_file_1627"/>
    <w:basedOn w:val="151"/>
    <w:qFormat/>
    <w:uiPriority w:val="9"/>
    <w:pPr>
      <w:outlineLvl w:val="3"/>
    </w:pPr>
  </w:style>
  <w:style w:type="paragraph" w:customStyle="1" w:styleId="605">
    <w:name w:val="heading 5_file_1627"/>
    <w:basedOn w:val="151"/>
    <w:qFormat/>
    <w:uiPriority w:val="9"/>
    <w:pPr>
      <w:outlineLvl w:val="4"/>
    </w:pPr>
    <w:rPr>
      <w:sz w:val="20"/>
      <w:szCs w:val="20"/>
    </w:rPr>
  </w:style>
  <w:style w:type="paragraph" w:customStyle="1" w:styleId="606">
    <w:name w:val="heading 6_file_1627"/>
    <w:basedOn w:val="151"/>
    <w:qFormat/>
    <w:uiPriority w:val="9"/>
    <w:pPr>
      <w:outlineLvl w:val="5"/>
    </w:pPr>
    <w:rPr>
      <w:sz w:val="15"/>
      <w:szCs w:val="15"/>
    </w:rPr>
  </w:style>
  <w:style w:type="character" w:customStyle="1" w:styleId="607">
    <w:name w:val="Default Paragraph Font_file_1627"/>
    <w:semiHidden/>
    <w:unhideWhenUsed/>
    <w:qFormat/>
    <w:uiPriority w:val="1"/>
  </w:style>
  <w:style w:type="table" w:customStyle="1" w:styleId="608">
    <w:name w:val="Normal Table_file_1627"/>
    <w:semiHidden/>
    <w:unhideWhenUsed/>
    <w:qFormat/>
    <w:uiPriority w:val="99"/>
    <w:tblPr>
      <w:tblCellMar>
        <w:top w:w="0" w:type="dxa"/>
        <w:left w:w="108" w:type="dxa"/>
        <w:bottom w:w="0" w:type="dxa"/>
        <w:right w:w="108" w:type="dxa"/>
      </w:tblCellMar>
    </w:tblPr>
  </w:style>
  <w:style w:type="character" w:customStyle="1" w:styleId="609">
    <w:name w:val="Hyperlink_file_1627"/>
    <w:basedOn w:val="607"/>
    <w:semiHidden/>
    <w:unhideWhenUsed/>
    <w:qFormat/>
    <w:uiPriority w:val="99"/>
    <w:rPr>
      <w:color w:val="0782C1"/>
      <w:u w:val="single"/>
    </w:rPr>
  </w:style>
  <w:style w:type="character" w:customStyle="1" w:styleId="610">
    <w:name w:val="FollowedHyperlink_file_1627"/>
    <w:basedOn w:val="607"/>
    <w:semiHidden/>
    <w:unhideWhenUsed/>
    <w:qFormat/>
    <w:uiPriority w:val="99"/>
    <w:rPr>
      <w:color w:val="0782C1"/>
      <w:u w:val="single"/>
    </w:rPr>
  </w:style>
  <w:style w:type="character" w:customStyle="1" w:styleId="611">
    <w:name w:val="标题 1 Char_file_1627"/>
    <w:basedOn w:val="607"/>
    <w:link w:val="3"/>
    <w:qFormat/>
    <w:uiPriority w:val="9"/>
    <w:rPr>
      <w:rFonts w:ascii="宋体" w:hAnsi="宋体" w:eastAsia="宋体" w:cs="宋体"/>
      <w:b/>
      <w:bCs/>
      <w:kern w:val="44"/>
      <w:sz w:val="44"/>
      <w:szCs w:val="44"/>
    </w:rPr>
  </w:style>
  <w:style w:type="character" w:customStyle="1" w:styleId="612">
    <w:name w:val="标题 2 Char_file_1627"/>
    <w:basedOn w:val="607"/>
    <w:link w:val="4"/>
    <w:semiHidden/>
    <w:qFormat/>
    <w:uiPriority w:val="9"/>
    <w:rPr>
      <w:rFonts w:asciiTheme="majorHAnsi" w:hAnsiTheme="majorHAnsi" w:eastAsiaTheme="majorEastAsia" w:cstheme="majorBidi"/>
      <w:b/>
      <w:bCs/>
      <w:sz w:val="32"/>
      <w:szCs w:val="32"/>
    </w:rPr>
  </w:style>
  <w:style w:type="character" w:customStyle="1" w:styleId="613">
    <w:name w:val="标题 3 Char_file_1627"/>
    <w:basedOn w:val="607"/>
    <w:link w:val="5"/>
    <w:semiHidden/>
    <w:qFormat/>
    <w:uiPriority w:val="9"/>
    <w:rPr>
      <w:rFonts w:ascii="宋体" w:hAnsi="宋体" w:eastAsia="宋体" w:cs="宋体"/>
      <w:b/>
      <w:bCs/>
      <w:sz w:val="32"/>
      <w:szCs w:val="32"/>
    </w:rPr>
  </w:style>
  <w:style w:type="character" w:customStyle="1" w:styleId="614">
    <w:name w:val="标题 4 Char_file_1627"/>
    <w:basedOn w:val="607"/>
    <w:link w:val="6"/>
    <w:semiHidden/>
    <w:qFormat/>
    <w:uiPriority w:val="9"/>
    <w:rPr>
      <w:rFonts w:asciiTheme="majorHAnsi" w:hAnsiTheme="majorHAnsi" w:eastAsiaTheme="majorEastAsia" w:cstheme="majorBidi"/>
      <w:b/>
      <w:bCs/>
      <w:sz w:val="28"/>
      <w:szCs w:val="28"/>
    </w:rPr>
  </w:style>
  <w:style w:type="character" w:customStyle="1" w:styleId="615">
    <w:name w:val="标题 5 Char_file_1627"/>
    <w:basedOn w:val="607"/>
    <w:link w:val="7"/>
    <w:semiHidden/>
    <w:qFormat/>
    <w:uiPriority w:val="9"/>
    <w:rPr>
      <w:rFonts w:ascii="宋体" w:hAnsi="宋体" w:eastAsia="宋体" w:cs="宋体"/>
      <w:b/>
      <w:bCs/>
      <w:sz w:val="28"/>
      <w:szCs w:val="28"/>
    </w:rPr>
  </w:style>
  <w:style w:type="character" w:customStyle="1" w:styleId="616">
    <w:name w:val="标题 6 Char_file_1627"/>
    <w:basedOn w:val="607"/>
    <w:link w:val="9"/>
    <w:semiHidden/>
    <w:qFormat/>
    <w:uiPriority w:val="9"/>
    <w:rPr>
      <w:rFonts w:asciiTheme="majorHAnsi" w:hAnsiTheme="majorHAnsi" w:eastAsiaTheme="majorEastAsia" w:cstheme="majorBidi"/>
      <w:b/>
      <w:bCs/>
      <w:sz w:val="24"/>
      <w:szCs w:val="24"/>
    </w:rPr>
  </w:style>
  <w:style w:type="paragraph" w:customStyle="1" w:styleId="617">
    <w:name w:val="cke_editable_file_1627"/>
    <w:basedOn w:val="151"/>
    <w:qFormat/>
    <w:uiPriority w:val="0"/>
    <w:rPr>
      <w:rFonts w:ascii="仿宋_GB2312" w:eastAsia="仿宋_GB2312"/>
    </w:rPr>
  </w:style>
  <w:style w:type="paragraph" w:customStyle="1" w:styleId="618">
    <w:name w:val="marker_file_1627"/>
    <w:basedOn w:val="151"/>
    <w:qFormat/>
    <w:uiPriority w:val="0"/>
    <w:pPr>
      <w:shd w:val="clear" w:color="auto" w:fill="FFFF00"/>
    </w:pPr>
  </w:style>
  <w:style w:type="paragraph" w:customStyle="1" w:styleId="619">
    <w:name w:val="Normal (Web)_file_1627"/>
    <w:basedOn w:val="151"/>
    <w:semiHidden/>
    <w:unhideWhenUsed/>
    <w:qFormat/>
    <w:uiPriority w:val="99"/>
  </w:style>
  <w:style w:type="paragraph" w:customStyle="1" w:styleId="620">
    <w:name w:val="heading 2_file_1628"/>
    <w:basedOn w:val="153"/>
    <w:qFormat/>
    <w:uiPriority w:val="9"/>
    <w:pPr>
      <w:outlineLvl w:val="1"/>
    </w:pPr>
    <w:rPr>
      <w:sz w:val="36"/>
      <w:szCs w:val="36"/>
    </w:rPr>
  </w:style>
  <w:style w:type="paragraph" w:customStyle="1" w:styleId="621">
    <w:name w:val="heading 3_file_1628"/>
    <w:basedOn w:val="153"/>
    <w:qFormat/>
    <w:uiPriority w:val="9"/>
    <w:pPr>
      <w:outlineLvl w:val="2"/>
    </w:pPr>
    <w:rPr>
      <w:sz w:val="27"/>
      <w:szCs w:val="27"/>
    </w:rPr>
  </w:style>
  <w:style w:type="paragraph" w:customStyle="1" w:styleId="622">
    <w:name w:val="heading 4_file_1628"/>
    <w:basedOn w:val="153"/>
    <w:qFormat/>
    <w:uiPriority w:val="9"/>
    <w:pPr>
      <w:outlineLvl w:val="3"/>
    </w:pPr>
  </w:style>
  <w:style w:type="paragraph" w:customStyle="1" w:styleId="623">
    <w:name w:val="heading 5_file_1628"/>
    <w:basedOn w:val="153"/>
    <w:qFormat/>
    <w:uiPriority w:val="9"/>
    <w:pPr>
      <w:outlineLvl w:val="4"/>
    </w:pPr>
    <w:rPr>
      <w:sz w:val="20"/>
      <w:szCs w:val="20"/>
    </w:rPr>
  </w:style>
  <w:style w:type="paragraph" w:customStyle="1" w:styleId="624">
    <w:name w:val="heading 6_file_1628"/>
    <w:basedOn w:val="153"/>
    <w:qFormat/>
    <w:uiPriority w:val="9"/>
    <w:pPr>
      <w:outlineLvl w:val="5"/>
    </w:pPr>
    <w:rPr>
      <w:sz w:val="15"/>
      <w:szCs w:val="15"/>
    </w:rPr>
  </w:style>
  <w:style w:type="character" w:customStyle="1" w:styleId="625">
    <w:name w:val="Default Paragraph Font_file_1628"/>
    <w:semiHidden/>
    <w:unhideWhenUsed/>
    <w:qFormat/>
    <w:uiPriority w:val="1"/>
  </w:style>
  <w:style w:type="table" w:customStyle="1" w:styleId="626">
    <w:name w:val="Normal Table_file_1628"/>
    <w:semiHidden/>
    <w:unhideWhenUsed/>
    <w:qFormat/>
    <w:uiPriority w:val="99"/>
    <w:tblPr>
      <w:tblCellMar>
        <w:top w:w="0" w:type="dxa"/>
        <w:left w:w="108" w:type="dxa"/>
        <w:bottom w:w="0" w:type="dxa"/>
        <w:right w:w="108" w:type="dxa"/>
      </w:tblCellMar>
    </w:tblPr>
  </w:style>
  <w:style w:type="character" w:customStyle="1" w:styleId="627">
    <w:name w:val="Hyperlink_file_1628"/>
    <w:basedOn w:val="625"/>
    <w:semiHidden/>
    <w:unhideWhenUsed/>
    <w:qFormat/>
    <w:uiPriority w:val="99"/>
    <w:rPr>
      <w:color w:val="0782C1"/>
      <w:u w:val="single"/>
    </w:rPr>
  </w:style>
  <w:style w:type="character" w:customStyle="1" w:styleId="628">
    <w:name w:val="FollowedHyperlink_file_1628"/>
    <w:basedOn w:val="625"/>
    <w:semiHidden/>
    <w:unhideWhenUsed/>
    <w:qFormat/>
    <w:uiPriority w:val="99"/>
    <w:rPr>
      <w:color w:val="0782C1"/>
      <w:u w:val="single"/>
    </w:rPr>
  </w:style>
  <w:style w:type="character" w:customStyle="1" w:styleId="629">
    <w:name w:val="标题 1 Char_file_1628"/>
    <w:basedOn w:val="625"/>
    <w:link w:val="3"/>
    <w:qFormat/>
    <w:uiPriority w:val="9"/>
    <w:rPr>
      <w:rFonts w:ascii="宋体" w:hAnsi="宋体" w:eastAsia="宋体" w:cs="宋体"/>
      <w:b/>
      <w:bCs/>
      <w:kern w:val="44"/>
      <w:sz w:val="44"/>
      <w:szCs w:val="44"/>
    </w:rPr>
  </w:style>
  <w:style w:type="character" w:customStyle="1" w:styleId="630">
    <w:name w:val="标题 2 Char_file_1628"/>
    <w:basedOn w:val="625"/>
    <w:link w:val="4"/>
    <w:semiHidden/>
    <w:qFormat/>
    <w:uiPriority w:val="9"/>
    <w:rPr>
      <w:rFonts w:asciiTheme="majorHAnsi" w:hAnsiTheme="majorHAnsi" w:eastAsiaTheme="majorEastAsia" w:cstheme="majorBidi"/>
      <w:b/>
      <w:bCs/>
      <w:sz w:val="32"/>
      <w:szCs w:val="32"/>
    </w:rPr>
  </w:style>
  <w:style w:type="character" w:customStyle="1" w:styleId="631">
    <w:name w:val="标题 3 Char_file_1628"/>
    <w:basedOn w:val="625"/>
    <w:link w:val="5"/>
    <w:semiHidden/>
    <w:qFormat/>
    <w:uiPriority w:val="9"/>
    <w:rPr>
      <w:rFonts w:ascii="宋体" w:hAnsi="宋体" w:eastAsia="宋体" w:cs="宋体"/>
      <w:b/>
      <w:bCs/>
      <w:sz w:val="32"/>
      <w:szCs w:val="32"/>
    </w:rPr>
  </w:style>
  <w:style w:type="character" w:customStyle="1" w:styleId="632">
    <w:name w:val="标题 4 Char_file_1628"/>
    <w:basedOn w:val="625"/>
    <w:link w:val="6"/>
    <w:semiHidden/>
    <w:qFormat/>
    <w:uiPriority w:val="9"/>
    <w:rPr>
      <w:rFonts w:asciiTheme="majorHAnsi" w:hAnsiTheme="majorHAnsi" w:eastAsiaTheme="majorEastAsia" w:cstheme="majorBidi"/>
      <w:b/>
      <w:bCs/>
      <w:sz w:val="28"/>
      <w:szCs w:val="28"/>
    </w:rPr>
  </w:style>
  <w:style w:type="character" w:customStyle="1" w:styleId="633">
    <w:name w:val="标题 5 Char_file_1628"/>
    <w:basedOn w:val="625"/>
    <w:link w:val="7"/>
    <w:semiHidden/>
    <w:qFormat/>
    <w:uiPriority w:val="9"/>
    <w:rPr>
      <w:rFonts w:ascii="宋体" w:hAnsi="宋体" w:eastAsia="宋体" w:cs="宋体"/>
      <w:b/>
      <w:bCs/>
      <w:sz w:val="28"/>
      <w:szCs w:val="28"/>
    </w:rPr>
  </w:style>
  <w:style w:type="character" w:customStyle="1" w:styleId="634">
    <w:name w:val="标题 6 Char_file_1628"/>
    <w:basedOn w:val="625"/>
    <w:link w:val="9"/>
    <w:semiHidden/>
    <w:qFormat/>
    <w:uiPriority w:val="9"/>
    <w:rPr>
      <w:rFonts w:asciiTheme="majorHAnsi" w:hAnsiTheme="majorHAnsi" w:eastAsiaTheme="majorEastAsia" w:cstheme="majorBidi"/>
      <w:b/>
      <w:bCs/>
      <w:sz w:val="24"/>
      <w:szCs w:val="24"/>
    </w:rPr>
  </w:style>
  <w:style w:type="paragraph" w:customStyle="1" w:styleId="635">
    <w:name w:val="cke_editable_file_1628"/>
    <w:basedOn w:val="153"/>
    <w:qFormat/>
    <w:uiPriority w:val="0"/>
    <w:rPr>
      <w:rFonts w:ascii="仿宋_GB2312" w:eastAsia="仿宋_GB2312"/>
    </w:rPr>
  </w:style>
  <w:style w:type="paragraph" w:customStyle="1" w:styleId="636">
    <w:name w:val="marker_file_1628"/>
    <w:basedOn w:val="153"/>
    <w:qFormat/>
    <w:uiPriority w:val="0"/>
    <w:pPr>
      <w:shd w:val="clear" w:color="auto" w:fill="FFFF00"/>
    </w:pPr>
  </w:style>
  <w:style w:type="paragraph" w:customStyle="1" w:styleId="637">
    <w:name w:val="Normal (Web)_file_1628"/>
    <w:basedOn w:val="153"/>
    <w:semiHidden/>
    <w:unhideWhenUsed/>
    <w:qFormat/>
    <w:uiPriority w:val="99"/>
  </w:style>
  <w:style w:type="character" w:customStyle="1" w:styleId="638">
    <w:name w:val="Strong_file_1628"/>
    <w:basedOn w:val="625"/>
    <w:qFormat/>
    <w:uiPriority w:val="22"/>
    <w:rPr>
      <w:b/>
      <w:bCs/>
    </w:rPr>
  </w:style>
  <w:style w:type="paragraph" w:customStyle="1" w:styleId="639">
    <w:name w:val="heading 2_file_1629"/>
    <w:basedOn w:val="155"/>
    <w:qFormat/>
    <w:uiPriority w:val="9"/>
    <w:pPr>
      <w:outlineLvl w:val="1"/>
    </w:pPr>
    <w:rPr>
      <w:sz w:val="36"/>
      <w:szCs w:val="36"/>
    </w:rPr>
  </w:style>
  <w:style w:type="paragraph" w:customStyle="1" w:styleId="640">
    <w:name w:val="heading 3_file_1629"/>
    <w:basedOn w:val="155"/>
    <w:qFormat/>
    <w:uiPriority w:val="9"/>
    <w:pPr>
      <w:outlineLvl w:val="2"/>
    </w:pPr>
    <w:rPr>
      <w:sz w:val="27"/>
      <w:szCs w:val="27"/>
    </w:rPr>
  </w:style>
  <w:style w:type="paragraph" w:customStyle="1" w:styleId="641">
    <w:name w:val="heading 4_file_1629"/>
    <w:basedOn w:val="155"/>
    <w:qFormat/>
    <w:uiPriority w:val="9"/>
    <w:pPr>
      <w:outlineLvl w:val="3"/>
    </w:pPr>
  </w:style>
  <w:style w:type="paragraph" w:customStyle="1" w:styleId="642">
    <w:name w:val="heading 5_file_1629"/>
    <w:basedOn w:val="155"/>
    <w:qFormat/>
    <w:uiPriority w:val="9"/>
    <w:pPr>
      <w:outlineLvl w:val="4"/>
    </w:pPr>
    <w:rPr>
      <w:sz w:val="20"/>
      <w:szCs w:val="20"/>
    </w:rPr>
  </w:style>
  <w:style w:type="paragraph" w:customStyle="1" w:styleId="643">
    <w:name w:val="heading 6_file_1629"/>
    <w:basedOn w:val="155"/>
    <w:qFormat/>
    <w:uiPriority w:val="9"/>
    <w:pPr>
      <w:outlineLvl w:val="5"/>
    </w:pPr>
    <w:rPr>
      <w:sz w:val="15"/>
      <w:szCs w:val="15"/>
    </w:rPr>
  </w:style>
  <w:style w:type="character" w:customStyle="1" w:styleId="644">
    <w:name w:val="Default Paragraph Font_file_1629"/>
    <w:semiHidden/>
    <w:unhideWhenUsed/>
    <w:qFormat/>
    <w:uiPriority w:val="1"/>
  </w:style>
  <w:style w:type="table" w:customStyle="1" w:styleId="645">
    <w:name w:val="Normal Table_file_1629"/>
    <w:semiHidden/>
    <w:unhideWhenUsed/>
    <w:qFormat/>
    <w:uiPriority w:val="99"/>
    <w:tblPr>
      <w:tblCellMar>
        <w:top w:w="0" w:type="dxa"/>
        <w:left w:w="108" w:type="dxa"/>
        <w:bottom w:w="0" w:type="dxa"/>
        <w:right w:w="108" w:type="dxa"/>
      </w:tblCellMar>
    </w:tblPr>
  </w:style>
  <w:style w:type="character" w:customStyle="1" w:styleId="646">
    <w:name w:val="Hyperlink_file_1629"/>
    <w:basedOn w:val="644"/>
    <w:semiHidden/>
    <w:unhideWhenUsed/>
    <w:qFormat/>
    <w:uiPriority w:val="99"/>
    <w:rPr>
      <w:color w:val="0782C1"/>
      <w:u w:val="single"/>
    </w:rPr>
  </w:style>
  <w:style w:type="character" w:customStyle="1" w:styleId="647">
    <w:name w:val="FollowedHyperlink_file_1629"/>
    <w:basedOn w:val="644"/>
    <w:semiHidden/>
    <w:unhideWhenUsed/>
    <w:qFormat/>
    <w:uiPriority w:val="99"/>
    <w:rPr>
      <w:color w:val="0782C1"/>
      <w:u w:val="single"/>
    </w:rPr>
  </w:style>
  <w:style w:type="character" w:customStyle="1" w:styleId="648">
    <w:name w:val="标题 1 Char_file_1629"/>
    <w:basedOn w:val="644"/>
    <w:link w:val="3"/>
    <w:qFormat/>
    <w:uiPriority w:val="9"/>
    <w:rPr>
      <w:rFonts w:ascii="宋体" w:hAnsi="宋体" w:eastAsia="宋体" w:cs="宋体"/>
      <w:b/>
      <w:bCs/>
      <w:kern w:val="44"/>
      <w:sz w:val="44"/>
      <w:szCs w:val="44"/>
    </w:rPr>
  </w:style>
  <w:style w:type="character" w:customStyle="1" w:styleId="649">
    <w:name w:val="标题 2 Char_file_1629"/>
    <w:basedOn w:val="644"/>
    <w:link w:val="4"/>
    <w:semiHidden/>
    <w:qFormat/>
    <w:uiPriority w:val="9"/>
    <w:rPr>
      <w:rFonts w:asciiTheme="majorHAnsi" w:hAnsiTheme="majorHAnsi" w:eastAsiaTheme="majorEastAsia" w:cstheme="majorBidi"/>
      <w:b/>
      <w:bCs/>
      <w:sz w:val="32"/>
      <w:szCs w:val="32"/>
    </w:rPr>
  </w:style>
  <w:style w:type="character" w:customStyle="1" w:styleId="650">
    <w:name w:val="标题 3 Char_file_1629"/>
    <w:basedOn w:val="644"/>
    <w:link w:val="5"/>
    <w:semiHidden/>
    <w:qFormat/>
    <w:uiPriority w:val="9"/>
    <w:rPr>
      <w:rFonts w:ascii="宋体" w:hAnsi="宋体" w:eastAsia="宋体" w:cs="宋体"/>
      <w:b/>
      <w:bCs/>
      <w:sz w:val="32"/>
      <w:szCs w:val="32"/>
    </w:rPr>
  </w:style>
  <w:style w:type="character" w:customStyle="1" w:styleId="651">
    <w:name w:val="标题 4 Char_file_1629"/>
    <w:basedOn w:val="644"/>
    <w:link w:val="6"/>
    <w:semiHidden/>
    <w:qFormat/>
    <w:uiPriority w:val="9"/>
    <w:rPr>
      <w:rFonts w:asciiTheme="majorHAnsi" w:hAnsiTheme="majorHAnsi" w:eastAsiaTheme="majorEastAsia" w:cstheme="majorBidi"/>
      <w:b/>
      <w:bCs/>
      <w:sz w:val="28"/>
      <w:szCs w:val="28"/>
    </w:rPr>
  </w:style>
  <w:style w:type="character" w:customStyle="1" w:styleId="652">
    <w:name w:val="标题 5 Char_file_1629"/>
    <w:basedOn w:val="644"/>
    <w:link w:val="7"/>
    <w:semiHidden/>
    <w:qFormat/>
    <w:uiPriority w:val="9"/>
    <w:rPr>
      <w:rFonts w:ascii="宋体" w:hAnsi="宋体" w:eastAsia="宋体" w:cs="宋体"/>
      <w:b/>
      <w:bCs/>
      <w:sz w:val="28"/>
      <w:szCs w:val="28"/>
    </w:rPr>
  </w:style>
  <w:style w:type="character" w:customStyle="1" w:styleId="653">
    <w:name w:val="标题 6 Char_file_1629"/>
    <w:basedOn w:val="644"/>
    <w:link w:val="9"/>
    <w:semiHidden/>
    <w:qFormat/>
    <w:uiPriority w:val="9"/>
    <w:rPr>
      <w:rFonts w:asciiTheme="majorHAnsi" w:hAnsiTheme="majorHAnsi" w:eastAsiaTheme="majorEastAsia" w:cstheme="majorBidi"/>
      <w:b/>
      <w:bCs/>
      <w:sz w:val="24"/>
      <w:szCs w:val="24"/>
    </w:rPr>
  </w:style>
  <w:style w:type="paragraph" w:customStyle="1" w:styleId="654">
    <w:name w:val="cke_editable_file_1629"/>
    <w:basedOn w:val="155"/>
    <w:qFormat/>
    <w:uiPriority w:val="0"/>
    <w:rPr>
      <w:rFonts w:ascii="仿宋_GB2312" w:eastAsia="仿宋_GB2312"/>
    </w:rPr>
  </w:style>
  <w:style w:type="paragraph" w:customStyle="1" w:styleId="655">
    <w:name w:val="marker_file_1629"/>
    <w:basedOn w:val="155"/>
    <w:qFormat/>
    <w:uiPriority w:val="0"/>
    <w:pPr>
      <w:shd w:val="clear" w:color="auto" w:fill="FFFF00"/>
    </w:pPr>
  </w:style>
  <w:style w:type="paragraph" w:customStyle="1" w:styleId="656">
    <w:name w:val="Normal (Web)_file_1629"/>
    <w:basedOn w:val="155"/>
    <w:semiHidden/>
    <w:unhideWhenUsed/>
    <w:qFormat/>
    <w:uiPriority w:val="99"/>
  </w:style>
  <w:style w:type="character" w:customStyle="1" w:styleId="657">
    <w:name w:val="Strong_file_1629"/>
    <w:basedOn w:val="644"/>
    <w:qFormat/>
    <w:uiPriority w:val="22"/>
    <w:rPr>
      <w:b/>
      <w:bCs/>
    </w:rPr>
  </w:style>
  <w:style w:type="paragraph" w:customStyle="1" w:styleId="658">
    <w:name w:val="heading 2_file_1630"/>
    <w:basedOn w:val="157"/>
    <w:qFormat/>
    <w:uiPriority w:val="9"/>
    <w:pPr>
      <w:outlineLvl w:val="1"/>
    </w:pPr>
    <w:rPr>
      <w:sz w:val="36"/>
      <w:szCs w:val="36"/>
    </w:rPr>
  </w:style>
  <w:style w:type="paragraph" w:customStyle="1" w:styleId="659">
    <w:name w:val="heading 3_file_1630"/>
    <w:basedOn w:val="157"/>
    <w:qFormat/>
    <w:uiPriority w:val="9"/>
    <w:pPr>
      <w:outlineLvl w:val="2"/>
    </w:pPr>
    <w:rPr>
      <w:sz w:val="27"/>
      <w:szCs w:val="27"/>
    </w:rPr>
  </w:style>
  <w:style w:type="paragraph" w:customStyle="1" w:styleId="660">
    <w:name w:val="heading 4_file_1630"/>
    <w:basedOn w:val="157"/>
    <w:qFormat/>
    <w:uiPriority w:val="9"/>
    <w:pPr>
      <w:outlineLvl w:val="3"/>
    </w:pPr>
  </w:style>
  <w:style w:type="paragraph" w:customStyle="1" w:styleId="661">
    <w:name w:val="heading 5_file_1630"/>
    <w:basedOn w:val="157"/>
    <w:qFormat/>
    <w:uiPriority w:val="9"/>
    <w:pPr>
      <w:outlineLvl w:val="4"/>
    </w:pPr>
    <w:rPr>
      <w:sz w:val="20"/>
      <w:szCs w:val="20"/>
    </w:rPr>
  </w:style>
  <w:style w:type="paragraph" w:customStyle="1" w:styleId="662">
    <w:name w:val="heading 6_file_1630"/>
    <w:basedOn w:val="157"/>
    <w:qFormat/>
    <w:uiPriority w:val="9"/>
    <w:pPr>
      <w:outlineLvl w:val="5"/>
    </w:pPr>
    <w:rPr>
      <w:sz w:val="15"/>
      <w:szCs w:val="15"/>
    </w:rPr>
  </w:style>
  <w:style w:type="character" w:customStyle="1" w:styleId="663">
    <w:name w:val="Default Paragraph Font_file_1630"/>
    <w:semiHidden/>
    <w:unhideWhenUsed/>
    <w:qFormat/>
    <w:uiPriority w:val="1"/>
  </w:style>
  <w:style w:type="table" w:customStyle="1" w:styleId="664">
    <w:name w:val="Normal Table_file_1630"/>
    <w:semiHidden/>
    <w:unhideWhenUsed/>
    <w:qFormat/>
    <w:uiPriority w:val="99"/>
    <w:tblPr>
      <w:tblCellMar>
        <w:top w:w="0" w:type="dxa"/>
        <w:left w:w="108" w:type="dxa"/>
        <w:bottom w:w="0" w:type="dxa"/>
        <w:right w:w="108" w:type="dxa"/>
      </w:tblCellMar>
    </w:tblPr>
  </w:style>
  <w:style w:type="character" w:customStyle="1" w:styleId="665">
    <w:name w:val="Hyperlink_file_1630"/>
    <w:basedOn w:val="663"/>
    <w:semiHidden/>
    <w:unhideWhenUsed/>
    <w:qFormat/>
    <w:uiPriority w:val="99"/>
    <w:rPr>
      <w:color w:val="0782C1"/>
      <w:u w:val="single"/>
    </w:rPr>
  </w:style>
  <w:style w:type="character" w:customStyle="1" w:styleId="666">
    <w:name w:val="FollowedHyperlink_file_1630"/>
    <w:basedOn w:val="663"/>
    <w:semiHidden/>
    <w:unhideWhenUsed/>
    <w:qFormat/>
    <w:uiPriority w:val="99"/>
    <w:rPr>
      <w:color w:val="0782C1"/>
      <w:u w:val="single"/>
    </w:rPr>
  </w:style>
  <w:style w:type="character" w:customStyle="1" w:styleId="667">
    <w:name w:val="标题 1 Char_file_1630"/>
    <w:basedOn w:val="663"/>
    <w:link w:val="3"/>
    <w:qFormat/>
    <w:uiPriority w:val="9"/>
    <w:rPr>
      <w:rFonts w:ascii="宋体" w:hAnsi="宋体" w:eastAsia="宋体" w:cs="宋体"/>
      <w:b/>
      <w:bCs/>
      <w:kern w:val="44"/>
      <w:sz w:val="44"/>
      <w:szCs w:val="44"/>
    </w:rPr>
  </w:style>
  <w:style w:type="character" w:customStyle="1" w:styleId="668">
    <w:name w:val="标题 2 Char_file_1630"/>
    <w:basedOn w:val="663"/>
    <w:link w:val="4"/>
    <w:semiHidden/>
    <w:qFormat/>
    <w:uiPriority w:val="9"/>
    <w:rPr>
      <w:rFonts w:asciiTheme="majorHAnsi" w:hAnsiTheme="majorHAnsi" w:eastAsiaTheme="majorEastAsia" w:cstheme="majorBidi"/>
      <w:b/>
      <w:bCs/>
      <w:sz w:val="32"/>
      <w:szCs w:val="32"/>
    </w:rPr>
  </w:style>
  <w:style w:type="character" w:customStyle="1" w:styleId="669">
    <w:name w:val="标题 3 Char_file_1630"/>
    <w:basedOn w:val="663"/>
    <w:link w:val="5"/>
    <w:semiHidden/>
    <w:qFormat/>
    <w:uiPriority w:val="9"/>
    <w:rPr>
      <w:rFonts w:ascii="宋体" w:hAnsi="宋体" w:eastAsia="宋体" w:cs="宋体"/>
      <w:b/>
      <w:bCs/>
      <w:sz w:val="32"/>
      <w:szCs w:val="32"/>
    </w:rPr>
  </w:style>
  <w:style w:type="character" w:customStyle="1" w:styleId="670">
    <w:name w:val="标题 4 Char_file_1630"/>
    <w:basedOn w:val="663"/>
    <w:link w:val="6"/>
    <w:semiHidden/>
    <w:qFormat/>
    <w:uiPriority w:val="9"/>
    <w:rPr>
      <w:rFonts w:asciiTheme="majorHAnsi" w:hAnsiTheme="majorHAnsi" w:eastAsiaTheme="majorEastAsia" w:cstheme="majorBidi"/>
      <w:b/>
      <w:bCs/>
      <w:sz w:val="28"/>
      <w:szCs w:val="28"/>
    </w:rPr>
  </w:style>
  <w:style w:type="character" w:customStyle="1" w:styleId="671">
    <w:name w:val="标题 5 Char_file_1630"/>
    <w:basedOn w:val="663"/>
    <w:link w:val="7"/>
    <w:semiHidden/>
    <w:qFormat/>
    <w:uiPriority w:val="9"/>
    <w:rPr>
      <w:rFonts w:ascii="宋体" w:hAnsi="宋体" w:eastAsia="宋体" w:cs="宋体"/>
      <w:b/>
      <w:bCs/>
      <w:sz w:val="28"/>
      <w:szCs w:val="28"/>
    </w:rPr>
  </w:style>
  <w:style w:type="character" w:customStyle="1" w:styleId="672">
    <w:name w:val="标题 6 Char_file_1630"/>
    <w:basedOn w:val="663"/>
    <w:link w:val="9"/>
    <w:semiHidden/>
    <w:qFormat/>
    <w:uiPriority w:val="9"/>
    <w:rPr>
      <w:rFonts w:asciiTheme="majorHAnsi" w:hAnsiTheme="majorHAnsi" w:eastAsiaTheme="majorEastAsia" w:cstheme="majorBidi"/>
      <w:b/>
      <w:bCs/>
      <w:sz w:val="24"/>
      <w:szCs w:val="24"/>
    </w:rPr>
  </w:style>
  <w:style w:type="paragraph" w:customStyle="1" w:styleId="673">
    <w:name w:val="cke_editable_file_1630"/>
    <w:basedOn w:val="157"/>
    <w:qFormat/>
    <w:uiPriority w:val="0"/>
    <w:rPr>
      <w:rFonts w:ascii="仿宋_GB2312" w:eastAsia="仿宋_GB2312"/>
    </w:rPr>
  </w:style>
  <w:style w:type="paragraph" w:customStyle="1" w:styleId="674">
    <w:name w:val="marker_file_1630"/>
    <w:basedOn w:val="157"/>
    <w:qFormat/>
    <w:uiPriority w:val="0"/>
    <w:pPr>
      <w:shd w:val="clear" w:color="auto" w:fill="FFFF00"/>
    </w:pPr>
  </w:style>
  <w:style w:type="paragraph" w:customStyle="1" w:styleId="675">
    <w:name w:val="Normal (Web)_file_1630"/>
    <w:basedOn w:val="157"/>
    <w:semiHidden/>
    <w:unhideWhenUsed/>
    <w:qFormat/>
    <w:uiPriority w:val="99"/>
  </w:style>
  <w:style w:type="character" w:customStyle="1" w:styleId="676">
    <w:name w:val="Strong_file_1630"/>
    <w:basedOn w:val="663"/>
    <w:qFormat/>
    <w:uiPriority w:val="22"/>
    <w:rPr>
      <w:b/>
      <w:bCs/>
    </w:rPr>
  </w:style>
  <w:style w:type="paragraph" w:customStyle="1" w:styleId="677">
    <w:name w:val="heading 2_file_1631"/>
    <w:basedOn w:val="159"/>
    <w:qFormat/>
    <w:uiPriority w:val="9"/>
    <w:pPr>
      <w:outlineLvl w:val="1"/>
    </w:pPr>
    <w:rPr>
      <w:sz w:val="36"/>
      <w:szCs w:val="36"/>
    </w:rPr>
  </w:style>
  <w:style w:type="paragraph" w:customStyle="1" w:styleId="678">
    <w:name w:val="heading 3_file_1631"/>
    <w:basedOn w:val="159"/>
    <w:qFormat/>
    <w:uiPriority w:val="9"/>
    <w:pPr>
      <w:outlineLvl w:val="2"/>
    </w:pPr>
    <w:rPr>
      <w:sz w:val="27"/>
      <w:szCs w:val="27"/>
    </w:rPr>
  </w:style>
  <w:style w:type="paragraph" w:customStyle="1" w:styleId="679">
    <w:name w:val="heading 4_file_1631"/>
    <w:basedOn w:val="159"/>
    <w:qFormat/>
    <w:uiPriority w:val="9"/>
    <w:pPr>
      <w:outlineLvl w:val="3"/>
    </w:pPr>
  </w:style>
  <w:style w:type="paragraph" w:customStyle="1" w:styleId="680">
    <w:name w:val="heading 5_file_1631"/>
    <w:basedOn w:val="159"/>
    <w:qFormat/>
    <w:uiPriority w:val="9"/>
    <w:pPr>
      <w:outlineLvl w:val="4"/>
    </w:pPr>
    <w:rPr>
      <w:sz w:val="20"/>
      <w:szCs w:val="20"/>
    </w:rPr>
  </w:style>
  <w:style w:type="paragraph" w:customStyle="1" w:styleId="681">
    <w:name w:val="heading 6_file_1631"/>
    <w:basedOn w:val="159"/>
    <w:qFormat/>
    <w:uiPriority w:val="9"/>
    <w:pPr>
      <w:outlineLvl w:val="5"/>
    </w:pPr>
    <w:rPr>
      <w:sz w:val="15"/>
      <w:szCs w:val="15"/>
    </w:rPr>
  </w:style>
  <w:style w:type="character" w:customStyle="1" w:styleId="682">
    <w:name w:val="Default Paragraph Font_file_1631"/>
    <w:semiHidden/>
    <w:unhideWhenUsed/>
    <w:qFormat/>
    <w:uiPriority w:val="1"/>
  </w:style>
  <w:style w:type="table" w:customStyle="1" w:styleId="683">
    <w:name w:val="Normal Table_file_1631"/>
    <w:semiHidden/>
    <w:unhideWhenUsed/>
    <w:qFormat/>
    <w:uiPriority w:val="99"/>
    <w:tblPr>
      <w:tblCellMar>
        <w:top w:w="0" w:type="dxa"/>
        <w:left w:w="108" w:type="dxa"/>
        <w:bottom w:w="0" w:type="dxa"/>
        <w:right w:w="108" w:type="dxa"/>
      </w:tblCellMar>
    </w:tblPr>
  </w:style>
  <w:style w:type="character" w:customStyle="1" w:styleId="684">
    <w:name w:val="Hyperlink_file_1631"/>
    <w:basedOn w:val="682"/>
    <w:semiHidden/>
    <w:unhideWhenUsed/>
    <w:qFormat/>
    <w:uiPriority w:val="99"/>
    <w:rPr>
      <w:color w:val="0782C1"/>
      <w:u w:val="single"/>
    </w:rPr>
  </w:style>
  <w:style w:type="character" w:customStyle="1" w:styleId="685">
    <w:name w:val="FollowedHyperlink_file_1631"/>
    <w:basedOn w:val="682"/>
    <w:semiHidden/>
    <w:unhideWhenUsed/>
    <w:qFormat/>
    <w:uiPriority w:val="99"/>
    <w:rPr>
      <w:color w:val="0782C1"/>
      <w:u w:val="single"/>
    </w:rPr>
  </w:style>
  <w:style w:type="character" w:customStyle="1" w:styleId="686">
    <w:name w:val="标题 1 Char_file_1631"/>
    <w:basedOn w:val="682"/>
    <w:link w:val="3"/>
    <w:qFormat/>
    <w:uiPriority w:val="9"/>
    <w:rPr>
      <w:rFonts w:ascii="宋体" w:hAnsi="宋体" w:eastAsia="宋体" w:cs="宋体"/>
      <w:b/>
      <w:bCs/>
      <w:kern w:val="44"/>
      <w:sz w:val="44"/>
      <w:szCs w:val="44"/>
    </w:rPr>
  </w:style>
  <w:style w:type="character" w:customStyle="1" w:styleId="687">
    <w:name w:val="标题 2 Char_file_1631"/>
    <w:basedOn w:val="682"/>
    <w:link w:val="4"/>
    <w:semiHidden/>
    <w:qFormat/>
    <w:uiPriority w:val="9"/>
    <w:rPr>
      <w:rFonts w:asciiTheme="majorHAnsi" w:hAnsiTheme="majorHAnsi" w:eastAsiaTheme="majorEastAsia" w:cstheme="majorBidi"/>
      <w:b/>
      <w:bCs/>
      <w:sz w:val="32"/>
      <w:szCs w:val="32"/>
    </w:rPr>
  </w:style>
  <w:style w:type="character" w:customStyle="1" w:styleId="688">
    <w:name w:val="标题 3 Char_file_1631"/>
    <w:basedOn w:val="682"/>
    <w:link w:val="5"/>
    <w:semiHidden/>
    <w:qFormat/>
    <w:uiPriority w:val="9"/>
    <w:rPr>
      <w:rFonts w:ascii="宋体" w:hAnsi="宋体" w:eastAsia="宋体" w:cs="宋体"/>
      <w:b/>
      <w:bCs/>
      <w:sz w:val="32"/>
      <w:szCs w:val="32"/>
    </w:rPr>
  </w:style>
  <w:style w:type="character" w:customStyle="1" w:styleId="689">
    <w:name w:val="标题 4 Char_file_1631"/>
    <w:basedOn w:val="682"/>
    <w:link w:val="6"/>
    <w:semiHidden/>
    <w:qFormat/>
    <w:uiPriority w:val="9"/>
    <w:rPr>
      <w:rFonts w:asciiTheme="majorHAnsi" w:hAnsiTheme="majorHAnsi" w:eastAsiaTheme="majorEastAsia" w:cstheme="majorBidi"/>
      <w:b/>
      <w:bCs/>
      <w:sz w:val="28"/>
      <w:szCs w:val="28"/>
    </w:rPr>
  </w:style>
  <w:style w:type="character" w:customStyle="1" w:styleId="690">
    <w:name w:val="标题 5 Char_file_1631"/>
    <w:basedOn w:val="682"/>
    <w:link w:val="7"/>
    <w:semiHidden/>
    <w:qFormat/>
    <w:uiPriority w:val="9"/>
    <w:rPr>
      <w:rFonts w:ascii="宋体" w:hAnsi="宋体" w:eastAsia="宋体" w:cs="宋体"/>
      <w:b/>
      <w:bCs/>
      <w:sz w:val="28"/>
      <w:szCs w:val="28"/>
    </w:rPr>
  </w:style>
  <w:style w:type="character" w:customStyle="1" w:styleId="691">
    <w:name w:val="标题 6 Char_file_1631"/>
    <w:basedOn w:val="682"/>
    <w:link w:val="9"/>
    <w:semiHidden/>
    <w:qFormat/>
    <w:uiPriority w:val="9"/>
    <w:rPr>
      <w:rFonts w:asciiTheme="majorHAnsi" w:hAnsiTheme="majorHAnsi" w:eastAsiaTheme="majorEastAsia" w:cstheme="majorBidi"/>
      <w:b/>
      <w:bCs/>
      <w:sz w:val="24"/>
      <w:szCs w:val="24"/>
    </w:rPr>
  </w:style>
  <w:style w:type="paragraph" w:customStyle="1" w:styleId="692">
    <w:name w:val="cke_editable_file_1631"/>
    <w:basedOn w:val="159"/>
    <w:qFormat/>
    <w:uiPriority w:val="0"/>
    <w:rPr>
      <w:rFonts w:ascii="仿宋_GB2312" w:eastAsia="仿宋_GB2312"/>
    </w:rPr>
  </w:style>
  <w:style w:type="paragraph" w:customStyle="1" w:styleId="693">
    <w:name w:val="marker_file_1631"/>
    <w:basedOn w:val="159"/>
    <w:qFormat/>
    <w:uiPriority w:val="0"/>
    <w:pPr>
      <w:shd w:val="clear" w:color="auto" w:fill="FFFF00"/>
    </w:pPr>
  </w:style>
  <w:style w:type="paragraph" w:customStyle="1" w:styleId="694">
    <w:name w:val="Normal (Web)_file_1631"/>
    <w:basedOn w:val="159"/>
    <w:semiHidden/>
    <w:unhideWhenUsed/>
    <w:qFormat/>
    <w:uiPriority w:val="99"/>
  </w:style>
  <w:style w:type="paragraph" w:customStyle="1" w:styleId="695">
    <w:name w:val="heading 2_file_1632"/>
    <w:basedOn w:val="161"/>
    <w:qFormat/>
    <w:uiPriority w:val="9"/>
    <w:pPr>
      <w:outlineLvl w:val="1"/>
    </w:pPr>
    <w:rPr>
      <w:sz w:val="36"/>
      <w:szCs w:val="36"/>
    </w:rPr>
  </w:style>
  <w:style w:type="paragraph" w:customStyle="1" w:styleId="696">
    <w:name w:val="heading 3_file_1632"/>
    <w:basedOn w:val="161"/>
    <w:qFormat/>
    <w:uiPriority w:val="9"/>
    <w:pPr>
      <w:outlineLvl w:val="2"/>
    </w:pPr>
    <w:rPr>
      <w:sz w:val="27"/>
      <w:szCs w:val="27"/>
    </w:rPr>
  </w:style>
  <w:style w:type="paragraph" w:customStyle="1" w:styleId="697">
    <w:name w:val="heading 4_file_1632"/>
    <w:basedOn w:val="161"/>
    <w:qFormat/>
    <w:uiPriority w:val="9"/>
    <w:pPr>
      <w:outlineLvl w:val="3"/>
    </w:pPr>
  </w:style>
  <w:style w:type="paragraph" w:customStyle="1" w:styleId="698">
    <w:name w:val="heading 5_file_1632"/>
    <w:basedOn w:val="161"/>
    <w:qFormat/>
    <w:uiPriority w:val="9"/>
    <w:pPr>
      <w:outlineLvl w:val="4"/>
    </w:pPr>
    <w:rPr>
      <w:sz w:val="20"/>
      <w:szCs w:val="20"/>
    </w:rPr>
  </w:style>
  <w:style w:type="paragraph" w:customStyle="1" w:styleId="699">
    <w:name w:val="heading 6_file_1632"/>
    <w:basedOn w:val="161"/>
    <w:qFormat/>
    <w:uiPriority w:val="9"/>
    <w:pPr>
      <w:outlineLvl w:val="5"/>
    </w:pPr>
    <w:rPr>
      <w:sz w:val="15"/>
      <w:szCs w:val="15"/>
    </w:rPr>
  </w:style>
  <w:style w:type="character" w:customStyle="1" w:styleId="700">
    <w:name w:val="Default Paragraph Font_file_1632"/>
    <w:semiHidden/>
    <w:unhideWhenUsed/>
    <w:qFormat/>
    <w:uiPriority w:val="1"/>
  </w:style>
  <w:style w:type="table" w:customStyle="1" w:styleId="701">
    <w:name w:val="Normal Table_file_1632"/>
    <w:semiHidden/>
    <w:unhideWhenUsed/>
    <w:qFormat/>
    <w:uiPriority w:val="99"/>
    <w:tblPr>
      <w:tblCellMar>
        <w:top w:w="0" w:type="dxa"/>
        <w:left w:w="108" w:type="dxa"/>
        <w:bottom w:w="0" w:type="dxa"/>
        <w:right w:w="108" w:type="dxa"/>
      </w:tblCellMar>
    </w:tblPr>
  </w:style>
  <w:style w:type="character" w:customStyle="1" w:styleId="702">
    <w:name w:val="Hyperlink_file_1632"/>
    <w:basedOn w:val="700"/>
    <w:semiHidden/>
    <w:unhideWhenUsed/>
    <w:qFormat/>
    <w:uiPriority w:val="99"/>
    <w:rPr>
      <w:color w:val="0782C1"/>
      <w:u w:val="single"/>
    </w:rPr>
  </w:style>
  <w:style w:type="character" w:customStyle="1" w:styleId="703">
    <w:name w:val="FollowedHyperlink_file_1632"/>
    <w:basedOn w:val="700"/>
    <w:semiHidden/>
    <w:unhideWhenUsed/>
    <w:qFormat/>
    <w:uiPriority w:val="99"/>
    <w:rPr>
      <w:color w:val="0782C1"/>
      <w:u w:val="single"/>
    </w:rPr>
  </w:style>
  <w:style w:type="character" w:customStyle="1" w:styleId="704">
    <w:name w:val="标题 1 Char_file_1632"/>
    <w:basedOn w:val="700"/>
    <w:link w:val="3"/>
    <w:qFormat/>
    <w:uiPriority w:val="9"/>
    <w:rPr>
      <w:rFonts w:ascii="宋体" w:hAnsi="宋体" w:eastAsia="宋体" w:cs="宋体"/>
      <w:b/>
      <w:bCs/>
      <w:kern w:val="44"/>
      <w:sz w:val="44"/>
      <w:szCs w:val="44"/>
    </w:rPr>
  </w:style>
  <w:style w:type="character" w:customStyle="1" w:styleId="705">
    <w:name w:val="标题 2 Char_file_1632"/>
    <w:basedOn w:val="700"/>
    <w:link w:val="4"/>
    <w:semiHidden/>
    <w:qFormat/>
    <w:uiPriority w:val="9"/>
    <w:rPr>
      <w:rFonts w:asciiTheme="majorHAnsi" w:hAnsiTheme="majorHAnsi" w:eastAsiaTheme="majorEastAsia" w:cstheme="majorBidi"/>
      <w:b/>
      <w:bCs/>
      <w:sz w:val="32"/>
      <w:szCs w:val="32"/>
    </w:rPr>
  </w:style>
  <w:style w:type="character" w:customStyle="1" w:styleId="706">
    <w:name w:val="标题 3 Char_file_1632"/>
    <w:basedOn w:val="700"/>
    <w:link w:val="5"/>
    <w:semiHidden/>
    <w:qFormat/>
    <w:uiPriority w:val="9"/>
    <w:rPr>
      <w:rFonts w:ascii="宋体" w:hAnsi="宋体" w:eastAsia="宋体" w:cs="宋体"/>
      <w:b/>
      <w:bCs/>
      <w:sz w:val="32"/>
      <w:szCs w:val="32"/>
    </w:rPr>
  </w:style>
  <w:style w:type="character" w:customStyle="1" w:styleId="707">
    <w:name w:val="标题 4 Char_file_1632"/>
    <w:basedOn w:val="700"/>
    <w:link w:val="6"/>
    <w:semiHidden/>
    <w:qFormat/>
    <w:uiPriority w:val="9"/>
    <w:rPr>
      <w:rFonts w:asciiTheme="majorHAnsi" w:hAnsiTheme="majorHAnsi" w:eastAsiaTheme="majorEastAsia" w:cstheme="majorBidi"/>
      <w:b/>
      <w:bCs/>
      <w:sz w:val="28"/>
      <w:szCs w:val="28"/>
    </w:rPr>
  </w:style>
  <w:style w:type="character" w:customStyle="1" w:styleId="708">
    <w:name w:val="标题 5 Char_file_1632"/>
    <w:basedOn w:val="700"/>
    <w:link w:val="7"/>
    <w:semiHidden/>
    <w:qFormat/>
    <w:uiPriority w:val="9"/>
    <w:rPr>
      <w:rFonts w:ascii="宋体" w:hAnsi="宋体" w:eastAsia="宋体" w:cs="宋体"/>
      <w:b/>
      <w:bCs/>
      <w:sz w:val="28"/>
      <w:szCs w:val="28"/>
    </w:rPr>
  </w:style>
  <w:style w:type="character" w:customStyle="1" w:styleId="709">
    <w:name w:val="标题 6 Char_file_1632"/>
    <w:basedOn w:val="700"/>
    <w:link w:val="9"/>
    <w:semiHidden/>
    <w:qFormat/>
    <w:uiPriority w:val="9"/>
    <w:rPr>
      <w:rFonts w:asciiTheme="majorHAnsi" w:hAnsiTheme="majorHAnsi" w:eastAsiaTheme="majorEastAsia" w:cstheme="majorBidi"/>
      <w:b/>
      <w:bCs/>
      <w:sz w:val="24"/>
      <w:szCs w:val="24"/>
    </w:rPr>
  </w:style>
  <w:style w:type="paragraph" w:customStyle="1" w:styleId="710">
    <w:name w:val="cke_editable_file_1632"/>
    <w:basedOn w:val="161"/>
    <w:qFormat/>
    <w:uiPriority w:val="0"/>
    <w:rPr>
      <w:rFonts w:ascii="仿宋_GB2312" w:eastAsia="仿宋_GB2312"/>
    </w:rPr>
  </w:style>
  <w:style w:type="paragraph" w:customStyle="1" w:styleId="711">
    <w:name w:val="marker_file_1632"/>
    <w:basedOn w:val="161"/>
    <w:qFormat/>
    <w:uiPriority w:val="0"/>
    <w:pPr>
      <w:shd w:val="clear" w:color="auto" w:fill="FFFF00"/>
    </w:pPr>
  </w:style>
  <w:style w:type="paragraph" w:customStyle="1" w:styleId="712">
    <w:name w:val="Normal (Web)_file_1632"/>
    <w:basedOn w:val="161"/>
    <w:semiHidden/>
    <w:unhideWhenUsed/>
    <w:qFormat/>
    <w:uiPriority w:val="99"/>
  </w:style>
  <w:style w:type="paragraph" w:customStyle="1" w:styleId="713">
    <w:name w:val="heading 2_file_1633"/>
    <w:basedOn w:val="163"/>
    <w:qFormat/>
    <w:uiPriority w:val="9"/>
    <w:pPr>
      <w:outlineLvl w:val="1"/>
    </w:pPr>
    <w:rPr>
      <w:sz w:val="36"/>
      <w:szCs w:val="36"/>
    </w:rPr>
  </w:style>
  <w:style w:type="paragraph" w:customStyle="1" w:styleId="714">
    <w:name w:val="heading 3_file_1633"/>
    <w:basedOn w:val="163"/>
    <w:qFormat/>
    <w:uiPriority w:val="9"/>
    <w:pPr>
      <w:outlineLvl w:val="2"/>
    </w:pPr>
    <w:rPr>
      <w:sz w:val="27"/>
      <w:szCs w:val="27"/>
    </w:rPr>
  </w:style>
  <w:style w:type="paragraph" w:customStyle="1" w:styleId="715">
    <w:name w:val="heading 4_file_1633"/>
    <w:basedOn w:val="163"/>
    <w:qFormat/>
    <w:uiPriority w:val="9"/>
    <w:pPr>
      <w:outlineLvl w:val="3"/>
    </w:pPr>
  </w:style>
  <w:style w:type="paragraph" w:customStyle="1" w:styleId="716">
    <w:name w:val="heading 5_file_1633"/>
    <w:basedOn w:val="163"/>
    <w:qFormat/>
    <w:uiPriority w:val="9"/>
    <w:pPr>
      <w:outlineLvl w:val="4"/>
    </w:pPr>
    <w:rPr>
      <w:sz w:val="20"/>
      <w:szCs w:val="20"/>
    </w:rPr>
  </w:style>
  <w:style w:type="paragraph" w:customStyle="1" w:styleId="717">
    <w:name w:val="heading 6_file_1633"/>
    <w:basedOn w:val="163"/>
    <w:qFormat/>
    <w:uiPriority w:val="9"/>
    <w:pPr>
      <w:outlineLvl w:val="5"/>
    </w:pPr>
    <w:rPr>
      <w:sz w:val="15"/>
      <w:szCs w:val="15"/>
    </w:rPr>
  </w:style>
  <w:style w:type="character" w:customStyle="1" w:styleId="718">
    <w:name w:val="Default Paragraph Font_file_1633"/>
    <w:semiHidden/>
    <w:unhideWhenUsed/>
    <w:qFormat/>
    <w:uiPriority w:val="1"/>
  </w:style>
  <w:style w:type="table" w:customStyle="1" w:styleId="719">
    <w:name w:val="Normal Table_file_1633"/>
    <w:semiHidden/>
    <w:unhideWhenUsed/>
    <w:qFormat/>
    <w:uiPriority w:val="99"/>
    <w:tblPr>
      <w:tblCellMar>
        <w:top w:w="0" w:type="dxa"/>
        <w:left w:w="108" w:type="dxa"/>
        <w:bottom w:w="0" w:type="dxa"/>
        <w:right w:w="108" w:type="dxa"/>
      </w:tblCellMar>
    </w:tblPr>
  </w:style>
  <w:style w:type="character" w:customStyle="1" w:styleId="720">
    <w:name w:val="Hyperlink_file_1633"/>
    <w:basedOn w:val="718"/>
    <w:semiHidden/>
    <w:unhideWhenUsed/>
    <w:qFormat/>
    <w:uiPriority w:val="99"/>
    <w:rPr>
      <w:color w:val="0782C1"/>
      <w:u w:val="single"/>
    </w:rPr>
  </w:style>
  <w:style w:type="character" w:customStyle="1" w:styleId="721">
    <w:name w:val="FollowedHyperlink_file_1633"/>
    <w:basedOn w:val="718"/>
    <w:semiHidden/>
    <w:unhideWhenUsed/>
    <w:qFormat/>
    <w:uiPriority w:val="99"/>
    <w:rPr>
      <w:color w:val="0782C1"/>
      <w:u w:val="single"/>
    </w:rPr>
  </w:style>
  <w:style w:type="character" w:customStyle="1" w:styleId="722">
    <w:name w:val="标题 1 Char_file_1633"/>
    <w:basedOn w:val="718"/>
    <w:link w:val="3"/>
    <w:qFormat/>
    <w:uiPriority w:val="9"/>
    <w:rPr>
      <w:rFonts w:ascii="宋体" w:hAnsi="宋体" w:eastAsia="宋体" w:cs="宋体"/>
      <w:b/>
      <w:bCs/>
      <w:kern w:val="44"/>
      <w:sz w:val="44"/>
      <w:szCs w:val="44"/>
    </w:rPr>
  </w:style>
  <w:style w:type="character" w:customStyle="1" w:styleId="723">
    <w:name w:val="标题 2 Char_file_1633"/>
    <w:basedOn w:val="718"/>
    <w:link w:val="4"/>
    <w:semiHidden/>
    <w:qFormat/>
    <w:uiPriority w:val="9"/>
    <w:rPr>
      <w:rFonts w:asciiTheme="majorHAnsi" w:hAnsiTheme="majorHAnsi" w:eastAsiaTheme="majorEastAsia" w:cstheme="majorBidi"/>
      <w:b/>
      <w:bCs/>
      <w:sz w:val="32"/>
      <w:szCs w:val="32"/>
    </w:rPr>
  </w:style>
  <w:style w:type="character" w:customStyle="1" w:styleId="724">
    <w:name w:val="标题 3 Char_file_1633"/>
    <w:basedOn w:val="718"/>
    <w:link w:val="5"/>
    <w:semiHidden/>
    <w:qFormat/>
    <w:uiPriority w:val="9"/>
    <w:rPr>
      <w:rFonts w:ascii="宋体" w:hAnsi="宋体" w:eastAsia="宋体" w:cs="宋体"/>
      <w:b/>
      <w:bCs/>
      <w:sz w:val="32"/>
      <w:szCs w:val="32"/>
    </w:rPr>
  </w:style>
  <w:style w:type="character" w:customStyle="1" w:styleId="725">
    <w:name w:val="标题 4 Char_file_1633"/>
    <w:basedOn w:val="718"/>
    <w:link w:val="6"/>
    <w:semiHidden/>
    <w:qFormat/>
    <w:uiPriority w:val="9"/>
    <w:rPr>
      <w:rFonts w:asciiTheme="majorHAnsi" w:hAnsiTheme="majorHAnsi" w:eastAsiaTheme="majorEastAsia" w:cstheme="majorBidi"/>
      <w:b/>
      <w:bCs/>
      <w:sz w:val="28"/>
      <w:szCs w:val="28"/>
    </w:rPr>
  </w:style>
  <w:style w:type="character" w:customStyle="1" w:styleId="726">
    <w:name w:val="标题 5 Char_file_1633"/>
    <w:basedOn w:val="718"/>
    <w:link w:val="7"/>
    <w:semiHidden/>
    <w:qFormat/>
    <w:uiPriority w:val="9"/>
    <w:rPr>
      <w:rFonts w:ascii="宋体" w:hAnsi="宋体" w:eastAsia="宋体" w:cs="宋体"/>
      <w:b/>
      <w:bCs/>
      <w:sz w:val="28"/>
      <w:szCs w:val="28"/>
    </w:rPr>
  </w:style>
  <w:style w:type="character" w:customStyle="1" w:styleId="727">
    <w:name w:val="标题 6 Char_file_1633"/>
    <w:basedOn w:val="718"/>
    <w:link w:val="9"/>
    <w:semiHidden/>
    <w:qFormat/>
    <w:uiPriority w:val="9"/>
    <w:rPr>
      <w:rFonts w:asciiTheme="majorHAnsi" w:hAnsiTheme="majorHAnsi" w:eastAsiaTheme="majorEastAsia" w:cstheme="majorBidi"/>
      <w:b/>
      <w:bCs/>
      <w:sz w:val="24"/>
      <w:szCs w:val="24"/>
    </w:rPr>
  </w:style>
  <w:style w:type="paragraph" w:customStyle="1" w:styleId="728">
    <w:name w:val="cke_editable_file_1633"/>
    <w:basedOn w:val="163"/>
    <w:qFormat/>
    <w:uiPriority w:val="0"/>
    <w:rPr>
      <w:rFonts w:ascii="仿宋_GB2312" w:eastAsia="仿宋_GB2312"/>
    </w:rPr>
  </w:style>
  <w:style w:type="paragraph" w:customStyle="1" w:styleId="729">
    <w:name w:val="marker_file_1633"/>
    <w:basedOn w:val="163"/>
    <w:qFormat/>
    <w:uiPriority w:val="0"/>
    <w:pPr>
      <w:shd w:val="clear" w:color="auto" w:fill="FFFF00"/>
    </w:pPr>
  </w:style>
  <w:style w:type="paragraph" w:customStyle="1" w:styleId="730">
    <w:name w:val="Normal (Web)_file_1633"/>
    <w:basedOn w:val="163"/>
    <w:semiHidden/>
    <w:unhideWhenUsed/>
    <w:qFormat/>
    <w:uiPriority w:val="99"/>
  </w:style>
  <w:style w:type="paragraph" w:customStyle="1" w:styleId="731">
    <w:name w:val="heading 2_file_1634"/>
    <w:basedOn w:val="165"/>
    <w:qFormat/>
    <w:uiPriority w:val="9"/>
    <w:pPr>
      <w:outlineLvl w:val="1"/>
    </w:pPr>
    <w:rPr>
      <w:sz w:val="36"/>
      <w:szCs w:val="36"/>
    </w:rPr>
  </w:style>
  <w:style w:type="paragraph" w:customStyle="1" w:styleId="732">
    <w:name w:val="heading 3_file_1634"/>
    <w:basedOn w:val="165"/>
    <w:qFormat/>
    <w:uiPriority w:val="9"/>
    <w:pPr>
      <w:outlineLvl w:val="2"/>
    </w:pPr>
    <w:rPr>
      <w:sz w:val="27"/>
      <w:szCs w:val="27"/>
    </w:rPr>
  </w:style>
  <w:style w:type="paragraph" w:customStyle="1" w:styleId="733">
    <w:name w:val="heading 4_file_1634"/>
    <w:basedOn w:val="165"/>
    <w:qFormat/>
    <w:uiPriority w:val="9"/>
    <w:pPr>
      <w:outlineLvl w:val="3"/>
    </w:pPr>
  </w:style>
  <w:style w:type="paragraph" w:customStyle="1" w:styleId="734">
    <w:name w:val="heading 5_file_1634"/>
    <w:basedOn w:val="165"/>
    <w:qFormat/>
    <w:uiPriority w:val="9"/>
    <w:pPr>
      <w:outlineLvl w:val="4"/>
    </w:pPr>
    <w:rPr>
      <w:sz w:val="20"/>
      <w:szCs w:val="20"/>
    </w:rPr>
  </w:style>
  <w:style w:type="paragraph" w:customStyle="1" w:styleId="735">
    <w:name w:val="heading 6_file_1634"/>
    <w:basedOn w:val="165"/>
    <w:qFormat/>
    <w:uiPriority w:val="9"/>
    <w:pPr>
      <w:outlineLvl w:val="5"/>
    </w:pPr>
    <w:rPr>
      <w:sz w:val="15"/>
      <w:szCs w:val="15"/>
    </w:rPr>
  </w:style>
  <w:style w:type="character" w:customStyle="1" w:styleId="736">
    <w:name w:val="Default Paragraph Font_file_1634"/>
    <w:semiHidden/>
    <w:unhideWhenUsed/>
    <w:qFormat/>
    <w:uiPriority w:val="1"/>
  </w:style>
  <w:style w:type="table" w:customStyle="1" w:styleId="737">
    <w:name w:val="Normal Table_file_1634"/>
    <w:semiHidden/>
    <w:unhideWhenUsed/>
    <w:qFormat/>
    <w:uiPriority w:val="99"/>
    <w:tblPr>
      <w:tblCellMar>
        <w:top w:w="0" w:type="dxa"/>
        <w:left w:w="108" w:type="dxa"/>
        <w:bottom w:w="0" w:type="dxa"/>
        <w:right w:w="108" w:type="dxa"/>
      </w:tblCellMar>
    </w:tblPr>
  </w:style>
  <w:style w:type="character" w:customStyle="1" w:styleId="738">
    <w:name w:val="Hyperlink_file_1634"/>
    <w:basedOn w:val="736"/>
    <w:semiHidden/>
    <w:unhideWhenUsed/>
    <w:qFormat/>
    <w:uiPriority w:val="99"/>
    <w:rPr>
      <w:color w:val="0782C1"/>
      <w:u w:val="single"/>
    </w:rPr>
  </w:style>
  <w:style w:type="character" w:customStyle="1" w:styleId="739">
    <w:name w:val="FollowedHyperlink_file_1634"/>
    <w:basedOn w:val="736"/>
    <w:semiHidden/>
    <w:unhideWhenUsed/>
    <w:qFormat/>
    <w:uiPriority w:val="99"/>
    <w:rPr>
      <w:color w:val="0782C1"/>
      <w:u w:val="single"/>
    </w:rPr>
  </w:style>
  <w:style w:type="character" w:customStyle="1" w:styleId="740">
    <w:name w:val="标题 1 Char_file_1634"/>
    <w:basedOn w:val="736"/>
    <w:link w:val="3"/>
    <w:qFormat/>
    <w:uiPriority w:val="9"/>
    <w:rPr>
      <w:rFonts w:ascii="宋体" w:hAnsi="宋体" w:eastAsia="宋体" w:cs="宋体"/>
      <w:b/>
      <w:bCs/>
      <w:kern w:val="44"/>
      <w:sz w:val="44"/>
      <w:szCs w:val="44"/>
    </w:rPr>
  </w:style>
  <w:style w:type="character" w:customStyle="1" w:styleId="741">
    <w:name w:val="标题 2 Char_file_1634"/>
    <w:basedOn w:val="736"/>
    <w:link w:val="4"/>
    <w:semiHidden/>
    <w:qFormat/>
    <w:uiPriority w:val="9"/>
    <w:rPr>
      <w:rFonts w:asciiTheme="majorHAnsi" w:hAnsiTheme="majorHAnsi" w:eastAsiaTheme="majorEastAsia" w:cstheme="majorBidi"/>
      <w:b/>
      <w:bCs/>
      <w:sz w:val="32"/>
      <w:szCs w:val="32"/>
    </w:rPr>
  </w:style>
  <w:style w:type="character" w:customStyle="1" w:styleId="742">
    <w:name w:val="标题 3 Char_file_1634"/>
    <w:basedOn w:val="736"/>
    <w:link w:val="5"/>
    <w:semiHidden/>
    <w:qFormat/>
    <w:uiPriority w:val="9"/>
    <w:rPr>
      <w:rFonts w:ascii="宋体" w:hAnsi="宋体" w:eastAsia="宋体" w:cs="宋体"/>
      <w:b/>
      <w:bCs/>
      <w:sz w:val="32"/>
      <w:szCs w:val="32"/>
    </w:rPr>
  </w:style>
  <w:style w:type="character" w:customStyle="1" w:styleId="743">
    <w:name w:val="标题 4 Char_file_1634"/>
    <w:basedOn w:val="736"/>
    <w:link w:val="6"/>
    <w:semiHidden/>
    <w:qFormat/>
    <w:uiPriority w:val="9"/>
    <w:rPr>
      <w:rFonts w:asciiTheme="majorHAnsi" w:hAnsiTheme="majorHAnsi" w:eastAsiaTheme="majorEastAsia" w:cstheme="majorBidi"/>
      <w:b/>
      <w:bCs/>
      <w:sz w:val="28"/>
      <w:szCs w:val="28"/>
    </w:rPr>
  </w:style>
  <w:style w:type="character" w:customStyle="1" w:styleId="744">
    <w:name w:val="标题 5 Char_file_1634"/>
    <w:basedOn w:val="736"/>
    <w:link w:val="7"/>
    <w:semiHidden/>
    <w:qFormat/>
    <w:uiPriority w:val="9"/>
    <w:rPr>
      <w:rFonts w:ascii="宋体" w:hAnsi="宋体" w:eastAsia="宋体" w:cs="宋体"/>
      <w:b/>
      <w:bCs/>
      <w:sz w:val="28"/>
      <w:szCs w:val="28"/>
    </w:rPr>
  </w:style>
  <w:style w:type="character" w:customStyle="1" w:styleId="745">
    <w:name w:val="标题 6 Char_file_1634"/>
    <w:basedOn w:val="736"/>
    <w:link w:val="9"/>
    <w:semiHidden/>
    <w:qFormat/>
    <w:uiPriority w:val="9"/>
    <w:rPr>
      <w:rFonts w:asciiTheme="majorHAnsi" w:hAnsiTheme="majorHAnsi" w:eastAsiaTheme="majorEastAsia" w:cstheme="majorBidi"/>
      <w:b/>
      <w:bCs/>
      <w:sz w:val="24"/>
      <w:szCs w:val="24"/>
    </w:rPr>
  </w:style>
  <w:style w:type="paragraph" w:customStyle="1" w:styleId="746">
    <w:name w:val="cke_editable_file_1634"/>
    <w:basedOn w:val="165"/>
    <w:qFormat/>
    <w:uiPriority w:val="0"/>
    <w:rPr>
      <w:rFonts w:ascii="仿宋_GB2312" w:eastAsia="仿宋_GB2312"/>
    </w:rPr>
  </w:style>
  <w:style w:type="paragraph" w:customStyle="1" w:styleId="747">
    <w:name w:val="marker_file_1634"/>
    <w:basedOn w:val="165"/>
    <w:qFormat/>
    <w:uiPriority w:val="0"/>
    <w:pPr>
      <w:shd w:val="clear" w:color="auto" w:fill="FFFF00"/>
    </w:pPr>
  </w:style>
  <w:style w:type="paragraph" w:customStyle="1" w:styleId="748">
    <w:name w:val="Normal (Web)_file_1634"/>
    <w:basedOn w:val="165"/>
    <w:semiHidden/>
    <w:unhideWhenUsed/>
    <w:qFormat/>
    <w:uiPriority w:val="99"/>
  </w:style>
  <w:style w:type="paragraph" w:customStyle="1" w:styleId="749">
    <w:name w:val="heading 2_file_1635"/>
    <w:basedOn w:val="167"/>
    <w:qFormat/>
    <w:uiPriority w:val="9"/>
    <w:pPr>
      <w:outlineLvl w:val="1"/>
    </w:pPr>
    <w:rPr>
      <w:sz w:val="36"/>
      <w:szCs w:val="36"/>
    </w:rPr>
  </w:style>
  <w:style w:type="paragraph" w:customStyle="1" w:styleId="750">
    <w:name w:val="heading 3_file_1635"/>
    <w:basedOn w:val="167"/>
    <w:qFormat/>
    <w:uiPriority w:val="9"/>
    <w:pPr>
      <w:outlineLvl w:val="2"/>
    </w:pPr>
    <w:rPr>
      <w:sz w:val="27"/>
      <w:szCs w:val="27"/>
    </w:rPr>
  </w:style>
  <w:style w:type="paragraph" w:customStyle="1" w:styleId="751">
    <w:name w:val="heading 4_file_1635"/>
    <w:basedOn w:val="167"/>
    <w:qFormat/>
    <w:uiPriority w:val="9"/>
    <w:pPr>
      <w:outlineLvl w:val="3"/>
    </w:pPr>
  </w:style>
  <w:style w:type="paragraph" w:customStyle="1" w:styleId="752">
    <w:name w:val="heading 5_file_1635"/>
    <w:basedOn w:val="167"/>
    <w:qFormat/>
    <w:uiPriority w:val="9"/>
    <w:pPr>
      <w:outlineLvl w:val="4"/>
    </w:pPr>
    <w:rPr>
      <w:sz w:val="20"/>
      <w:szCs w:val="20"/>
    </w:rPr>
  </w:style>
  <w:style w:type="paragraph" w:customStyle="1" w:styleId="753">
    <w:name w:val="heading 6_file_1635"/>
    <w:basedOn w:val="167"/>
    <w:qFormat/>
    <w:uiPriority w:val="9"/>
    <w:pPr>
      <w:outlineLvl w:val="5"/>
    </w:pPr>
    <w:rPr>
      <w:sz w:val="15"/>
      <w:szCs w:val="15"/>
    </w:rPr>
  </w:style>
  <w:style w:type="character" w:customStyle="1" w:styleId="754">
    <w:name w:val="Default Paragraph Font_file_1635"/>
    <w:semiHidden/>
    <w:unhideWhenUsed/>
    <w:qFormat/>
    <w:uiPriority w:val="1"/>
  </w:style>
  <w:style w:type="table" w:customStyle="1" w:styleId="755">
    <w:name w:val="Normal Table_file_1635"/>
    <w:semiHidden/>
    <w:unhideWhenUsed/>
    <w:qFormat/>
    <w:uiPriority w:val="99"/>
    <w:tblPr>
      <w:tblCellMar>
        <w:top w:w="0" w:type="dxa"/>
        <w:left w:w="108" w:type="dxa"/>
        <w:bottom w:w="0" w:type="dxa"/>
        <w:right w:w="108" w:type="dxa"/>
      </w:tblCellMar>
    </w:tblPr>
  </w:style>
  <w:style w:type="character" w:customStyle="1" w:styleId="756">
    <w:name w:val="Hyperlink_file_1635"/>
    <w:basedOn w:val="754"/>
    <w:semiHidden/>
    <w:unhideWhenUsed/>
    <w:qFormat/>
    <w:uiPriority w:val="99"/>
    <w:rPr>
      <w:color w:val="0782C1"/>
      <w:u w:val="single"/>
    </w:rPr>
  </w:style>
  <w:style w:type="character" w:customStyle="1" w:styleId="757">
    <w:name w:val="FollowedHyperlink_file_1635"/>
    <w:basedOn w:val="754"/>
    <w:semiHidden/>
    <w:unhideWhenUsed/>
    <w:qFormat/>
    <w:uiPriority w:val="99"/>
    <w:rPr>
      <w:color w:val="0782C1"/>
      <w:u w:val="single"/>
    </w:rPr>
  </w:style>
  <w:style w:type="character" w:customStyle="1" w:styleId="758">
    <w:name w:val="标题 1 Char_file_1635"/>
    <w:basedOn w:val="754"/>
    <w:link w:val="3"/>
    <w:qFormat/>
    <w:uiPriority w:val="9"/>
    <w:rPr>
      <w:rFonts w:ascii="宋体" w:hAnsi="宋体" w:eastAsia="宋体" w:cs="宋体"/>
      <w:b/>
      <w:bCs/>
      <w:kern w:val="44"/>
      <w:sz w:val="44"/>
      <w:szCs w:val="44"/>
    </w:rPr>
  </w:style>
  <w:style w:type="character" w:customStyle="1" w:styleId="759">
    <w:name w:val="标题 2 Char_file_1635"/>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1635"/>
    <w:basedOn w:val="754"/>
    <w:link w:val="5"/>
    <w:semiHidden/>
    <w:qFormat/>
    <w:uiPriority w:val="9"/>
    <w:rPr>
      <w:rFonts w:ascii="宋体" w:hAnsi="宋体" w:eastAsia="宋体" w:cs="宋体"/>
      <w:b/>
      <w:bCs/>
      <w:sz w:val="32"/>
      <w:szCs w:val="32"/>
    </w:rPr>
  </w:style>
  <w:style w:type="character" w:customStyle="1" w:styleId="761">
    <w:name w:val="标题 4 Char_file_1635"/>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1635"/>
    <w:basedOn w:val="754"/>
    <w:link w:val="7"/>
    <w:semiHidden/>
    <w:qFormat/>
    <w:uiPriority w:val="9"/>
    <w:rPr>
      <w:rFonts w:ascii="宋体" w:hAnsi="宋体" w:eastAsia="宋体" w:cs="宋体"/>
      <w:b/>
      <w:bCs/>
      <w:sz w:val="28"/>
      <w:szCs w:val="28"/>
    </w:rPr>
  </w:style>
  <w:style w:type="character" w:customStyle="1" w:styleId="763">
    <w:name w:val="标题 6 Char_file_1635"/>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1635"/>
    <w:basedOn w:val="167"/>
    <w:qFormat/>
    <w:uiPriority w:val="0"/>
    <w:rPr>
      <w:rFonts w:ascii="仿宋_GB2312" w:eastAsia="仿宋_GB2312"/>
    </w:rPr>
  </w:style>
  <w:style w:type="paragraph" w:customStyle="1" w:styleId="765">
    <w:name w:val="marker_file_1635"/>
    <w:basedOn w:val="167"/>
    <w:qFormat/>
    <w:uiPriority w:val="0"/>
    <w:pPr>
      <w:shd w:val="clear" w:color="auto" w:fill="FFFF00"/>
    </w:pPr>
  </w:style>
  <w:style w:type="paragraph" w:customStyle="1" w:styleId="766">
    <w:name w:val="Normal (Web)_file_1635"/>
    <w:basedOn w:val="167"/>
    <w:semiHidden/>
    <w:unhideWhenUsed/>
    <w:qFormat/>
    <w:uiPriority w:val="99"/>
  </w:style>
  <w:style w:type="paragraph" w:customStyle="1" w:styleId="767">
    <w:name w:val="heading 2_file_1636"/>
    <w:basedOn w:val="169"/>
    <w:qFormat/>
    <w:uiPriority w:val="9"/>
    <w:pPr>
      <w:outlineLvl w:val="1"/>
    </w:pPr>
    <w:rPr>
      <w:sz w:val="36"/>
      <w:szCs w:val="36"/>
    </w:rPr>
  </w:style>
  <w:style w:type="paragraph" w:customStyle="1" w:styleId="768">
    <w:name w:val="heading 3_file_1636"/>
    <w:basedOn w:val="169"/>
    <w:qFormat/>
    <w:uiPriority w:val="9"/>
    <w:pPr>
      <w:outlineLvl w:val="2"/>
    </w:pPr>
    <w:rPr>
      <w:sz w:val="27"/>
      <w:szCs w:val="27"/>
    </w:rPr>
  </w:style>
  <w:style w:type="paragraph" w:customStyle="1" w:styleId="769">
    <w:name w:val="heading 4_file_1636"/>
    <w:basedOn w:val="169"/>
    <w:qFormat/>
    <w:uiPriority w:val="9"/>
    <w:pPr>
      <w:outlineLvl w:val="3"/>
    </w:pPr>
  </w:style>
  <w:style w:type="paragraph" w:customStyle="1" w:styleId="770">
    <w:name w:val="heading 5_file_1636"/>
    <w:basedOn w:val="169"/>
    <w:qFormat/>
    <w:uiPriority w:val="9"/>
    <w:pPr>
      <w:outlineLvl w:val="4"/>
    </w:pPr>
    <w:rPr>
      <w:sz w:val="20"/>
      <w:szCs w:val="20"/>
    </w:rPr>
  </w:style>
  <w:style w:type="paragraph" w:customStyle="1" w:styleId="771">
    <w:name w:val="heading 6_file_1636"/>
    <w:basedOn w:val="169"/>
    <w:qFormat/>
    <w:uiPriority w:val="9"/>
    <w:pPr>
      <w:outlineLvl w:val="5"/>
    </w:pPr>
    <w:rPr>
      <w:sz w:val="15"/>
      <w:szCs w:val="15"/>
    </w:rPr>
  </w:style>
  <w:style w:type="character" w:customStyle="1" w:styleId="772">
    <w:name w:val="Default Paragraph Font_file_1636"/>
    <w:semiHidden/>
    <w:unhideWhenUsed/>
    <w:qFormat/>
    <w:uiPriority w:val="1"/>
  </w:style>
  <w:style w:type="table" w:customStyle="1" w:styleId="773">
    <w:name w:val="Normal Table_file_1636"/>
    <w:semiHidden/>
    <w:unhideWhenUsed/>
    <w:qFormat/>
    <w:uiPriority w:val="99"/>
    <w:tblPr>
      <w:tblCellMar>
        <w:top w:w="0" w:type="dxa"/>
        <w:left w:w="108" w:type="dxa"/>
        <w:bottom w:w="0" w:type="dxa"/>
        <w:right w:w="108" w:type="dxa"/>
      </w:tblCellMar>
    </w:tblPr>
  </w:style>
  <w:style w:type="character" w:customStyle="1" w:styleId="774">
    <w:name w:val="Hyperlink_file_1636"/>
    <w:basedOn w:val="772"/>
    <w:semiHidden/>
    <w:unhideWhenUsed/>
    <w:qFormat/>
    <w:uiPriority w:val="99"/>
    <w:rPr>
      <w:color w:val="0782C1"/>
      <w:u w:val="single"/>
    </w:rPr>
  </w:style>
  <w:style w:type="character" w:customStyle="1" w:styleId="775">
    <w:name w:val="FollowedHyperlink_file_1636"/>
    <w:basedOn w:val="772"/>
    <w:semiHidden/>
    <w:unhideWhenUsed/>
    <w:qFormat/>
    <w:uiPriority w:val="99"/>
    <w:rPr>
      <w:color w:val="0782C1"/>
      <w:u w:val="single"/>
    </w:rPr>
  </w:style>
  <w:style w:type="character" w:customStyle="1" w:styleId="776">
    <w:name w:val="标题 1 Char_file_1636"/>
    <w:basedOn w:val="772"/>
    <w:link w:val="3"/>
    <w:qFormat/>
    <w:uiPriority w:val="9"/>
    <w:rPr>
      <w:rFonts w:ascii="宋体" w:hAnsi="宋体" w:eastAsia="宋体" w:cs="宋体"/>
      <w:b/>
      <w:bCs/>
      <w:kern w:val="44"/>
      <w:sz w:val="44"/>
      <w:szCs w:val="44"/>
    </w:rPr>
  </w:style>
  <w:style w:type="character" w:customStyle="1" w:styleId="777">
    <w:name w:val="标题 2 Char_file_1636"/>
    <w:basedOn w:val="772"/>
    <w:link w:val="4"/>
    <w:semiHidden/>
    <w:qFormat/>
    <w:uiPriority w:val="9"/>
    <w:rPr>
      <w:rFonts w:asciiTheme="majorHAnsi" w:hAnsiTheme="majorHAnsi" w:eastAsiaTheme="majorEastAsia" w:cstheme="majorBidi"/>
      <w:b/>
      <w:bCs/>
      <w:sz w:val="32"/>
      <w:szCs w:val="32"/>
    </w:rPr>
  </w:style>
  <w:style w:type="character" w:customStyle="1" w:styleId="778">
    <w:name w:val="标题 3 Char_file_1636"/>
    <w:basedOn w:val="772"/>
    <w:link w:val="5"/>
    <w:semiHidden/>
    <w:qFormat/>
    <w:uiPriority w:val="9"/>
    <w:rPr>
      <w:rFonts w:ascii="宋体" w:hAnsi="宋体" w:eastAsia="宋体" w:cs="宋体"/>
      <w:b/>
      <w:bCs/>
      <w:sz w:val="32"/>
      <w:szCs w:val="32"/>
    </w:rPr>
  </w:style>
  <w:style w:type="character" w:customStyle="1" w:styleId="779">
    <w:name w:val="标题 4 Char_file_1636"/>
    <w:basedOn w:val="772"/>
    <w:link w:val="6"/>
    <w:semiHidden/>
    <w:qFormat/>
    <w:uiPriority w:val="9"/>
    <w:rPr>
      <w:rFonts w:asciiTheme="majorHAnsi" w:hAnsiTheme="majorHAnsi" w:eastAsiaTheme="majorEastAsia" w:cstheme="majorBidi"/>
      <w:b/>
      <w:bCs/>
      <w:sz w:val="28"/>
      <w:szCs w:val="28"/>
    </w:rPr>
  </w:style>
  <w:style w:type="character" w:customStyle="1" w:styleId="780">
    <w:name w:val="标题 5 Char_file_1636"/>
    <w:basedOn w:val="772"/>
    <w:link w:val="7"/>
    <w:semiHidden/>
    <w:qFormat/>
    <w:uiPriority w:val="9"/>
    <w:rPr>
      <w:rFonts w:ascii="宋体" w:hAnsi="宋体" w:eastAsia="宋体" w:cs="宋体"/>
      <w:b/>
      <w:bCs/>
      <w:sz w:val="28"/>
      <w:szCs w:val="28"/>
    </w:rPr>
  </w:style>
  <w:style w:type="character" w:customStyle="1" w:styleId="781">
    <w:name w:val="标题 6 Char_file_1636"/>
    <w:basedOn w:val="772"/>
    <w:link w:val="9"/>
    <w:semiHidden/>
    <w:qFormat/>
    <w:uiPriority w:val="9"/>
    <w:rPr>
      <w:rFonts w:asciiTheme="majorHAnsi" w:hAnsiTheme="majorHAnsi" w:eastAsiaTheme="majorEastAsia" w:cstheme="majorBidi"/>
      <w:b/>
      <w:bCs/>
      <w:sz w:val="24"/>
      <w:szCs w:val="24"/>
    </w:rPr>
  </w:style>
  <w:style w:type="paragraph" w:customStyle="1" w:styleId="782">
    <w:name w:val="cke_editable_file_1636"/>
    <w:basedOn w:val="169"/>
    <w:qFormat/>
    <w:uiPriority w:val="0"/>
    <w:rPr>
      <w:rFonts w:ascii="仿宋_GB2312" w:eastAsia="仿宋_GB2312"/>
    </w:rPr>
  </w:style>
  <w:style w:type="paragraph" w:customStyle="1" w:styleId="783">
    <w:name w:val="marker_file_1636"/>
    <w:basedOn w:val="169"/>
    <w:qFormat/>
    <w:uiPriority w:val="0"/>
    <w:pPr>
      <w:shd w:val="clear" w:color="auto" w:fill="FFFF00"/>
    </w:pPr>
  </w:style>
  <w:style w:type="paragraph" w:customStyle="1" w:styleId="784">
    <w:name w:val="Normal (Web)_file_1636"/>
    <w:basedOn w:val="169"/>
    <w:semiHidden/>
    <w:unhideWhenUsed/>
    <w:qFormat/>
    <w:uiPriority w:val="99"/>
  </w:style>
  <w:style w:type="paragraph" w:customStyle="1" w:styleId="785">
    <w:name w:val="heading 2_file_1637"/>
    <w:basedOn w:val="171"/>
    <w:qFormat/>
    <w:uiPriority w:val="9"/>
    <w:pPr>
      <w:outlineLvl w:val="1"/>
    </w:pPr>
    <w:rPr>
      <w:sz w:val="36"/>
      <w:szCs w:val="36"/>
    </w:rPr>
  </w:style>
  <w:style w:type="paragraph" w:customStyle="1" w:styleId="786">
    <w:name w:val="heading 3_file_1637"/>
    <w:basedOn w:val="171"/>
    <w:qFormat/>
    <w:uiPriority w:val="9"/>
    <w:pPr>
      <w:outlineLvl w:val="2"/>
    </w:pPr>
    <w:rPr>
      <w:sz w:val="27"/>
      <w:szCs w:val="27"/>
    </w:rPr>
  </w:style>
  <w:style w:type="paragraph" w:customStyle="1" w:styleId="787">
    <w:name w:val="heading 4_file_1637"/>
    <w:basedOn w:val="171"/>
    <w:qFormat/>
    <w:uiPriority w:val="9"/>
    <w:pPr>
      <w:outlineLvl w:val="3"/>
    </w:pPr>
  </w:style>
  <w:style w:type="paragraph" w:customStyle="1" w:styleId="788">
    <w:name w:val="heading 5_file_1637"/>
    <w:basedOn w:val="171"/>
    <w:qFormat/>
    <w:uiPriority w:val="9"/>
    <w:pPr>
      <w:outlineLvl w:val="4"/>
    </w:pPr>
    <w:rPr>
      <w:sz w:val="20"/>
      <w:szCs w:val="20"/>
    </w:rPr>
  </w:style>
  <w:style w:type="paragraph" w:customStyle="1" w:styleId="789">
    <w:name w:val="heading 6_file_1637"/>
    <w:basedOn w:val="171"/>
    <w:qFormat/>
    <w:uiPriority w:val="9"/>
    <w:pPr>
      <w:outlineLvl w:val="5"/>
    </w:pPr>
    <w:rPr>
      <w:sz w:val="15"/>
      <w:szCs w:val="15"/>
    </w:rPr>
  </w:style>
  <w:style w:type="character" w:customStyle="1" w:styleId="790">
    <w:name w:val="Default Paragraph Font_file_1637"/>
    <w:semiHidden/>
    <w:unhideWhenUsed/>
    <w:qFormat/>
    <w:uiPriority w:val="1"/>
  </w:style>
  <w:style w:type="table" w:customStyle="1" w:styleId="791">
    <w:name w:val="Normal Table_file_1637"/>
    <w:semiHidden/>
    <w:unhideWhenUsed/>
    <w:qFormat/>
    <w:uiPriority w:val="99"/>
    <w:tblPr>
      <w:tblCellMar>
        <w:top w:w="0" w:type="dxa"/>
        <w:left w:w="108" w:type="dxa"/>
        <w:bottom w:w="0" w:type="dxa"/>
        <w:right w:w="108" w:type="dxa"/>
      </w:tblCellMar>
    </w:tblPr>
  </w:style>
  <w:style w:type="character" w:customStyle="1" w:styleId="792">
    <w:name w:val="Hyperlink_file_1637"/>
    <w:basedOn w:val="790"/>
    <w:semiHidden/>
    <w:unhideWhenUsed/>
    <w:qFormat/>
    <w:uiPriority w:val="99"/>
    <w:rPr>
      <w:color w:val="0782C1"/>
      <w:u w:val="single"/>
    </w:rPr>
  </w:style>
  <w:style w:type="character" w:customStyle="1" w:styleId="793">
    <w:name w:val="FollowedHyperlink_file_1637"/>
    <w:basedOn w:val="790"/>
    <w:semiHidden/>
    <w:unhideWhenUsed/>
    <w:qFormat/>
    <w:uiPriority w:val="99"/>
    <w:rPr>
      <w:color w:val="0782C1"/>
      <w:u w:val="single"/>
    </w:rPr>
  </w:style>
  <w:style w:type="character" w:customStyle="1" w:styleId="794">
    <w:name w:val="标题 1 Char_file_1637"/>
    <w:basedOn w:val="790"/>
    <w:link w:val="3"/>
    <w:qFormat/>
    <w:uiPriority w:val="9"/>
    <w:rPr>
      <w:rFonts w:ascii="宋体" w:hAnsi="宋体" w:eastAsia="宋体" w:cs="宋体"/>
      <w:b/>
      <w:bCs/>
      <w:kern w:val="44"/>
      <w:sz w:val="44"/>
      <w:szCs w:val="44"/>
    </w:rPr>
  </w:style>
  <w:style w:type="character" w:customStyle="1" w:styleId="795">
    <w:name w:val="标题 2 Char_file_1637"/>
    <w:basedOn w:val="790"/>
    <w:link w:val="4"/>
    <w:semiHidden/>
    <w:qFormat/>
    <w:uiPriority w:val="9"/>
    <w:rPr>
      <w:rFonts w:asciiTheme="majorHAnsi" w:hAnsiTheme="majorHAnsi" w:eastAsiaTheme="majorEastAsia" w:cstheme="majorBidi"/>
      <w:b/>
      <w:bCs/>
      <w:sz w:val="32"/>
      <w:szCs w:val="32"/>
    </w:rPr>
  </w:style>
  <w:style w:type="character" w:customStyle="1" w:styleId="796">
    <w:name w:val="标题 3 Char_file_1637"/>
    <w:basedOn w:val="790"/>
    <w:link w:val="5"/>
    <w:semiHidden/>
    <w:qFormat/>
    <w:uiPriority w:val="9"/>
    <w:rPr>
      <w:rFonts w:ascii="宋体" w:hAnsi="宋体" w:eastAsia="宋体" w:cs="宋体"/>
      <w:b/>
      <w:bCs/>
      <w:sz w:val="32"/>
      <w:szCs w:val="32"/>
    </w:rPr>
  </w:style>
  <w:style w:type="character" w:customStyle="1" w:styleId="797">
    <w:name w:val="标题 4 Char_file_1637"/>
    <w:basedOn w:val="790"/>
    <w:link w:val="6"/>
    <w:semiHidden/>
    <w:qFormat/>
    <w:uiPriority w:val="9"/>
    <w:rPr>
      <w:rFonts w:asciiTheme="majorHAnsi" w:hAnsiTheme="majorHAnsi" w:eastAsiaTheme="majorEastAsia" w:cstheme="majorBidi"/>
      <w:b/>
      <w:bCs/>
      <w:sz w:val="28"/>
      <w:szCs w:val="28"/>
    </w:rPr>
  </w:style>
  <w:style w:type="character" w:customStyle="1" w:styleId="798">
    <w:name w:val="标题 5 Char_file_1637"/>
    <w:basedOn w:val="790"/>
    <w:link w:val="7"/>
    <w:semiHidden/>
    <w:qFormat/>
    <w:uiPriority w:val="9"/>
    <w:rPr>
      <w:rFonts w:ascii="宋体" w:hAnsi="宋体" w:eastAsia="宋体" w:cs="宋体"/>
      <w:b/>
      <w:bCs/>
      <w:sz w:val="28"/>
      <w:szCs w:val="28"/>
    </w:rPr>
  </w:style>
  <w:style w:type="character" w:customStyle="1" w:styleId="799">
    <w:name w:val="标题 6 Char_file_1637"/>
    <w:basedOn w:val="790"/>
    <w:link w:val="9"/>
    <w:semiHidden/>
    <w:qFormat/>
    <w:uiPriority w:val="9"/>
    <w:rPr>
      <w:rFonts w:asciiTheme="majorHAnsi" w:hAnsiTheme="majorHAnsi" w:eastAsiaTheme="majorEastAsia" w:cstheme="majorBidi"/>
      <w:b/>
      <w:bCs/>
      <w:sz w:val="24"/>
      <w:szCs w:val="24"/>
    </w:rPr>
  </w:style>
  <w:style w:type="paragraph" w:customStyle="1" w:styleId="800">
    <w:name w:val="cke_editable_file_1637"/>
    <w:basedOn w:val="171"/>
    <w:qFormat/>
    <w:uiPriority w:val="0"/>
    <w:rPr>
      <w:rFonts w:ascii="仿宋_GB2312" w:eastAsia="仿宋_GB2312"/>
    </w:rPr>
  </w:style>
  <w:style w:type="paragraph" w:customStyle="1" w:styleId="801">
    <w:name w:val="marker_file_1637"/>
    <w:basedOn w:val="171"/>
    <w:qFormat/>
    <w:uiPriority w:val="0"/>
    <w:pPr>
      <w:shd w:val="clear" w:color="auto" w:fill="FFFF00"/>
    </w:pPr>
  </w:style>
  <w:style w:type="paragraph" w:customStyle="1" w:styleId="802">
    <w:name w:val="Normal (Web)_file_1637"/>
    <w:basedOn w:val="171"/>
    <w:semiHidden/>
    <w:unhideWhenUsed/>
    <w:qFormat/>
    <w:uiPriority w:val="99"/>
  </w:style>
  <w:style w:type="paragraph" w:customStyle="1" w:styleId="803">
    <w:name w:val="heading 2_file_1638"/>
    <w:basedOn w:val="173"/>
    <w:qFormat/>
    <w:uiPriority w:val="9"/>
    <w:pPr>
      <w:outlineLvl w:val="1"/>
    </w:pPr>
    <w:rPr>
      <w:sz w:val="36"/>
      <w:szCs w:val="36"/>
    </w:rPr>
  </w:style>
  <w:style w:type="paragraph" w:customStyle="1" w:styleId="804">
    <w:name w:val="heading 3_file_1638"/>
    <w:basedOn w:val="173"/>
    <w:qFormat/>
    <w:uiPriority w:val="9"/>
    <w:pPr>
      <w:outlineLvl w:val="2"/>
    </w:pPr>
    <w:rPr>
      <w:sz w:val="27"/>
      <w:szCs w:val="27"/>
    </w:rPr>
  </w:style>
  <w:style w:type="paragraph" w:customStyle="1" w:styleId="805">
    <w:name w:val="heading 4_file_1638"/>
    <w:basedOn w:val="173"/>
    <w:qFormat/>
    <w:uiPriority w:val="9"/>
    <w:pPr>
      <w:outlineLvl w:val="3"/>
    </w:pPr>
  </w:style>
  <w:style w:type="paragraph" w:customStyle="1" w:styleId="806">
    <w:name w:val="heading 5_file_1638"/>
    <w:basedOn w:val="173"/>
    <w:qFormat/>
    <w:uiPriority w:val="9"/>
    <w:pPr>
      <w:outlineLvl w:val="4"/>
    </w:pPr>
    <w:rPr>
      <w:sz w:val="20"/>
      <w:szCs w:val="20"/>
    </w:rPr>
  </w:style>
  <w:style w:type="paragraph" w:customStyle="1" w:styleId="807">
    <w:name w:val="heading 6_file_1638"/>
    <w:basedOn w:val="173"/>
    <w:qFormat/>
    <w:uiPriority w:val="9"/>
    <w:pPr>
      <w:outlineLvl w:val="5"/>
    </w:pPr>
    <w:rPr>
      <w:sz w:val="15"/>
      <w:szCs w:val="15"/>
    </w:rPr>
  </w:style>
  <w:style w:type="character" w:customStyle="1" w:styleId="808">
    <w:name w:val="Default Paragraph Font_file_1638"/>
    <w:semiHidden/>
    <w:unhideWhenUsed/>
    <w:qFormat/>
    <w:uiPriority w:val="1"/>
  </w:style>
  <w:style w:type="table" w:customStyle="1" w:styleId="809">
    <w:name w:val="Normal Table_file_1638"/>
    <w:semiHidden/>
    <w:unhideWhenUsed/>
    <w:qFormat/>
    <w:uiPriority w:val="99"/>
    <w:tblPr>
      <w:tblCellMar>
        <w:top w:w="0" w:type="dxa"/>
        <w:left w:w="108" w:type="dxa"/>
        <w:bottom w:w="0" w:type="dxa"/>
        <w:right w:w="108" w:type="dxa"/>
      </w:tblCellMar>
    </w:tblPr>
  </w:style>
  <w:style w:type="character" w:customStyle="1" w:styleId="810">
    <w:name w:val="Hyperlink_file_1638"/>
    <w:basedOn w:val="808"/>
    <w:semiHidden/>
    <w:unhideWhenUsed/>
    <w:qFormat/>
    <w:uiPriority w:val="99"/>
    <w:rPr>
      <w:color w:val="0782C1"/>
      <w:u w:val="single"/>
    </w:rPr>
  </w:style>
  <w:style w:type="character" w:customStyle="1" w:styleId="811">
    <w:name w:val="FollowedHyperlink_file_1638"/>
    <w:basedOn w:val="808"/>
    <w:semiHidden/>
    <w:unhideWhenUsed/>
    <w:qFormat/>
    <w:uiPriority w:val="99"/>
    <w:rPr>
      <w:color w:val="0782C1"/>
      <w:u w:val="single"/>
    </w:rPr>
  </w:style>
  <w:style w:type="character" w:customStyle="1" w:styleId="812">
    <w:name w:val="标题 1 Char_file_1638"/>
    <w:basedOn w:val="808"/>
    <w:link w:val="3"/>
    <w:qFormat/>
    <w:uiPriority w:val="9"/>
    <w:rPr>
      <w:rFonts w:ascii="宋体" w:hAnsi="宋体" w:eastAsia="宋体" w:cs="宋体"/>
      <w:b/>
      <w:bCs/>
      <w:kern w:val="44"/>
      <w:sz w:val="44"/>
      <w:szCs w:val="44"/>
    </w:rPr>
  </w:style>
  <w:style w:type="character" w:customStyle="1" w:styleId="813">
    <w:name w:val="标题 2 Char_file_1638"/>
    <w:basedOn w:val="808"/>
    <w:link w:val="4"/>
    <w:semiHidden/>
    <w:qFormat/>
    <w:uiPriority w:val="9"/>
    <w:rPr>
      <w:rFonts w:asciiTheme="majorHAnsi" w:hAnsiTheme="majorHAnsi" w:eastAsiaTheme="majorEastAsia" w:cstheme="majorBidi"/>
      <w:b/>
      <w:bCs/>
      <w:sz w:val="32"/>
      <w:szCs w:val="32"/>
    </w:rPr>
  </w:style>
  <w:style w:type="character" w:customStyle="1" w:styleId="814">
    <w:name w:val="标题 3 Char_file_1638"/>
    <w:basedOn w:val="808"/>
    <w:link w:val="5"/>
    <w:semiHidden/>
    <w:qFormat/>
    <w:uiPriority w:val="9"/>
    <w:rPr>
      <w:rFonts w:ascii="宋体" w:hAnsi="宋体" w:eastAsia="宋体" w:cs="宋体"/>
      <w:b/>
      <w:bCs/>
      <w:sz w:val="32"/>
      <w:szCs w:val="32"/>
    </w:rPr>
  </w:style>
  <w:style w:type="character" w:customStyle="1" w:styleId="815">
    <w:name w:val="标题 4 Char_file_1638"/>
    <w:basedOn w:val="808"/>
    <w:link w:val="6"/>
    <w:semiHidden/>
    <w:qFormat/>
    <w:uiPriority w:val="9"/>
    <w:rPr>
      <w:rFonts w:asciiTheme="majorHAnsi" w:hAnsiTheme="majorHAnsi" w:eastAsiaTheme="majorEastAsia" w:cstheme="majorBidi"/>
      <w:b/>
      <w:bCs/>
      <w:sz w:val="28"/>
      <w:szCs w:val="28"/>
    </w:rPr>
  </w:style>
  <w:style w:type="character" w:customStyle="1" w:styleId="816">
    <w:name w:val="标题 5 Char_file_1638"/>
    <w:basedOn w:val="808"/>
    <w:link w:val="7"/>
    <w:semiHidden/>
    <w:qFormat/>
    <w:uiPriority w:val="9"/>
    <w:rPr>
      <w:rFonts w:ascii="宋体" w:hAnsi="宋体" w:eastAsia="宋体" w:cs="宋体"/>
      <w:b/>
      <w:bCs/>
      <w:sz w:val="28"/>
      <w:szCs w:val="28"/>
    </w:rPr>
  </w:style>
  <w:style w:type="character" w:customStyle="1" w:styleId="817">
    <w:name w:val="标题 6 Char_file_1638"/>
    <w:basedOn w:val="808"/>
    <w:link w:val="9"/>
    <w:semiHidden/>
    <w:qFormat/>
    <w:uiPriority w:val="9"/>
    <w:rPr>
      <w:rFonts w:asciiTheme="majorHAnsi" w:hAnsiTheme="majorHAnsi" w:eastAsiaTheme="majorEastAsia" w:cstheme="majorBidi"/>
      <w:b/>
      <w:bCs/>
      <w:sz w:val="24"/>
      <w:szCs w:val="24"/>
    </w:rPr>
  </w:style>
  <w:style w:type="paragraph" w:customStyle="1" w:styleId="818">
    <w:name w:val="cke_editable_file_1638"/>
    <w:basedOn w:val="173"/>
    <w:qFormat/>
    <w:uiPriority w:val="0"/>
    <w:rPr>
      <w:rFonts w:ascii="仿宋_GB2312" w:eastAsia="仿宋_GB2312"/>
    </w:rPr>
  </w:style>
  <w:style w:type="paragraph" w:customStyle="1" w:styleId="819">
    <w:name w:val="marker_file_1638"/>
    <w:basedOn w:val="173"/>
    <w:qFormat/>
    <w:uiPriority w:val="0"/>
    <w:pPr>
      <w:shd w:val="clear" w:color="auto" w:fill="FFFF00"/>
    </w:pPr>
  </w:style>
  <w:style w:type="paragraph" w:customStyle="1" w:styleId="820">
    <w:name w:val="Normal (Web)_file_1638"/>
    <w:basedOn w:val="173"/>
    <w:semiHidden/>
    <w:unhideWhenUsed/>
    <w:qFormat/>
    <w:uiPriority w:val="99"/>
  </w:style>
  <w:style w:type="character" w:customStyle="1" w:styleId="821">
    <w:name w:val="ca-21_file_498_file_931"/>
    <w:basedOn w:val="822"/>
    <w:qFormat/>
    <w:uiPriority w:val="0"/>
    <w:rPr>
      <w:rFonts w:ascii="宋体" w:hAnsi="宋体" w:eastAsia="宋体"/>
      <w:w w:val="100"/>
      <w:sz w:val="21"/>
      <w:szCs w:val="21"/>
      <w:shd w:val="clear" w:color="auto" w:fill="auto"/>
    </w:rPr>
  </w:style>
  <w:style w:type="character" w:customStyle="1" w:styleId="822">
    <w:name w:val="Default Paragraph Font_file_498_file_931"/>
    <w:semiHidden/>
    <w:unhideWhenUsed/>
    <w:qFormat/>
    <w:uiPriority w:val="1"/>
  </w:style>
  <w:style w:type="character" w:customStyle="1" w:styleId="823">
    <w:name w:val="ca-21_file_1271_file_498_file_931"/>
    <w:basedOn w:val="824"/>
    <w:qFormat/>
    <w:uiPriority w:val="0"/>
    <w:rPr>
      <w:rFonts w:ascii="宋体" w:hAnsi="宋体" w:eastAsia="宋体"/>
      <w:w w:val="100"/>
      <w:sz w:val="21"/>
      <w:szCs w:val="21"/>
      <w:shd w:val="clear" w:color="auto" w:fill="auto"/>
    </w:rPr>
  </w:style>
  <w:style w:type="character" w:customStyle="1" w:styleId="824">
    <w:name w:val="Default Paragraph Font_file_1271_file_498_file_931"/>
    <w:semiHidden/>
    <w:qFormat/>
    <w:uiPriority w:val="0"/>
  </w:style>
  <w:style w:type="character" w:customStyle="1" w:styleId="825">
    <w:name w:val="ca-21_file_3393_file_915_file_498_file_931"/>
    <w:basedOn w:val="826"/>
    <w:qFormat/>
    <w:uiPriority w:val="0"/>
    <w:rPr>
      <w:rFonts w:ascii="宋体" w:hAnsi="宋体" w:eastAsia="宋体"/>
      <w:w w:val="100"/>
      <w:sz w:val="21"/>
      <w:szCs w:val="21"/>
      <w:shd w:val="clear" w:color="auto" w:fill="auto"/>
    </w:rPr>
  </w:style>
  <w:style w:type="character" w:customStyle="1" w:styleId="826">
    <w:name w:val="Default Paragraph Font_file_3393_file_915_file_498_file_931"/>
    <w:semiHidden/>
    <w:qFormat/>
    <w:uiPriority w:val="0"/>
  </w:style>
  <w:style w:type="paragraph" w:customStyle="1" w:styleId="827">
    <w:name w:val="pa-3_file_498_file_931"/>
    <w:basedOn w:val="828"/>
    <w:qFormat/>
    <w:uiPriority w:val="0"/>
    <w:pPr>
      <w:widowControl/>
      <w:spacing w:line="240" w:lineRule="atLeast"/>
    </w:pPr>
    <w:rPr>
      <w:rFonts w:ascii="宋体" w:hAnsi="宋体" w:cs="宋体"/>
      <w:kern w:val="0"/>
      <w:sz w:val="24"/>
    </w:rPr>
  </w:style>
  <w:style w:type="paragraph" w:customStyle="1" w:styleId="828">
    <w:name w:val="Normal_file_498_file_931"/>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29">
    <w:name w:val="Normal Table_file_498_file_931"/>
    <w:semiHidden/>
    <w:unhideWhenUsed/>
    <w:qFormat/>
    <w:uiPriority w:val="99"/>
    <w:tblPr>
      <w:tblCellMar>
        <w:top w:w="0" w:type="dxa"/>
        <w:left w:w="108" w:type="dxa"/>
        <w:bottom w:w="0" w:type="dxa"/>
        <w:right w:w="108" w:type="dxa"/>
      </w:tblCellMar>
    </w:tblPr>
  </w:style>
  <w:style w:type="character" w:customStyle="1" w:styleId="830">
    <w:name w:val="ca-21_file_3393_file_915_file_125_file_931"/>
    <w:basedOn w:val="831"/>
    <w:qFormat/>
    <w:uiPriority w:val="0"/>
    <w:rPr>
      <w:rFonts w:ascii="宋体" w:hAnsi="宋体" w:eastAsia="宋体"/>
      <w:w w:val="100"/>
      <w:sz w:val="21"/>
      <w:szCs w:val="21"/>
      <w:shd w:val="clear" w:color="auto" w:fill="auto"/>
    </w:rPr>
  </w:style>
  <w:style w:type="character" w:customStyle="1" w:styleId="831">
    <w:name w:val="Default Paragraph Font_file_125_file_931"/>
    <w:semiHidden/>
    <w:qFormat/>
    <w:uiPriority w:val="0"/>
  </w:style>
  <w:style w:type="character" w:customStyle="1" w:styleId="832">
    <w:name w:val="Strong_file_954"/>
    <w:basedOn w:val="833"/>
    <w:qFormat/>
    <w:uiPriority w:val="22"/>
    <w:rPr>
      <w:b/>
      <w:bCs/>
    </w:rPr>
  </w:style>
  <w:style w:type="character" w:customStyle="1" w:styleId="833">
    <w:name w:val="Default Paragraph Font_file_954"/>
    <w:semiHidden/>
    <w:unhideWhenUsed/>
    <w:qFormat/>
    <w:uiPriority w:val="1"/>
  </w:style>
  <w:style w:type="paragraph" w:customStyle="1" w:styleId="834">
    <w:name w:val="Normal (Web)_file_954"/>
    <w:basedOn w:val="835"/>
    <w:semiHidden/>
    <w:unhideWhenUsed/>
    <w:qFormat/>
    <w:uiPriority w:val="99"/>
  </w:style>
  <w:style w:type="paragraph" w:customStyle="1" w:styleId="835">
    <w:name w:val="Normal_file_9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6">
    <w:name w:val="Normal (Web)_file_928_file_937"/>
    <w:basedOn w:val="837"/>
    <w:semiHidden/>
    <w:unhideWhenUsed/>
    <w:qFormat/>
    <w:uiPriority w:val="99"/>
  </w:style>
  <w:style w:type="paragraph" w:customStyle="1" w:styleId="837">
    <w:name w:val="Normal_file_928_file_9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8">
    <w:name w:val="Normal (Web)_file_938"/>
    <w:basedOn w:val="839"/>
    <w:semiHidden/>
    <w:unhideWhenUsed/>
    <w:qFormat/>
    <w:uiPriority w:val="99"/>
  </w:style>
  <w:style w:type="paragraph" w:customStyle="1" w:styleId="839">
    <w:name w:val="Normal_file_9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0">
    <w:name w:val="Normal (Web)_file_127"/>
    <w:basedOn w:val="841"/>
    <w:unhideWhenUsed/>
    <w:qFormat/>
    <w:uiPriority w:val="99"/>
  </w:style>
  <w:style w:type="paragraph" w:customStyle="1" w:styleId="841">
    <w:name w:val="Normal_file_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2">
    <w:name w:val="Normal (Web)_file_322"/>
    <w:basedOn w:val="843"/>
    <w:unhideWhenUsed/>
    <w:qFormat/>
    <w:uiPriority w:val="99"/>
  </w:style>
  <w:style w:type="paragraph" w:customStyle="1" w:styleId="843">
    <w:name w:val="Normal_file_322"/>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4705</Words>
  <Characters>5584</Characters>
  <Lines>183</Lines>
  <Paragraphs>51</Paragraphs>
  <TotalTime>15</TotalTime>
  <ScaleCrop>false</ScaleCrop>
  <LinksUpToDate>false</LinksUpToDate>
  <CharactersWithSpaces>5677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蜜桃养乐多</cp:lastModifiedBy>
  <cp:lastPrinted>2018-06-13T03:11:00Z</cp:lastPrinted>
  <dcterms:modified xsi:type="dcterms:W3CDTF">2025-05-20T08:05:49Z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eyJoZGlkIjoiMThiMmMyMDIzZjRhMWE5ZmQyMDdkZmVjZWE5MWNmY2QiLCJ1c2VySWQiOiI1MDIzMTQyODMifQ==</vt:lpwstr>
  </property>
  <property fmtid="{D5CDD505-2E9C-101B-9397-08002B2CF9AE}" pid="4" name="ICV">
    <vt:lpwstr>9D4C17F15A6F416D832CCD90EF04A09C_13</vt:lpwstr>
  </property>
</Properties>
</file>