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D5" w:rsidRPr="000C1FBB" w:rsidRDefault="00122F38" w:rsidP="0004251D">
      <w:pPr>
        <w:spacing w:beforeLines="50" w:line="360" w:lineRule="auto"/>
        <w:jc w:val="center"/>
        <w:rPr>
          <w:rFonts w:ascii="宋体" w:hAnsi="宋体" w:cs="宋体"/>
          <w:sz w:val="96"/>
          <w:szCs w:val="96"/>
        </w:rPr>
      </w:pPr>
      <w:r w:rsidRPr="000C1FBB">
        <w:rPr>
          <w:rFonts w:ascii="宋体" w:hAnsi="宋体" w:cs="宋体" w:hint="eastAsia"/>
          <w:sz w:val="96"/>
          <w:szCs w:val="96"/>
        </w:rPr>
        <w:t>政府采购</w:t>
      </w:r>
    </w:p>
    <w:p w:rsidR="00C525D5" w:rsidRPr="000C1FBB" w:rsidRDefault="00C525D5" w:rsidP="0004251D">
      <w:pPr>
        <w:spacing w:beforeLines="50" w:line="360" w:lineRule="auto"/>
        <w:rPr>
          <w:rFonts w:ascii="宋体" w:hAnsi="宋体" w:cs="宋体"/>
          <w:sz w:val="36"/>
          <w:szCs w:val="36"/>
        </w:rPr>
      </w:pPr>
    </w:p>
    <w:p w:rsidR="00C525D5" w:rsidRPr="000C1FBB" w:rsidRDefault="00C525D5" w:rsidP="0004251D">
      <w:pPr>
        <w:spacing w:beforeLines="50" w:line="360" w:lineRule="auto"/>
        <w:jc w:val="center"/>
        <w:rPr>
          <w:rFonts w:ascii="宋体" w:hAnsi="宋体" w:cs="宋体"/>
          <w:sz w:val="36"/>
          <w:szCs w:val="36"/>
        </w:rPr>
      </w:pPr>
    </w:p>
    <w:p w:rsidR="00C525D5" w:rsidRPr="000C1FBB" w:rsidRDefault="00122F38" w:rsidP="0004251D">
      <w:pPr>
        <w:snapToGrid w:val="0"/>
        <w:spacing w:beforeLines="50" w:line="360" w:lineRule="auto"/>
        <w:jc w:val="center"/>
        <w:rPr>
          <w:rFonts w:ascii="宋体" w:hAnsi="宋体" w:cs="宋体"/>
          <w:sz w:val="48"/>
          <w:szCs w:val="48"/>
        </w:rPr>
      </w:pPr>
      <w:r w:rsidRPr="000C1FBB">
        <w:rPr>
          <w:rFonts w:ascii="宋体" w:hAnsi="宋体" w:cs="宋体" w:hint="eastAsia"/>
          <w:sz w:val="96"/>
          <w:szCs w:val="96"/>
        </w:rPr>
        <w:t>竞争性磋商文件</w:t>
      </w:r>
    </w:p>
    <w:p w:rsidR="00C525D5" w:rsidRPr="000C1FBB" w:rsidRDefault="00122F38" w:rsidP="0004251D">
      <w:pPr>
        <w:spacing w:beforeLines="100" w:afterLines="50" w:line="360" w:lineRule="auto"/>
        <w:jc w:val="center"/>
        <w:rPr>
          <w:rFonts w:ascii="宋体" w:hAnsi="宋体" w:cs="宋体"/>
          <w:szCs w:val="21"/>
        </w:rPr>
      </w:pPr>
      <w:r w:rsidRPr="000C1FBB">
        <w:rPr>
          <w:rFonts w:ascii="宋体" w:hAnsi="宋体" w:cs="宋体" w:hint="eastAsia"/>
          <w:szCs w:val="21"/>
        </w:rPr>
        <w:t>（全流程电子化评标）</w:t>
      </w:r>
    </w:p>
    <w:p w:rsidR="00C525D5" w:rsidRPr="000C1FBB" w:rsidRDefault="00C525D5">
      <w:pPr>
        <w:spacing w:line="360" w:lineRule="auto"/>
        <w:rPr>
          <w:rFonts w:ascii="宋体" w:hAnsi="宋体" w:cs="宋体"/>
          <w:b/>
          <w:sz w:val="32"/>
          <w:szCs w:val="32"/>
        </w:rPr>
      </w:pPr>
    </w:p>
    <w:p w:rsidR="00C525D5" w:rsidRPr="000C1FBB" w:rsidRDefault="00C525D5">
      <w:pPr>
        <w:pStyle w:val="a9"/>
        <w:rPr>
          <w:rFonts w:hAnsi="宋体" w:cs="宋体"/>
          <w:b/>
          <w:sz w:val="32"/>
          <w:szCs w:val="32"/>
        </w:rPr>
      </w:pPr>
    </w:p>
    <w:p w:rsidR="00C525D5" w:rsidRPr="000C1FBB" w:rsidRDefault="00C525D5">
      <w:pPr>
        <w:pStyle w:val="a9"/>
        <w:rPr>
          <w:rFonts w:hAnsi="宋体" w:cs="宋体"/>
          <w:b/>
          <w:sz w:val="32"/>
          <w:szCs w:val="32"/>
        </w:rPr>
      </w:pPr>
    </w:p>
    <w:p w:rsidR="00C525D5" w:rsidRPr="000C1FBB" w:rsidRDefault="00C525D5">
      <w:pPr>
        <w:pStyle w:val="a9"/>
        <w:rPr>
          <w:rFonts w:hAnsi="宋体" w:cs="宋体"/>
          <w:b/>
          <w:sz w:val="32"/>
          <w:szCs w:val="32"/>
        </w:rPr>
      </w:pPr>
    </w:p>
    <w:p w:rsidR="00C525D5" w:rsidRPr="000C1FBB" w:rsidRDefault="00C525D5">
      <w:pPr>
        <w:spacing w:line="360" w:lineRule="auto"/>
        <w:jc w:val="center"/>
        <w:rPr>
          <w:rFonts w:ascii="宋体" w:hAnsi="宋体" w:cs="宋体"/>
          <w:b/>
          <w:sz w:val="32"/>
          <w:szCs w:val="32"/>
        </w:rPr>
      </w:pPr>
    </w:p>
    <w:p w:rsidR="00C525D5" w:rsidRPr="000C1FBB" w:rsidRDefault="00122F38">
      <w:pPr>
        <w:snapToGrid w:val="0"/>
        <w:spacing w:before="50" w:after="120" w:line="360" w:lineRule="auto"/>
        <w:rPr>
          <w:rFonts w:ascii="宋体" w:hAnsi="宋体" w:cs="宋体"/>
          <w:b/>
          <w:bCs/>
          <w:kern w:val="0"/>
          <w:sz w:val="30"/>
          <w:szCs w:val="30"/>
        </w:rPr>
      </w:pPr>
      <w:r w:rsidRPr="000C1FBB">
        <w:rPr>
          <w:rFonts w:ascii="宋体" w:hAnsi="宋体" w:cs="宋体" w:hint="eastAsia"/>
          <w:b/>
          <w:bCs/>
          <w:kern w:val="0"/>
          <w:sz w:val="30"/>
          <w:szCs w:val="30"/>
        </w:rPr>
        <w:t>项目</w:t>
      </w:r>
      <w:r w:rsidRPr="000C1FBB">
        <w:rPr>
          <w:rFonts w:ascii="宋体" w:hAnsi="宋体" w:cs="宋体" w:hint="eastAsia"/>
          <w:b/>
          <w:bCs/>
          <w:w w:val="95"/>
          <w:kern w:val="0"/>
          <w:sz w:val="30"/>
          <w:szCs w:val="30"/>
        </w:rPr>
        <w:t>名称</w:t>
      </w:r>
      <w:r w:rsidRPr="000C1FBB">
        <w:rPr>
          <w:rFonts w:ascii="宋体" w:hAnsi="宋体" w:cs="宋体" w:hint="eastAsia"/>
          <w:b/>
          <w:bCs/>
          <w:kern w:val="0"/>
          <w:sz w:val="30"/>
          <w:szCs w:val="30"/>
        </w:rPr>
        <w:t>：南宁市隆安县渌礼水库除险加固工程</w:t>
      </w:r>
    </w:p>
    <w:p w:rsidR="00C525D5" w:rsidRPr="000C1FBB" w:rsidRDefault="00122F38">
      <w:pPr>
        <w:snapToGrid w:val="0"/>
        <w:spacing w:before="50" w:after="120" w:line="360" w:lineRule="auto"/>
        <w:rPr>
          <w:rFonts w:ascii="宋体" w:hAnsi="宋体" w:cs="宋体"/>
          <w:b/>
          <w:bCs/>
          <w:kern w:val="0"/>
          <w:sz w:val="30"/>
          <w:szCs w:val="30"/>
        </w:rPr>
      </w:pPr>
      <w:r w:rsidRPr="000C1FBB">
        <w:rPr>
          <w:rFonts w:ascii="宋体" w:hAnsi="宋体" w:cs="宋体" w:hint="eastAsia"/>
          <w:b/>
          <w:bCs/>
          <w:kern w:val="0"/>
          <w:sz w:val="30"/>
          <w:szCs w:val="30"/>
        </w:rPr>
        <w:t xml:space="preserve">项目编号： </w:t>
      </w:r>
      <w:r w:rsidR="00833CD1" w:rsidRPr="000C1FBB">
        <w:rPr>
          <w:rFonts w:ascii="宋体" w:hAnsi="宋体" w:cs="宋体" w:hint="eastAsia"/>
          <w:b/>
          <w:bCs/>
          <w:kern w:val="0"/>
          <w:sz w:val="30"/>
          <w:szCs w:val="30"/>
        </w:rPr>
        <w:t>NNZC2025-C2-230029-GXRT</w:t>
      </w:r>
    </w:p>
    <w:p w:rsidR="00C525D5" w:rsidRPr="000C1FBB" w:rsidRDefault="00122F38">
      <w:pPr>
        <w:snapToGrid w:val="0"/>
        <w:spacing w:before="50" w:after="120" w:line="360" w:lineRule="auto"/>
        <w:rPr>
          <w:rFonts w:ascii="宋体" w:hAnsi="宋体" w:cs="宋体"/>
          <w:b/>
          <w:bCs/>
          <w:kern w:val="0"/>
          <w:sz w:val="30"/>
          <w:szCs w:val="30"/>
        </w:rPr>
      </w:pPr>
      <w:r w:rsidRPr="000C1FBB">
        <w:rPr>
          <w:rFonts w:ascii="宋体" w:hAnsi="宋体" w:cs="宋体" w:hint="eastAsia"/>
          <w:b/>
          <w:bCs/>
          <w:kern w:val="0"/>
          <w:sz w:val="30"/>
          <w:szCs w:val="30"/>
        </w:rPr>
        <w:t>项目所属区划：隆安县</w:t>
      </w:r>
    </w:p>
    <w:p w:rsidR="00C525D5" w:rsidRPr="000C1FBB" w:rsidRDefault="00122F38">
      <w:pPr>
        <w:snapToGrid w:val="0"/>
        <w:spacing w:before="50" w:after="120" w:line="360" w:lineRule="auto"/>
        <w:rPr>
          <w:rFonts w:ascii="宋体" w:hAnsi="宋体" w:cs="宋体"/>
          <w:b/>
          <w:bCs/>
          <w:kern w:val="0"/>
          <w:sz w:val="30"/>
          <w:szCs w:val="30"/>
        </w:rPr>
      </w:pPr>
      <w:r w:rsidRPr="000C1FBB">
        <w:rPr>
          <w:rFonts w:ascii="宋体" w:hAnsi="宋体" w:cs="宋体" w:hint="eastAsia"/>
          <w:b/>
          <w:bCs/>
          <w:kern w:val="0"/>
          <w:sz w:val="30"/>
          <w:szCs w:val="30"/>
        </w:rPr>
        <w:t xml:space="preserve">采购人：隆安县那降水利工程管理所  </w:t>
      </w:r>
    </w:p>
    <w:p w:rsidR="00C525D5" w:rsidRPr="000C1FBB" w:rsidRDefault="00122F38">
      <w:pPr>
        <w:snapToGrid w:val="0"/>
        <w:spacing w:before="50" w:after="120" w:line="360" w:lineRule="auto"/>
        <w:rPr>
          <w:rFonts w:ascii="宋体" w:hAnsi="宋体" w:cs="宋体"/>
          <w:b/>
          <w:bCs/>
          <w:kern w:val="0"/>
          <w:sz w:val="30"/>
          <w:szCs w:val="30"/>
        </w:rPr>
      </w:pPr>
      <w:r w:rsidRPr="000C1FBB">
        <w:rPr>
          <w:rFonts w:ascii="宋体" w:hAnsi="宋体" w:cs="宋体" w:hint="eastAsia"/>
          <w:b/>
          <w:bCs/>
          <w:kern w:val="0"/>
          <w:sz w:val="30"/>
          <w:szCs w:val="30"/>
        </w:rPr>
        <w:t>采购代理机构：广西润腾工程咨询有限公司</w:t>
      </w:r>
    </w:p>
    <w:p w:rsidR="00C525D5" w:rsidRPr="000C1FBB" w:rsidRDefault="00122F38">
      <w:pPr>
        <w:snapToGrid w:val="0"/>
        <w:spacing w:before="50" w:after="120" w:line="360" w:lineRule="auto"/>
        <w:jc w:val="center"/>
        <w:rPr>
          <w:rFonts w:ascii="宋体" w:hAnsi="宋体" w:cs="宋体"/>
          <w:b/>
          <w:bCs/>
          <w:w w:val="95"/>
          <w:kern w:val="0"/>
          <w:sz w:val="30"/>
          <w:szCs w:val="30"/>
        </w:rPr>
      </w:pPr>
      <w:r w:rsidRPr="000C1FBB">
        <w:rPr>
          <w:rFonts w:ascii="宋体" w:hAnsi="宋体" w:cs="宋体" w:hint="eastAsia"/>
          <w:b/>
          <w:bCs/>
          <w:w w:val="95"/>
          <w:kern w:val="0"/>
          <w:sz w:val="30"/>
          <w:szCs w:val="30"/>
        </w:rPr>
        <w:t>2025年</w:t>
      </w:r>
      <w:r w:rsidR="00833CD1" w:rsidRPr="000C1FBB">
        <w:rPr>
          <w:rFonts w:ascii="宋体" w:hAnsi="宋体" w:cs="宋体" w:hint="eastAsia"/>
          <w:b/>
          <w:bCs/>
          <w:w w:val="95"/>
          <w:kern w:val="0"/>
          <w:sz w:val="30"/>
          <w:szCs w:val="30"/>
        </w:rPr>
        <w:t>5</w:t>
      </w:r>
      <w:r w:rsidRPr="000C1FBB">
        <w:rPr>
          <w:rFonts w:ascii="宋体" w:hAnsi="宋体" w:cs="宋体" w:hint="eastAsia"/>
          <w:b/>
          <w:bCs/>
          <w:w w:val="95"/>
          <w:kern w:val="0"/>
          <w:sz w:val="30"/>
          <w:szCs w:val="30"/>
        </w:rPr>
        <w:t>月</w:t>
      </w:r>
      <w:r w:rsidR="0004251D">
        <w:rPr>
          <w:rFonts w:ascii="宋体" w:hAnsi="宋体" w:cs="宋体" w:hint="eastAsia"/>
          <w:b/>
          <w:bCs/>
          <w:w w:val="95"/>
          <w:kern w:val="0"/>
          <w:sz w:val="30"/>
          <w:szCs w:val="30"/>
        </w:rPr>
        <w:t>16</w:t>
      </w:r>
      <w:r w:rsidRPr="000C1FBB">
        <w:rPr>
          <w:rFonts w:ascii="宋体" w:hAnsi="宋体" w:cs="宋体" w:hint="eastAsia"/>
          <w:b/>
          <w:bCs/>
          <w:w w:val="95"/>
          <w:kern w:val="0"/>
          <w:sz w:val="30"/>
          <w:szCs w:val="30"/>
        </w:rPr>
        <w:t>日</w:t>
      </w:r>
    </w:p>
    <w:p w:rsidR="00C525D5" w:rsidRPr="000C1FBB" w:rsidRDefault="00C525D5">
      <w:pPr>
        <w:snapToGrid w:val="0"/>
        <w:spacing w:before="50" w:after="120" w:line="360" w:lineRule="auto"/>
        <w:jc w:val="center"/>
        <w:rPr>
          <w:rFonts w:ascii="宋体" w:hAnsi="宋体" w:cs="宋体"/>
          <w:b/>
          <w:bCs/>
          <w:w w:val="95"/>
          <w:sz w:val="30"/>
          <w:szCs w:val="30"/>
        </w:rPr>
        <w:sectPr w:rsidR="00C525D5" w:rsidRPr="000C1FBB">
          <w:headerReference w:type="even" r:id="rId9"/>
          <w:headerReference w:type="default" r:id="rId10"/>
          <w:footerReference w:type="even" r:id="rId11"/>
          <w:footerReference w:type="default" r:id="rId12"/>
          <w:headerReference w:type="first" r:id="rId13"/>
          <w:footerReference w:type="first" r:id="rId14"/>
          <w:pgSz w:w="11911" w:h="16838"/>
          <w:pgMar w:top="1134" w:right="1134" w:bottom="1134" w:left="1134" w:header="720" w:footer="720" w:gutter="0"/>
          <w:pgNumType w:start="1"/>
          <w:cols w:space="720"/>
          <w:titlePg/>
          <w:docGrid w:linePitch="331"/>
        </w:sectPr>
      </w:pPr>
    </w:p>
    <w:p w:rsidR="00C525D5" w:rsidRPr="000C1FBB" w:rsidRDefault="00122F38">
      <w:pPr>
        <w:spacing w:line="360" w:lineRule="auto"/>
        <w:jc w:val="center"/>
        <w:rPr>
          <w:rFonts w:ascii="宋体" w:hAnsi="宋体" w:cs="宋体"/>
          <w:b/>
          <w:sz w:val="44"/>
          <w:szCs w:val="44"/>
        </w:rPr>
      </w:pPr>
      <w:r w:rsidRPr="000C1FBB">
        <w:rPr>
          <w:rFonts w:ascii="宋体" w:hAnsi="宋体" w:cs="宋体" w:hint="eastAsia"/>
          <w:b/>
          <w:sz w:val="44"/>
          <w:szCs w:val="44"/>
        </w:rPr>
        <w:lastRenderedPageBreak/>
        <w:t>目   录</w:t>
      </w:r>
    </w:p>
    <w:p w:rsidR="00C525D5" w:rsidRPr="000C1FBB" w:rsidRDefault="00C525D5">
      <w:pPr>
        <w:spacing w:line="400" w:lineRule="exact"/>
        <w:jc w:val="center"/>
        <w:rPr>
          <w:rFonts w:ascii="宋体" w:hAnsi="宋体" w:cs="宋体"/>
          <w:b/>
          <w:sz w:val="44"/>
          <w:szCs w:val="44"/>
        </w:rPr>
      </w:pPr>
    </w:p>
    <w:p w:rsidR="00C525D5" w:rsidRPr="000C1FBB" w:rsidRDefault="00C24BAF">
      <w:pPr>
        <w:pStyle w:val="10"/>
        <w:tabs>
          <w:tab w:val="right" w:leader="dot" w:pos="8820"/>
        </w:tabs>
        <w:rPr>
          <w:rFonts w:ascii="宋体" w:hAnsi="宋体" w:cs="宋体"/>
          <w:noProof/>
          <w:szCs w:val="22"/>
        </w:rPr>
      </w:pPr>
      <w:r w:rsidRPr="000C1FBB">
        <w:rPr>
          <w:rFonts w:ascii="宋体" w:hAnsi="宋体" w:cs="宋体" w:hint="eastAsia"/>
          <w:b/>
          <w:sz w:val="30"/>
          <w:szCs w:val="30"/>
        </w:rPr>
        <w:fldChar w:fldCharType="begin"/>
      </w:r>
      <w:r w:rsidR="00122F38" w:rsidRPr="000C1FBB">
        <w:rPr>
          <w:rFonts w:ascii="宋体" w:hAnsi="宋体" w:cs="宋体" w:hint="eastAsia"/>
          <w:b/>
          <w:sz w:val="30"/>
          <w:szCs w:val="30"/>
        </w:rPr>
        <w:instrText xml:space="preserve"> TOC \o "1-3" \h \z \u </w:instrText>
      </w:r>
      <w:r w:rsidRPr="000C1FBB">
        <w:rPr>
          <w:rFonts w:ascii="宋体" w:hAnsi="宋体" w:cs="宋体" w:hint="eastAsia"/>
          <w:b/>
          <w:sz w:val="30"/>
          <w:szCs w:val="30"/>
        </w:rPr>
        <w:fldChar w:fldCharType="separate"/>
      </w:r>
      <w:hyperlink w:anchor="_Toc80886925" w:history="1">
        <w:r w:rsidR="00122F38" w:rsidRPr="000C1FBB">
          <w:rPr>
            <w:rStyle w:val="af7"/>
            <w:rFonts w:ascii="宋体" w:hAnsi="宋体" w:cs="宋体" w:hint="eastAsia"/>
            <w:noProof/>
            <w:color w:val="auto"/>
          </w:rPr>
          <w:t>第一章 竞争性磋商公告</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_Toc80886925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w:t>
        </w:r>
        <w:r w:rsidRPr="000C1FBB">
          <w:rPr>
            <w:rFonts w:ascii="宋体" w:hAnsi="宋体" w:cs="宋体" w:hint="eastAsia"/>
            <w:noProof/>
          </w:rPr>
          <w:fldChar w:fldCharType="end"/>
        </w:r>
      </w:hyperlink>
    </w:p>
    <w:p w:rsidR="00C525D5" w:rsidRPr="000C1FBB" w:rsidRDefault="00C24BAF">
      <w:pPr>
        <w:pStyle w:val="10"/>
        <w:tabs>
          <w:tab w:val="right" w:leader="dot" w:pos="8820"/>
        </w:tabs>
        <w:rPr>
          <w:rFonts w:ascii="宋体" w:hAnsi="宋体" w:cs="宋体"/>
          <w:noProof/>
          <w:szCs w:val="22"/>
        </w:rPr>
      </w:pPr>
      <w:hyperlink w:anchor="_Toc80886926" w:history="1">
        <w:r w:rsidR="00122F38" w:rsidRPr="000C1FBB">
          <w:rPr>
            <w:rStyle w:val="af7"/>
            <w:rFonts w:ascii="宋体" w:hAnsi="宋体" w:cs="宋体" w:hint="eastAsia"/>
            <w:noProof/>
            <w:color w:val="auto"/>
          </w:rPr>
          <w:t>第二章 采购需求</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_Toc80886926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6</w:t>
        </w:r>
        <w:r w:rsidRPr="000C1FBB">
          <w:rPr>
            <w:rFonts w:ascii="宋体" w:hAnsi="宋体" w:cs="宋体" w:hint="eastAsia"/>
            <w:noProof/>
          </w:rPr>
          <w:fldChar w:fldCharType="end"/>
        </w:r>
      </w:hyperlink>
    </w:p>
    <w:p w:rsidR="00C525D5" w:rsidRPr="000C1FBB" w:rsidRDefault="00C24BAF">
      <w:pPr>
        <w:pStyle w:val="10"/>
        <w:tabs>
          <w:tab w:val="right" w:leader="dot" w:pos="8820"/>
        </w:tabs>
        <w:rPr>
          <w:rFonts w:ascii="宋体" w:hAnsi="宋体" w:cs="宋体"/>
          <w:noProof/>
          <w:szCs w:val="22"/>
        </w:rPr>
      </w:pPr>
      <w:hyperlink w:anchor="_Toc80886927" w:history="1">
        <w:r w:rsidR="00122F38" w:rsidRPr="000C1FBB">
          <w:rPr>
            <w:rStyle w:val="af7"/>
            <w:rFonts w:ascii="宋体" w:hAnsi="宋体" w:cs="宋体" w:hint="eastAsia"/>
            <w:noProof/>
            <w:color w:val="auto"/>
          </w:rPr>
          <w:t>第三章 供应商须知</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_Toc80886927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11</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ind w:leftChars="0" w:left="0"/>
        <w:rPr>
          <w:rFonts w:ascii="宋体" w:hAnsi="宋体" w:cs="宋体"/>
          <w:noProof/>
          <w:szCs w:val="22"/>
        </w:rPr>
      </w:pPr>
      <w:hyperlink w:anchor="_Toc80886928" w:history="1">
        <w:r w:rsidR="00122F38" w:rsidRPr="000C1FBB">
          <w:rPr>
            <w:rStyle w:val="af7"/>
            <w:rFonts w:ascii="宋体" w:hAnsi="宋体" w:cs="宋体" w:hint="eastAsia"/>
            <w:noProof/>
            <w:color w:val="auto"/>
          </w:rPr>
          <w:t>第一节 供应商须知前附表</w:t>
        </w:r>
        <w:bookmarkStart w:id="0" w:name="_Hlt80888559"/>
        <w:r w:rsidR="00122F38" w:rsidRPr="000C1FBB">
          <w:rPr>
            <w:rFonts w:ascii="宋体" w:hAnsi="宋体" w:cs="宋体" w:hint="eastAsia"/>
            <w:noProof/>
          </w:rPr>
          <w:tab/>
        </w:r>
        <w:bookmarkEnd w:id="0"/>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_Toc80886928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11</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29" w:history="1">
        <w:r w:rsidR="00122F38" w:rsidRPr="000C1FBB">
          <w:rPr>
            <w:rStyle w:val="af7"/>
            <w:rFonts w:ascii="宋体" w:hAnsi="宋体" w:cs="宋体" w:hint="eastAsia"/>
            <w:noProof/>
            <w:color w:val="auto"/>
          </w:rPr>
          <w:t>第二节 供应商须知正文</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_Toc80886929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17</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0" w:history="1">
        <w:r w:rsidR="00122F38" w:rsidRPr="000C1FBB">
          <w:rPr>
            <w:rStyle w:val="af7"/>
            <w:rFonts w:ascii="宋体" w:hAnsi="宋体" w:cs="宋体" w:hint="eastAsia"/>
            <w:noProof/>
            <w:color w:val="auto"/>
          </w:rPr>
          <w:t>一、总则</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_Toc80886930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17</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1" w:history="1">
        <w:r w:rsidR="00122F38" w:rsidRPr="000C1FBB">
          <w:rPr>
            <w:rStyle w:val="af7"/>
            <w:rFonts w:ascii="宋体" w:hAnsi="宋体" w:cs="宋体" w:hint="eastAsia"/>
            <w:noProof/>
            <w:color w:val="auto"/>
          </w:rPr>
          <w:t>二、磋商文件</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_Toc80886931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19</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2" w:history="1">
        <w:r w:rsidR="00122F38" w:rsidRPr="000C1FBB">
          <w:rPr>
            <w:rStyle w:val="af7"/>
            <w:rFonts w:ascii="宋体" w:hAnsi="宋体" w:cs="宋体" w:hint="eastAsia"/>
            <w:noProof/>
            <w:color w:val="auto"/>
          </w:rPr>
          <w:t>三、响应文件的编制</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_Toc80886932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20</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3" w:history="1">
        <w:r w:rsidR="00122F38" w:rsidRPr="000C1FBB">
          <w:rPr>
            <w:rStyle w:val="af7"/>
            <w:rFonts w:ascii="宋体" w:hAnsi="宋体" w:cs="宋体" w:hint="eastAsia"/>
            <w:noProof/>
            <w:color w:val="auto"/>
          </w:rPr>
          <w:t>四、评审及磋商</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_Toc80886933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22</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4" w:history="1">
        <w:r w:rsidR="00122F38" w:rsidRPr="000C1FBB">
          <w:rPr>
            <w:rStyle w:val="af7"/>
            <w:rFonts w:ascii="宋体" w:hAnsi="宋体" w:cs="宋体" w:hint="eastAsia"/>
            <w:noProof/>
            <w:color w:val="auto"/>
          </w:rPr>
          <w:t>五、成交及合同</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_Toc80886934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23</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5" w:history="1">
        <w:r w:rsidR="00122F38" w:rsidRPr="000C1FBB">
          <w:rPr>
            <w:rStyle w:val="af7"/>
            <w:rFonts w:ascii="宋体" w:hAnsi="宋体" w:cs="宋体" w:hint="eastAsia"/>
            <w:noProof/>
            <w:color w:val="auto"/>
          </w:rPr>
          <w:t>六、验收</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_Toc80886935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25</w:t>
        </w:r>
        <w:r w:rsidRPr="000C1FBB">
          <w:rPr>
            <w:rFonts w:ascii="宋体" w:hAnsi="宋体" w:cs="宋体" w:hint="eastAsia"/>
            <w:noProof/>
          </w:rPr>
          <w:fldChar w:fldCharType="end"/>
        </w:r>
      </w:hyperlink>
    </w:p>
    <w:p w:rsidR="00C525D5" w:rsidRPr="000C1FBB" w:rsidRDefault="00C24BAF">
      <w:pPr>
        <w:pStyle w:val="30"/>
        <w:tabs>
          <w:tab w:val="right" w:leader="dot" w:pos="8820"/>
        </w:tabs>
        <w:rPr>
          <w:rFonts w:ascii="宋体" w:hAnsi="宋体" w:cs="宋体"/>
          <w:noProof/>
          <w:szCs w:val="22"/>
        </w:rPr>
      </w:pPr>
      <w:hyperlink w:anchor="_Toc80886936" w:history="1">
        <w:r w:rsidR="00122F38" w:rsidRPr="000C1FBB">
          <w:rPr>
            <w:rStyle w:val="af7"/>
            <w:rFonts w:ascii="宋体" w:hAnsi="宋体" w:cs="宋体" w:hint="eastAsia"/>
            <w:noProof/>
            <w:color w:val="auto"/>
          </w:rPr>
          <w:t>七、其他事项</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_Toc80886936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26</w:t>
        </w:r>
        <w:r w:rsidRPr="000C1FBB">
          <w:rPr>
            <w:rFonts w:ascii="宋体" w:hAnsi="宋体" w:cs="宋体" w:hint="eastAsia"/>
            <w:noProof/>
          </w:rPr>
          <w:fldChar w:fldCharType="end"/>
        </w:r>
      </w:hyperlink>
    </w:p>
    <w:p w:rsidR="00C525D5" w:rsidRPr="000C1FBB" w:rsidRDefault="00C24BAF">
      <w:pPr>
        <w:pStyle w:val="10"/>
        <w:tabs>
          <w:tab w:val="right" w:leader="dot" w:pos="8820"/>
        </w:tabs>
        <w:rPr>
          <w:rFonts w:ascii="宋体" w:hAnsi="宋体" w:cs="宋体"/>
          <w:noProof/>
          <w:szCs w:val="22"/>
        </w:rPr>
      </w:pPr>
      <w:hyperlink w:anchor="_Toc80886937" w:history="1">
        <w:r w:rsidR="00122F38" w:rsidRPr="000C1FBB">
          <w:rPr>
            <w:rStyle w:val="af7"/>
            <w:rFonts w:ascii="宋体" w:hAnsi="宋体" w:cs="宋体" w:hint="eastAsia"/>
            <w:noProof/>
            <w:color w:val="auto"/>
          </w:rPr>
          <w:t>第四章  评审程序、评审方法和评审标准</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_Toc80886937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27</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38" w:history="1">
        <w:r w:rsidR="00122F38" w:rsidRPr="000C1FBB">
          <w:rPr>
            <w:rStyle w:val="af7"/>
            <w:rFonts w:ascii="宋体" w:hAnsi="宋体" w:cs="宋体" w:hint="eastAsia"/>
            <w:noProof/>
            <w:color w:val="auto"/>
          </w:rPr>
          <w:t>第一节 评审程序和评审方法</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_Toc80886938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27</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39" w:history="1">
        <w:r w:rsidR="00122F38" w:rsidRPr="000C1FBB">
          <w:rPr>
            <w:rStyle w:val="af7"/>
            <w:rFonts w:ascii="宋体" w:hAnsi="宋体" w:cs="宋体" w:hint="eastAsia"/>
            <w:noProof/>
            <w:color w:val="auto"/>
          </w:rPr>
          <w:t>第二节 评标报告</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_Toc80886939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33</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0" w:history="1">
        <w:r w:rsidR="00122F38" w:rsidRPr="000C1FBB">
          <w:rPr>
            <w:rStyle w:val="af7"/>
            <w:rFonts w:ascii="宋体" w:hAnsi="宋体" w:cs="宋体" w:hint="eastAsia"/>
            <w:noProof/>
            <w:color w:val="auto"/>
          </w:rPr>
          <w:t>第三节 评审过程的保密与录像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_Toc80886940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33</w:t>
        </w:r>
        <w:r w:rsidRPr="000C1FBB">
          <w:rPr>
            <w:rFonts w:ascii="宋体" w:hAnsi="宋体" w:cs="宋体" w:hint="eastAsia"/>
            <w:noProof/>
          </w:rPr>
          <w:fldChar w:fldCharType="end"/>
        </w:r>
      </w:hyperlink>
    </w:p>
    <w:p w:rsidR="00C525D5" w:rsidRPr="000C1FBB" w:rsidRDefault="00C24BAF">
      <w:pPr>
        <w:pStyle w:val="10"/>
        <w:tabs>
          <w:tab w:val="right" w:leader="dot" w:pos="8820"/>
        </w:tabs>
        <w:rPr>
          <w:rFonts w:ascii="宋体" w:hAnsi="宋体" w:cs="宋体"/>
          <w:noProof/>
          <w:szCs w:val="22"/>
        </w:rPr>
      </w:pPr>
      <w:hyperlink w:anchor="_Toc80886941" w:history="1">
        <w:r w:rsidR="00122F38" w:rsidRPr="000C1FBB">
          <w:rPr>
            <w:rStyle w:val="af7"/>
            <w:rFonts w:ascii="宋体" w:hAnsi="宋体" w:cs="宋体" w:hint="eastAsia"/>
            <w:noProof/>
            <w:color w:val="auto"/>
          </w:rPr>
          <w:t>第五章 响应文件格式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_Toc80886941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35</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2" w:history="1">
        <w:r w:rsidR="00122F38" w:rsidRPr="000C1FBB">
          <w:rPr>
            <w:rStyle w:val="af7"/>
            <w:rFonts w:ascii="宋体" w:hAnsi="宋体" w:cs="宋体" w:hint="eastAsia"/>
            <w:noProof/>
            <w:color w:val="auto"/>
          </w:rPr>
          <w:t>第一节 封面格式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_Toc80886942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36</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3" w:history="1">
        <w:r w:rsidR="00122F38" w:rsidRPr="000C1FBB">
          <w:rPr>
            <w:rStyle w:val="af7"/>
            <w:rFonts w:ascii="宋体" w:hAnsi="宋体" w:cs="宋体" w:hint="eastAsia"/>
            <w:noProof/>
            <w:color w:val="auto"/>
          </w:rPr>
          <w:t>第二节 资格证明文件格式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_Toc80886943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37</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4" w:history="1">
        <w:r w:rsidR="00122F38" w:rsidRPr="000C1FBB">
          <w:rPr>
            <w:rStyle w:val="af7"/>
            <w:rFonts w:ascii="宋体" w:hAnsi="宋体" w:cs="宋体" w:hint="eastAsia"/>
            <w:noProof/>
            <w:color w:val="auto"/>
          </w:rPr>
          <w:t>第三节 商务技术文件格式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_Toc80886944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44</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5" w:history="1">
        <w:r w:rsidR="00122F38" w:rsidRPr="000C1FBB">
          <w:rPr>
            <w:rStyle w:val="af7"/>
            <w:rFonts w:ascii="宋体" w:hAnsi="宋体" w:cs="宋体" w:hint="eastAsia"/>
            <w:noProof/>
            <w:color w:val="auto"/>
          </w:rPr>
          <w:t>第四节 报价文件格式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_Toc80886945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55</w:t>
        </w:r>
        <w:r w:rsidRPr="000C1FBB">
          <w:rPr>
            <w:rFonts w:ascii="宋体" w:hAnsi="宋体" w:cs="宋体" w:hint="eastAsia"/>
            <w:noProof/>
          </w:rPr>
          <w:fldChar w:fldCharType="end"/>
        </w:r>
      </w:hyperlink>
    </w:p>
    <w:p w:rsidR="00C525D5" w:rsidRPr="000C1FBB" w:rsidRDefault="00C24BAF">
      <w:pPr>
        <w:pStyle w:val="22"/>
        <w:tabs>
          <w:tab w:val="clear" w:pos="8296"/>
          <w:tab w:val="right" w:leader="dot" w:pos="8820"/>
        </w:tabs>
        <w:rPr>
          <w:rFonts w:ascii="宋体" w:hAnsi="宋体" w:cs="宋体"/>
          <w:noProof/>
          <w:szCs w:val="22"/>
        </w:rPr>
      </w:pPr>
      <w:hyperlink w:anchor="_Toc80886946" w:history="1">
        <w:r w:rsidR="00122F38" w:rsidRPr="000C1FBB">
          <w:rPr>
            <w:rStyle w:val="af7"/>
            <w:rFonts w:ascii="宋体" w:hAnsi="宋体" w:cs="宋体" w:hint="eastAsia"/>
            <w:noProof/>
            <w:color w:val="auto"/>
          </w:rPr>
          <w:t>第五节 其他文书、文件格式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_Toc80886946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59</w:t>
        </w:r>
        <w:r w:rsidRPr="000C1FBB">
          <w:rPr>
            <w:rFonts w:ascii="宋体" w:hAnsi="宋体" w:cs="宋体" w:hint="eastAsia"/>
            <w:noProof/>
          </w:rPr>
          <w:fldChar w:fldCharType="end"/>
        </w:r>
      </w:hyperlink>
    </w:p>
    <w:p w:rsidR="00C525D5" w:rsidRPr="000C1FBB" w:rsidRDefault="00C24BAF">
      <w:pPr>
        <w:pStyle w:val="10"/>
        <w:tabs>
          <w:tab w:val="right" w:leader="dot" w:pos="8869"/>
        </w:tabs>
        <w:rPr>
          <w:rFonts w:ascii="宋体" w:hAnsi="宋体" w:cs="宋体"/>
          <w:noProof/>
          <w:szCs w:val="22"/>
        </w:rPr>
      </w:pPr>
      <w:hyperlink w:anchor="_Toc80886947" w:history="1">
        <w:r w:rsidR="00122F38" w:rsidRPr="000C1FBB">
          <w:rPr>
            <w:rStyle w:val="af7"/>
            <w:rFonts w:ascii="宋体" w:hAnsi="宋体" w:cs="宋体" w:hint="eastAsia"/>
            <w:noProof/>
            <w:color w:val="auto"/>
          </w:rPr>
          <w:t>第六章  合同文本</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_Toc80886947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60</w:t>
        </w:r>
        <w:r w:rsidRPr="000C1FBB">
          <w:rPr>
            <w:rFonts w:ascii="宋体" w:hAnsi="宋体" w:cs="宋体" w:hint="eastAsia"/>
            <w:noProof/>
          </w:rPr>
          <w:fldChar w:fldCharType="end"/>
        </w:r>
      </w:hyperlink>
    </w:p>
    <w:p w:rsidR="00C525D5" w:rsidRPr="000C1FBB" w:rsidRDefault="00C24BAF">
      <w:pPr>
        <w:pStyle w:val="10"/>
        <w:tabs>
          <w:tab w:val="right" w:leader="dot" w:pos="8869"/>
        </w:tabs>
        <w:rPr>
          <w:rFonts w:ascii="宋体" w:hAnsi="宋体" w:cs="宋体"/>
          <w:noProof/>
          <w:szCs w:val="22"/>
        </w:rPr>
      </w:pPr>
      <w:hyperlink w:anchor="_Toc80886951" w:history="1">
        <w:r w:rsidR="00122F38" w:rsidRPr="000C1FBB">
          <w:rPr>
            <w:rStyle w:val="af7"/>
            <w:rFonts w:ascii="宋体" w:hAnsi="宋体" w:cs="宋体" w:hint="eastAsia"/>
            <w:noProof/>
            <w:color w:val="auto"/>
          </w:rPr>
          <w:t>第七章 质疑、投诉材料格式</w:t>
        </w:r>
        <w:r w:rsidR="00122F38" w:rsidRPr="000C1FBB">
          <w:rPr>
            <w:rFonts w:ascii="宋体" w:hAnsi="宋体" w:cs="宋体" w:hint="eastAsia"/>
            <w:noProof/>
          </w:rPr>
          <w:tab/>
        </w:r>
        <w:r w:rsidRPr="000C1FBB">
          <w:rPr>
            <w:rFonts w:ascii="宋体" w:hAnsi="宋体" w:cs="宋体" w:hint="eastAsia"/>
            <w:noProof/>
          </w:rPr>
          <w:fldChar w:fldCharType="begin"/>
        </w:r>
        <w:r w:rsidR="00122F38" w:rsidRPr="000C1FBB">
          <w:rPr>
            <w:rFonts w:ascii="宋体" w:hAnsi="宋体" w:cs="宋体" w:hint="eastAsia"/>
            <w:noProof/>
          </w:rPr>
          <w:instrText xml:space="preserve"> PAGEREF _Toc80886951 \h </w:instrText>
        </w:r>
        <w:r w:rsidRPr="000C1FBB">
          <w:rPr>
            <w:rFonts w:ascii="宋体" w:hAnsi="宋体" w:cs="宋体" w:hint="eastAsia"/>
            <w:noProof/>
          </w:rPr>
        </w:r>
        <w:r w:rsidRPr="000C1FBB">
          <w:rPr>
            <w:rFonts w:ascii="宋体" w:hAnsi="宋体" w:cs="宋体" w:hint="eastAsia"/>
            <w:noProof/>
          </w:rPr>
          <w:fldChar w:fldCharType="separate"/>
        </w:r>
        <w:r w:rsidR="0004251D">
          <w:rPr>
            <w:rFonts w:ascii="宋体" w:hAnsi="宋体" w:cs="宋体"/>
            <w:noProof/>
          </w:rPr>
          <w:t>127</w:t>
        </w:r>
        <w:r w:rsidRPr="000C1FBB">
          <w:rPr>
            <w:rFonts w:ascii="宋体" w:hAnsi="宋体" w:cs="宋体" w:hint="eastAsia"/>
            <w:noProof/>
          </w:rPr>
          <w:fldChar w:fldCharType="end"/>
        </w:r>
      </w:hyperlink>
    </w:p>
    <w:p w:rsidR="00C525D5" w:rsidRPr="000C1FBB" w:rsidRDefault="00C24BAF">
      <w:pPr>
        <w:pStyle w:val="22"/>
        <w:rPr>
          <w:rFonts w:ascii="宋体" w:hAnsi="宋体" w:cs="宋体"/>
          <w:b/>
          <w:sz w:val="32"/>
          <w:szCs w:val="32"/>
        </w:rPr>
      </w:pPr>
      <w:r w:rsidRPr="000C1FBB">
        <w:rPr>
          <w:rFonts w:ascii="宋体" w:hAnsi="宋体" w:cs="宋体" w:hint="eastAsia"/>
          <w:b/>
          <w:sz w:val="30"/>
          <w:szCs w:val="30"/>
        </w:rPr>
        <w:fldChar w:fldCharType="end"/>
      </w:r>
    </w:p>
    <w:p w:rsidR="00C525D5" w:rsidRPr="000C1FBB" w:rsidRDefault="00C525D5">
      <w:pPr>
        <w:spacing w:line="400" w:lineRule="exact"/>
        <w:rPr>
          <w:rFonts w:ascii="宋体" w:hAnsi="宋体" w:cs="宋体"/>
          <w:b/>
          <w:sz w:val="32"/>
          <w:szCs w:val="32"/>
        </w:rPr>
        <w:sectPr w:rsidR="00C525D5" w:rsidRPr="000C1FBB">
          <w:headerReference w:type="default" r:id="rId15"/>
          <w:footerReference w:type="default" r:id="rId16"/>
          <w:headerReference w:type="first" r:id="rId17"/>
          <w:footerReference w:type="first" r:id="rId18"/>
          <w:pgSz w:w="11911" w:h="16838"/>
          <w:pgMar w:top="1134" w:right="1134" w:bottom="1134" w:left="1134" w:header="720" w:footer="720" w:gutter="0"/>
          <w:pgNumType w:start="1"/>
          <w:cols w:space="720"/>
          <w:docGrid w:linePitch="312"/>
        </w:sectPr>
      </w:pPr>
    </w:p>
    <w:p w:rsidR="00C525D5" w:rsidRPr="000C1FBB" w:rsidRDefault="00122F38">
      <w:pPr>
        <w:pStyle w:val="1"/>
        <w:spacing w:line="400" w:lineRule="exact"/>
        <w:jc w:val="center"/>
        <w:rPr>
          <w:rFonts w:ascii="宋体" w:hAnsi="宋体" w:cs="宋体"/>
        </w:rPr>
      </w:pPr>
      <w:bookmarkStart w:id="1" w:name="_Toc80886925"/>
      <w:r w:rsidRPr="000C1FBB">
        <w:rPr>
          <w:rFonts w:ascii="宋体" w:hAnsi="宋体" w:cs="宋体" w:hint="eastAsia"/>
        </w:rPr>
        <w:lastRenderedPageBreak/>
        <w:t>第一章 竞争性磋商公告</w:t>
      </w:r>
      <w:bookmarkStart w:id="2" w:name="_Toc35393629"/>
      <w:bookmarkStart w:id="3" w:name="_Toc28359089"/>
      <w:bookmarkStart w:id="4" w:name="_Toc28359004"/>
      <w:bookmarkStart w:id="5" w:name="_Toc35393623"/>
      <w:bookmarkStart w:id="6" w:name="_Toc28359012"/>
      <w:bookmarkStart w:id="7" w:name="_Toc35393798"/>
      <w:bookmarkStart w:id="8" w:name="_Toc28359081"/>
      <w:bookmarkStart w:id="9" w:name="_Toc44229878"/>
      <w:bookmarkStart w:id="10" w:name="_Toc35393792"/>
      <w:bookmarkEnd w:id="1"/>
    </w:p>
    <w:p w:rsidR="00C525D5" w:rsidRPr="000C1FBB" w:rsidRDefault="00122F38">
      <w:pPr>
        <w:spacing w:line="360" w:lineRule="auto"/>
        <w:jc w:val="center"/>
        <w:rPr>
          <w:rFonts w:ascii="宋体" w:hAnsi="宋体" w:cs="宋体"/>
          <w:sz w:val="36"/>
          <w:szCs w:val="36"/>
        </w:rPr>
      </w:pPr>
      <w:bookmarkStart w:id="11" w:name="OLE_LINK8"/>
      <w:r w:rsidRPr="000C1FBB">
        <w:rPr>
          <w:rFonts w:ascii="宋体" w:hAnsi="宋体" w:cs="宋体" w:hint="eastAsia"/>
          <w:b/>
          <w:spacing w:val="-2"/>
          <w:sz w:val="36"/>
          <w:szCs w:val="36"/>
        </w:rPr>
        <w:t>广西润腾工程咨询有限公司关于南宁市隆安县渌礼水库除险加固工程的竞争性磋商公告</w:t>
      </w:r>
      <w:r w:rsidRPr="000C1FBB">
        <w:rPr>
          <w:rFonts w:ascii="宋体" w:hAnsi="宋体" w:hint="eastAsia"/>
          <w:b/>
          <w:bCs/>
          <w:sz w:val="32"/>
          <w:szCs w:val="32"/>
        </w:rPr>
        <w:t>（远程异地评标）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9"/>
      </w:tblGrid>
      <w:tr w:rsidR="00C525D5" w:rsidRPr="000C1FBB">
        <w:tc>
          <w:tcPr>
            <w:tcW w:w="9859" w:type="dxa"/>
            <w:noWrap/>
          </w:tcPr>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项目概况</w:t>
            </w:r>
          </w:p>
          <w:p w:rsidR="00C525D5" w:rsidRPr="000C1FBB" w:rsidRDefault="00122F38" w:rsidP="0004251D">
            <w:pPr>
              <w:spacing w:line="360" w:lineRule="auto"/>
              <w:ind w:firstLineChars="200" w:firstLine="420"/>
              <w:rPr>
                <w:rFonts w:ascii="宋体" w:hAnsi="宋体" w:cs="宋体"/>
                <w:bCs/>
                <w:sz w:val="24"/>
              </w:rPr>
            </w:pPr>
            <w:r w:rsidRPr="000C1FBB">
              <w:rPr>
                <w:rFonts w:ascii="宋体" w:hAnsi="宋体" w:cs="宋体" w:hint="eastAsia"/>
                <w:szCs w:val="21"/>
              </w:rPr>
              <w:t>南宁市隆安县渌礼水库除险加固工程的潜在供应商应在广西政府采购云平台（https://www.gcy.zfcg.gxzf.gov.cn/）获取（下载）获取竞争性磋商文件，并于2025年</w:t>
            </w:r>
            <w:r w:rsidR="0004251D">
              <w:rPr>
                <w:rFonts w:ascii="宋体" w:hAnsi="宋体" w:cs="宋体" w:hint="eastAsia"/>
                <w:szCs w:val="21"/>
              </w:rPr>
              <w:t>6</w:t>
            </w:r>
            <w:r w:rsidRPr="000C1FBB">
              <w:rPr>
                <w:rFonts w:ascii="宋体" w:hAnsi="宋体" w:cs="宋体" w:hint="eastAsia"/>
                <w:szCs w:val="21"/>
              </w:rPr>
              <w:t>月</w:t>
            </w:r>
            <w:r w:rsidR="0004251D">
              <w:rPr>
                <w:rFonts w:ascii="宋体" w:hAnsi="宋体" w:cs="宋体" w:hint="eastAsia"/>
                <w:szCs w:val="21"/>
              </w:rPr>
              <w:t>9</w:t>
            </w:r>
            <w:r w:rsidRPr="000C1FBB">
              <w:rPr>
                <w:rFonts w:ascii="宋体" w:hAnsi="宋体" w:cs="宋体" w:hint="eastAsia"/>
                <w:szCs w:val="21"/>
              </w:rPr>
              <w:t>日10时00分（北京时间）前提交响应文件。</w:t>
            </w:r>
          </w:p>
        </w:tc>
      </w:tr>
    </w:tbl>
    <w:p w:rsidR="00C525D5" w:rsidRPr="000C1FBB" w:rsidRDefault="00C525D5">
      <w:pPr>
        <w:spacing w:line="360" w:lineRule="auto"/>
        <w:ind w:firstLineChars="200" w:firstLine="480"/>
        <w:rPr>
          <w:rFonts w:ascii="宋体" w:hAnsi="宋体" w:cs="宋体"/>
          <w:bCs/>
          <w:sz w:val="24"/>
        </w:rPr>
      </w:pPr>
    </w:p>
    <w:bookmarkEnd w:id="2"/>
    <w:bookmarkEnd w:id="3"/>
    <w:bookmarkEnd w:id="4"/>
    <w:bookmarkEnd w:id="5"/>
    <w:bookmarkEnd w:id="6"/>
    <w:bookmarkEnd w:id="7"/>
    <w:bookmarkEnd w:id="8"/>
    <w:bookmarkEnd w:id="9"/>
    <w:bookmarkEnd w:id="10"/>
    <w:p w:rsidR="00C525D5" w:rsidRPr="000C1FBB" w:rsidRDefault="00122F38">
      <w:pPr>
        <w:spacing w:line="360" w:lineRule="auto"/>
        <w:ind w:firstLineChars="200" w:firstLine="480"/>
      </w:pPr>
      <w:r w:rsidRPr="000C1FBB">
        <w:rPr>
          <w:rFonts w:ascii="黑体" w:eastAsia="黑体" w:hAnsi="黑体" w:cs="宋体" w:hint="eastAsia"/>
          <w:bCs/>
          <w:sz w:val="24"/>
        </w:rPr>
        <w:t>一、项目基本情况</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1</w:t>
      </w:r>
      <w:r w:rsidRPr="000C1FBB">
        <w:rPr>
          <w:rFonts w:ascii="宋体" w:hAnsi="宋体"/>
          <w:szCs w:val="21"/>
        </w:rPr>
        <w:t>.</w:t>
      </w:r>
      <w:r w:rsidRPr="000C1FBB">
        <w:rPr>
          <w:rFonts w:ascii="宋体" w:hAnsi="宋体" w:hint="eastAsia"/>
          <w:szCs w:val="21"/>
        </w:rPr>
        <w:t>项目编号：</w:t>
      </w:r>
      <w:r w:rsidR="00833CD1" w:rsidRPr="000C1FBB">
        <w:rPr>
          <w:rFonts w:ascii="宋体" w:hAnsi="宋体"/>
          <w:szCs w:val="21"/>
        </w:rPr>
        <w:t>NNZC2025-C2-230029-GXRT</w:t>
      </w:r>
    </w:p>
    <w:p w:rsidR="00C525D5" w:rsidRPr="000C1FBB" w:rsidRDefault="00122F38">
      <w:pPr>
        <w:spacing w:line="360" w:lineRule="auto"/>
        <w:ind w:firstLineChars="200" w:firstLine="420"/>
        <w:rPr>
          <w:rFonts w:ascii="宋体" w:hAnsi="宋体"/>
          <w:szCs w:val="21"/>
          <w:u w:val="single"/>
        </w:rPr>
      </w:pPr>
      <w:r w:rsidRPr="000C1FBB">
        <w:rPr>
          <w:rFonts w:ascii="宋体" w:hAnsi="宋体" w:hint="eastAsia"/>
          <w:szCs w:val="21"/>
        </w:rPr>
        <w:t>2</w:t>
      </w:r>
      <w:r w:rsidRPr="000C1FBB">
        <w:rPr>
          <w:rFonts w:ascii="宋体" w:hAnsi="宋体"/>
          <w:szCs w:val="21"/>
        </w:rPr>
        <w:t>.</w:t>
      </w:r>
      <w:r w:rsidRPr="000C1FBB">
        <w:rPr>
          <w:rFonts w:ascii="宋体" w:hAnsi="宋体" w:hint="eastAsia"/>
          <w:szCs w:val="21"/>
        </w:rPr>
        <w:t>项目名称：南宁市隆安县渌礼水库除险加固工程</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3</w:t>
      </w:r>
      <w:r w:rsidRPr="000C1FBB">
        <w:rPr>
          <w:rFonts w:ascii="宋体" w:hAnsi="宋体"/>
          <w:szCs w:val="21"/>
        </w:rPr>
        <w:t>.</w:t>
      </w:r>
      <w:r w:rsidRPr="000C1FBB">
        <w:rPr>
          <w:rFonts w:ascii="宋体" w:hAnsi="宋体" w:hint="eastAsia"/>
          <w:szCs w:val="21"/>
        </w:rPr>
        <w:t>采购方式：竞争性磋商</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4</w:t>
      </w:r>
      <w:r w:rsidRPr="000C1FBB">
        <w:rPr>
          <w:rFonts w:ascii="宋体" w:hAnsi="宋体"/>
          <w:szCs w:val="21"/>
        </w:rPr>
        <w:t>.</w:t>
      </w:r>
      <w:r w:rsidRPr="000C1FBB">
        <w:rPr>
          <w:rFonts w:ascii="宋体" w:hAnsi="宋体" w:hint="eastAsia"/>
          <w:szCs w:val="21"/>
        </w:rPr>
        <w:t>预算金额：</w:t>
      </w:r>
      <w:r w:rsidRPr="000C1FBB">
        <w:rPr>
          <w:rFonts w:ascii="宋体" w:hAnsi="宋体"/>
          <w:szCs w:val="21"/>
          <w:u w:val="single"/>
        </w:rPr>
        <w:t>1862130</w:t>
      </w:r>
      <w:r w:rsidRPr="000C1FBB">
        <w:rPr>
          <w:rFonts w:ascii="宋体" w:hAnsi="宋体" w:hint="eastAsia"/>
          <w:szCs w:val="21"/>
          <w:u w:val="single"/>
        </w:rPr>
        <w:t>.00</w:t>
      </w:r>
      <w:r w:rsidRPr="000C1FBB">
        <w:rPr>
          <w:rFonts w:ascii="宋体" w:hAnsi="宋体" w:hint="eastAsia"/>
          <w:szCs w:val="21"/>
        </w:rPr>
        <w:t>元</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5</w:t>
      </w:r>
      <w:r w:rsidRPr="000C1FBB">
        <w:rPr>
          <w:rFonts w:ascii="宋体" w:hAnsi="宋体"/>
          <w:szCs w:val="21"/>
        </w:rPr>
        <w:t>.</w:t>
      </w:r>
      <w:r w:rsidRPr="000C1FBB">
        <w:rPr>
          <w:rFonts w:ascii="宋体" w:hAnsi="宋体" w:hint="eastAsia"/>
          <w:szCs w:val="21"/>
        </w:rPr>
        <w:t>最高限价</w:t>
      </w:r>
      <w:bookmarkStart w:id="12" w:name="_Hlk66782034"/>
      <w:r w:rsidRPr="000C1FBB">
        <w:rPr>
          <w:rFonts w:ascii="宋体" w:hAnsi="宋体" w:hint="eastAsia"/>
          <w:szCs w:val="21"/>
        </w:rPr>
        <w:t>（如有）</w:t>
      </w:r>
      <w:bookmarkEnd w:id="12"/>
      <w:r w:rsidRPr="000C1FBB">
        <w:rPr>
          <w:rFonts w:ascii="宋体" w:hAnsi="宋体" w:hint="eastAsia"/>
          <w:szCs w:val="21"/>
        </w:rPr>
        <w:t>：</w:t>
      </w:r>
      <w:r w:rsidRPr="000C1FBB">
        <w:rPr>
          <w:rFonts w:ascii="宋体" w:hAnsi="宋体"/>
          <w:szCs w:val="21"/>
          <w:u w:val="single"/>
        </w:rPr>
        <w:t>1862130</w:t>
      </w:r>
      <w:r w:rsidRPr="000C1FBB">
        <w:rPr>
          <w:rFonts w:ascii="宋体" w:hAnsi="宋体" w:hint="eastAsia"/>
          <w:szCs w:val="21"/>
          <w:u w:val="single"/>
        </w:rPr>
        <w:t>.00</w:t>
      </w:r>
      <w:r w:rsidRPr="000C1FBB">
        <w:rPr>
          <w:rFonts w:ascii="宋体" w:hAnsi="宋体" w:hint="eastAsia"/>
          <w:szCs w:val="21"/>
        </w:rPr>
        <w:t>元</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6</w:t>
      </w:r>
      <w:r w:rsidRPr="000C1FBB">
        <w:rPr>
          <w:rFonts w:ascii="宋体" w:hAnsi="宋体"/>
          <w:szCs w:val="21"/>
        </w:rPr>
        <w:t>.</w:t>
      </w:r>
      <w:r w:rsidRPr="000C1FBB">
        <w:rPr>
          <w:rFonts w:ascii="宋体" w:hAnsi="宋体" w:hint="eastAsia"/>
          <w:szCs w:val="21"/>
        </w:rPr>
        <w:t>采购需求：</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817"/>
        <w:gridCol w:w="1701"/>
        <w:gridCol w:w="851"/>
        <w:gridCol w:w="5386"/>
      </w:tblGrid>
      <w:tr w:rsidR="00C525D5" w:rsidRPr="000C1FBB">
        <w:tc>
          <w:tcPr>
            <w:tcW w:w="817"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数量及单位</w:t>
            </w:r>
          </w:p>
        </w:tc>
        <w:tc>
          <w:tcPr>
            <w:tcW w:w="5386"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简要技术需求或者服务要求</w:t>
            </w:r>
          </w:p>
        </w:tc>
      </w:tr>
      <w:tr w:rsidR="00C525D5" w:rsidRPr="000C1FBB">
        <w:tc>
          <w:tcPr>
            <w:tcW w:w="817"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01</w:t>
            </w:r>
          </w:p>
        </w:tc>
        <w:tc>
          <w:tcPr>
            <w:tcW w:w="1701"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南宁市隆安县渌礼水库除险加固工程</w:t>
            </w:r>
          </w:p>
        </w:tc>
        <w:tc>
          <w:tcPr>
            <w:tcW w:w="851"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napToGrid w:val="0"/>
              <w:spacing w:line="360" w:lineRule="auto"/>
              <w:jc w:val="center"/>
              <w:rPr>
                <w:rFonts w:ascii="宋体" w:hAnsi="宋体"/>
                <w:szCs w:val="21"/>
              </w:rPr>
            </w:pPr>
            <w:r w:rsidRPr="000C1FBB">
              <w:rPr>
                <w:rFonts w:ascii="宋体" w:hAnsi="宋体" w:hint="eastAsia"/>
                <w:szCs w:val="21"/>
              </w:rPr>
              <w:t>1项</w:t>
            </w:r>
          </w:p>
        </w:tc>
        <w:tc>
          <w:tcPr>
            <w:tcW w:w="5386" w:type="dxa"/>
            <w:tcBorders>
              <w:top w:val="single" w:sz="4" w:space="0" w:color="auto"/>
              <w:left w:val="single" w:sz="4" w:space="0" w:color="auto"/>
              <w:bottom w:val="single" w:sz="4" w:space="0" w:color="auto"/>
              <w:right w:val="single" w:sz="4" w:space="0" w:color="auto"/>
            </w:tcBorders>
            <w:vAlign w:val="center"/>
          </w:tcPr>
          <w:p w:rsidR="00C525D5" w:rsidRPr="000C1FBB" w:rsidRDefault="00122F38">
            <w:pPr>
              <w:spacing w:line="360" w:lineRule="auto"/>
              <w:rPr>
                <w:rFonts w:ascii="宋体" w:hAnsi="宋体"/>
                <w:szCs w:val="21"/>
              </w:rPr>
            </w:pPr>
            <w:r w:rsidRPr="000C1FBB">
              <w:rPr>
                <w:rFonts w:ascii="宋体" w:hAnsi="宋体" w:hint="eastAsia"/>
                <w:szCs w:val="21"/>
              </w:rPr>
              <w:t>本次除险加固主要内容:</w:t>
            </w:r>
          </w:p>
          <w:p w:rsidR="00C525D5" w:rsidRPr="000C1FBB" w:rsidRDefault="00122F38">
            <w:pPr>
              <w:spacing w:line="360" w:lineRule="auto"/>
              <w:rPr>
                <w:rFonts w:ascii="宋体" w:hAnsi="宋体"/>
                <w:szCs w:val="21"/>
              </w:rPr>
            </w:pPr>
            <w:r w:rsidRPr="000C1FBB">
              <w:rPr>
                <w:rFonts w:ascii="宋体" w:hAnsi="宋体" w:hint="eastAsia"/>
                <w:szCs w:val="21"/>
              </w:rPr>
              <w:t>(1)大坝:拆除坝顶原有浆砌石路肩,新建C20砼路肩,总长140m；放水塔至坝0+000段新建水泥路面,路面宽4.0～4.1m,总长84m；放水塔至坝0+000段增设仿木栏杆85m；</w:t>
            </w:r>
          </w:p>
          <w:p w:rsidR="00C525D5" w:rsidRPr="000C1FBB" w:rsidRDefault="00122F38">
            <w:pPr>
              <w:spacing w:line="360" w:lineRule="auto"/>
              <w:rPr>
                <w:rFonts w:ascii="宋体" w:hAnsi="宋体"/>
                <w:szCs w:val="21"/>
              </w:rPr>
            </w:pPr>
            <w:r w:rsidRPr="000C1FBB">
              <w:rPr>
                <w:rFonts w:ascii="宋体" w:hAnsi="宋体" w:hint="eastAsia"/>
                <w:szCs w:val="21"/>
              </w:rPr>
              <w:t>下游坝坡新增“渌礼水库 ”库名标识；对坝体采用高压旋喷灌浆,灌浆范围为桩号坝0-010～坝0+056。</w:t>
            </w:r>
          </w:p>
          <w:p w:rsidR="00C525D5" w:rsidRPr="000C1FBB" w:rsidRDefault="00122F38">
            <w:pPr>
              <w:spacing w:line="360" w:lineRule="auto"/>
              <w:rPr>
                <w:rFonts w:ascii="宋体" w:hAnsi="宋体"/>
                <w:szCs w:val="21"/>
              </w:rPr>
            </w:pPr>
            <w:r w:rsidRPr="000C1FBB">
              <w:rPr>
                <w:rFonts w:ascii="宋体" w:hAnsi="宋体" w:hint="eastAsia"/>
                <w:szCs w:val="21"/>
              </w:rPr>
              <w:t>(2)溢洪道:溢洪道两侧边墙增设仿木栏杆,从溢0+ 000～溢0+078,总长156m。</w:t>
            </w:r>
          </w:p>
          <w:p w:rsidR="00C525D5" w:rsidRPr="000C1FBB" w:rsidRDefault="00122F38">
            <w:pPr>
              <w:spacing w:line="360" w:lineRule="auto"/>
              <w:rPr>
                <w:rFonts w:ascii="宋体" w:hAnsi="宋体"/>
                <w:szCs w:val="21"/>
              </w:rPr>
            </w:pPr>
            <w:r w:rsidRPr="000C1FBB">
              <w:rPr>
                <w:rFonts w:ascii="宋体" w:hAnsi="宋体" w:hint="eastAsia"/>
                <w:szCs w:val="21"/>
              </w:rPr>
              <w:t>(3)放水设施:放水塔修缮，包括外立面打磨、喷涂涂料,塔顶增设0.3m高砖墙并设排水管引水至水库、工作平台门口增设雨棚、检修平台孔洞四周增设栏杆、增设不锈钢水位尺、工作闸门与检修闸门除锈并更换密封胶条等；</w:t>
            </w:r>
          </w:p>
          <w:p w:rsidR="00C525D5" w:rsidRPr="000C1FBB" w:rsidRDefault="00122F38">
            <w:pPr>
              <w:spacing w:line="360" w:lineRule="auto"/>
              <w:rPr>
                <w:rFonts w:ascii="宋体" w:hAnsi="宋体"/>
                <w:szCs w:val="21"/>
              </w:rPr>
            </w:pPr>
            <w:r w:rsidRPr="000C1FBB">
              <w:rPr>
                <w:rFonts w:ascii="宋体" w:hAnsi="宋体" w:hint="eastAsia"/>
                <w:szCs w:val="21"/>
              </w:rPr>
              <w:t>输水隧洞桩号0+000～0+025.6顶部、分缝处顶部5m范围进行回填灌浆处理，采用钻孔埋管回填灌浆措施,单孔深0.4m.</w:t>
            </w:r>
          </w:p>
          <w:p w:rsidR="00C525D5" w:rsidRPr="000C1FBB" w:rsidRDefault="00122F38">
            <w:pPr>
              <w:spacing w:line="360" w:lineRule="auto"/>
              <w:rPr>
                <w:rFonts w:ascii="宋体" w:hAnsi="宋体"/>
                <w:szCs w:val="21"/>
              </w:rPr>
            </w:pPr>
            <w:r w:rsidRPr="000C1FBB">
              <w:rPr>
                <w:rFonts w:ascii="宋体" w:hAnsi="宋体" w:hint="eastAsia"/>
                <w:szCs w:val="21"/>
              </w:rPr>
              <w:lastRenderedPageBreak/>
              <w:t>(4)管理房:水库左坝肩新建1栋2层框架结构管理房，总建筑面积150㎡,并配备办公及生活设施，管理房放坡坡面采用草皮护坡,总面积150㎡；保留原管理房做仓库,并在周边种植草皮40㎡。</w:t>
            </w:r>
          </w:p>
          <w:p w:rsidR="00C525D5" w:rsidRPr="000C1FBB" w:rsidRDefault="00122F38">
            <w:pPr>
              <w:spacing w:line="360" w:lineRule="auto"/>
              <w:rPr>
                <w:rFonts w:ascii="宋体" w:hAnsi="宋体"/>
                <w:szCs w:val="21"/>
              </w:rPr>
            </w:pPr>
            <w:r w:rsidRPr="000C1FBB">
              <w:rPr>
                <w:rFonts w:ascii="宋体" w:hAnsi="宋体" w:hint="eastAsia"/>
                <w:szCs w:val="21"/>
              </w:rPr>
              <w:t>(5)库岸加固:溢洪道交通桥左侧岸坡采用挂网喷砼防护,总面积20㎡；放水塔工作桥桥墩掏空部位采用贴坡式砼挡墙防护,总长度50m。</w:t>
            </w:r>
          </w:p>
          <w:p w:rsidR="00C525D5" w:rsidRPr="000C1FBB" w:rsidRDefault="00122F38">
            <w:pPr>
              <w:spacing w:line="360" w:lineRule="auto"/>
              <w:rPr>
                <w:rFonts w:ascii="宋体" w:hAnsi="宋体"/>
                <w:szCs w:val="21"/>
              </w:rPr>
            </w:pPr>
            <w:r w:rsidRPr="000C1FBB">
              <w:rPr>
                <w:rFonts w:ascii="宋体" w:hAnsi="宋体" w:hint="eastAsia"/>
                <w:szCs w:val="21"/>
              </w:rPr>
              <w:t>(6)其他:更换水位标识牌6把；增设路灯8盏、宣传栏6块、警示牌4块、启闭机操作规程牌1块，电动车1辆。</w:t>
            </w:r>
          </w:p>
        </w:tc>
      </w:tr>
    </w:tbl>
    <w:p w:rsidR="00C525D5" w:rsidRPr="000C1FBB" w:rsidRDefault="00122F38">
      <w:pPr>
        <w:spacing w:line="360" w:lineRule="auto"/>
        <w:ind w:firstLineChars="200" w:firstLine="420"/>
        <w:rPr>
          <w:rFonts w:ascii="宋体" w:hAnsi="宋体"/>
          <w:szCs w:val="21"/>
          <w:u w:val="single"/>
        </w:rPr>
      </w:pPr>
      <w:r w:rsidRPr="000C1FBB">
        <w:rPr>
          <w:rFonts w:ascii="宋体" w:hAnsi="宋体" w:hint="eastAsia"/>
          <w:szCs w:val="21"/>
        </w:rPr>
        <w:lastRenderedPageBreak/>
        <w:t>7</w:t>
      </w:r>
      <w:r w:rsidRPr="000C1FBB">
        <w:rPr>
          <w:rFonts w:ascii="宋体" w:hAnsi="宋体"/>
          <w:szCs w:val="21"/>
        </w:rPr>
        <w:t>.</w:t>
      </w:r>
      <w:r w:rsidRPr="000C1FBB">
        <w:rPr>
          <w:rFonts w:ascii="宋体" w:hAnsi="宋体" w:hint="eastAsia"/>
          <w:szCs w:val="21"/>
        </w:rPr>
        <w:t>合同履行期限：</w:t>
      </w:r>
      <w:r w:rsidRPr="000C1FBB">
        <w:rPr>
          <w:rFonts w:ascii="宋体" w:hAnsi="宋体" w:hint="eastAsia"/>
          <w:b/>
          <w:bCs/>
          <w:szCs w:val="21"/>
        </w:rPr>
        <w:t>180日历天</w:t>
      </w:r>
      <w:r w:rsidRPr="000C1FBB">
        <w:rPr>
          <w:rFonts w:ascii="宋体" w:hAnsi="宋体" w:hint="eastAsia"/>
          <w:szCs w:val="21"/>
        </w:rPr>
        <w:t>。</w:t>
      </w:r>
    </w:p>
    <w:p w:rsidR="00C525D5" w:rsidRPr="000C1FBB" w:rsidRDefault="00122F38">
      <w:pPr>
        <w:spacing w:line="360" w:lineRule="auto"/>
        <w:ind w:firstLineChars="200" w:firstLine="420"/>
        <w:rPr>
          <w:rFonts w:ascii="宋体" w:hAnsi="宋体"/>
          <w:szCs w:val="21"/>
        </w:rPr>
      </w:pPr>
      <w:r w:rsidRPr="000C1FBB">
        <w:rPr>
          <w:rFonts w:ascii="宋体" w:hAnsi="宋体"/>
          <w:szCs w:val="21"/>
        </w:rPr>
        <w:t>8.</w:t>
      </w:r>
      <w:r w:rsidRPr="000C1FBB">
        <w:rPr>
          <w:rFonts w:ascii="宋体" w:hAnsi="宋体" w:hint="eastAsia"/>
          <w:szCs w:val="21"/>
        </w:rPr>
        <w:t>本项目是否接受联合体：□是，</w:t>
      </w:r>
      <w:r w:rsidRPr="000C1FBB">
        <w:rPr>
          <w:rFonts w:ascii="MS Mincho" w:eastAsia="MS Mincho" w:hAnsi="MS Mincho" w:cs="MS Mincho" w:hint="eastAsia"/>
          <w:szCs w:val="21"/>
        </w:rPr>
        <w:t>☑</w:t>
      </w:r>
      <w:r w:rsidRPr="000C1FBB">
        <w:rPr>
          <w:rFonts w:ascii="宋体" w:hAnsi="宋体"/>
          <w:szCs w:val="21"/>
        </w:rPr>
        <w:t>否</w:t>
      </w:r>
      <w:r w:rsidRPr="000C1FBB">
        <w:rPr>
          <w:rFonts w:ascii="宋体" w:hAnsi="宋体" w:hint="eastAsia"/>
          <w:szCs w:val="21"/>
        </w:rPr>
        <w:t>。</w:t>
      </w:r>
    </w:p>
    <w:p w:rsidR="00C525D5" w:rsidRPr="000C1FBB" w:rsidRDefault="00122F38">
      <w:pPr>
        <w:spacing w:line="360" w:lineRule="auto"/>
        <w:ind w:firstLineChars="200" w:firstLine="482"/>
        <w:rPr>
          <w:rFonts w:ascii="黑体" w:eastAsia="黑体" w:hAnsi="黑体" w:cs="宋体"/>
          <w:bCs/>
          <w:sz w:val="24"/>
        </w:rPr>
      </w:pPr>
      <w:bookmarkStart w:id="13" w:name="_Toc35393630"/>
      <w:bookmarkStart w:id="14" w:name="_Toc35393799"/>
      <w:bookmarkStart w:id="15" w:name="_Toc28359013"/>
      <w:bookmarkStart w:id="16" w:name="_Toc28359090"/>
      <w:bookmarkStart w:id="17" w:name="_Toc44229879"/>
      <w:r w:rsidRPr="000C1FBB">
        <w:rPr>
          <w:rFonts w:ascii="黑体" w:eastAsia="黑体" w:hAnsi="黑体" w:cs="宋体" w:hint="eastAsia"/>
          <w:b/>
          <w:kern w:val="44"/>
          <w:sz w:val="24"/>
        </w:rPr>
        <w:t>二、供应商的资格条件</w:t>
      </w:r>
      <w:bookmarkEnd w:id="13"/>
      <w:bookmarkEnd w:id="14"/>
      <w:bookmarkEnd w:id="15"/>
      <w:bookmarkEnd w:id="16"/>
      <w:bookmarkEnd w:id="17"/>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1.满足《中华人民共和国政府采购法》第二十二条规定；</w:t>
      </w:r>
    </w:p>
    <w:p w:rsidR="00C525D5" w:rsidRPr="000C1FBB" w:rsidRDefault="00122F38">
      <w:pPr>
        <w:spacing w:line="360" w:lineRule="auto"/>
        <w:ind w:firstLineChars="200" w:firstLine="420"/>
        <w:rPr>
          <w:rFonts w:ascii="宋体" w:hAnsi="宋体"/>
          <w:szCs w:val="21"/>
        </w:rPr>
      </w:pPr>
      <w:r w:rsidRPr="000C1FBB">
        <w:rPr>
          <w:rFonts w:ascii="宋体" w:hAnsi="宋体"/>
          <w:szCs w:val="21"/>
        </w:rPr>
        <w:t>2</w:t>
      </w:r>
      <w:r w:rsidRPr="000C1FBB">
        <w:rPr>
          <w:rFonts w:ascii="宋体" w:hAnsi="宋体" w:hint="eastAsia"/>
          <w:szCs w:val="21"/>
        </w:rPr>
        <w:t>.落实政府采购政策需满足的资格要求：</w:t>
      </w:r>
    </w:p>
    <w:p w:rsidR="00C525D5" w:rsidRPr="000C1FBB" w:rsidRDefault="00122F38">
      <w:pPr>
        <w:spacing w:line="360" w:lineRule="auto"/>
        <w:ind w:firstLineChars="200" w:firstLine="420"/>
        <w:rPr>
          <w:rFonts w:ascii="宋体" w:hAnsi="宋体"/>
          <w:szCs w:val="21"/>
        </w:rPr>
      </w:pPr>
      <w:r w:rsidRPr="000C1FBB">
        <w:rPr>
          <w:rFonts w:ascii="MS Mincho" w:eastAsia="MS Mincho" w:hAnsi="MS Mincho" w:cs="MS Mincho" w:hint="eastAsia"/>
          <w:szCs w:val="21"/>
        </w:rPr>
        <w:t>☑</w:t>
      </w:r>
      <w:r w:rsidRPr="000C1FBB">
        <w:rPr>
          <w:rFonts w:ascii="宋体" w:hAnsi="宋体" w:hint="eastAsia"/>
          <w:szCs w:val="21"/>
        </w:rPr>
        <w:t>专门面向中小企业采购的项目（供应商应为中、小微企业、监狱企业、残疾人福利性单位)</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□非专门面向中小企业采购的项目</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其他要求：无</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3.本项目的特定资格要求：</w:t>
      </w:r>
      <w:r w:rsidRPr="000C1FBB">
        <w:rPr>
          <w:rFonts w:hint="eastAsia"/>
        </w:rPr>
        <w:t>（</w:t>
      </w:r>
      <w:r w:rsidRPr="000C1FBB">
        <w:rPr>
          <w:rFonts w:hint="eastAsia"/>
        </w:rPr>
        <w:t>1</w:t>
      </w:r>
      <w:r w:rsidRPr="000C1FBB">
        <w:rPr>
          <w:rFonts w:hint="eastAsia"/>
        </w:rPr>
        <w:t>）具备水利水电工程施工总承包叁级（含叁级）以上资质，具有省级及以上建设行政主管部门颁发的安全生产许可证，并在人员、设备、资金等方面具备相应的施工能力；（</w:t>
      </w:r>
      <w:r w:rsidRPr="000C1FBB">
        <w:rPr>
          <w:rFonts w:hint="eastAsia"/>
        </w:rPr>
        <w:t>2</w:t>
      </w:r>
      <w:r w:rsidRPr="000C1FBB">
        <w:rPr>
          <w:rFonts w:hint="eastAsia"/>
        </w:rPr>
        <w:t>）拟投入的项目经理必须具备水利水电工程专业贰级以上（含贰级）注册建造师资格，并具备有效的安全生产考核合格证书（</w:t>
      </w:r>
      <w:r w:rsidRPr="000C1FBB">
        <w:rPr>
          <w:rFonts w:hint="eastAsia"/>
        </w:rPr>
        <w:t xml:space="preserve">B </w:t>
      </w:r>
      <w:r w:rsidRPr="000C1FBB">
        <w:rPr>
          <w:rFonts w:hint="eastAsia"/>
        </w:rPr>
        <w:t>类）。</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4. 本项目的特定条件：无</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525D5" w:rsidRPr="000C1FBB" w:rsidRDefault="00122F38">
      <w:pPr>
        <w:spacing w:line="360" w:lineRule="auto"/>
        <w:ind w:firstLineChars="200" w:firstLine="482"/>
        <w:rPr>
          <w:rFonts w:ascii="黑体" w:eastAsia="黑体" w:hAnsi="黑体"/>
          <w:b/>
          <w:bCs/>
          <w:sz w:val="24"/>
        </w:rPr>
      </w:pPr>
      <w:r w:rsidRPr="000C1FBB">
        <w:rPr>
          <w:rFonts w:ascii="黑体" w:eastAsia="黑体" w:hAnsi="黑体" w:hint="eastAsia"/>
          <w:b/>
          <w:bCs/>
          <w:sz w:val="24"/>
        </w:rPr>
        <w:t>三、获取竞争性磋商文件</w:t>
      </w:r>
    </w:p>
    <w:p w:rsidR="00C525D5" w:rsidRPr="000C1FBB" w:rsidRDefault="00122F38">
      <w:pPr>
        <w:spacing w:line="360" w:lineRule="auto"/>
        <w:ind w:firstLineChars="200" w:firstLine="420"/>
        <w:rPr>
          <w:rFonts w:ascii="宋体" w:hAnsi="宋体"/>
          <w:szCs w:val="21"/>
        </w:rPr>
      </w:pPr>
      <w:bookmarkStart w:id="18" w:name="_Toc35393793"/>
      <w:bookmarkStart w:id="19" w:name="_Toc35393624"/>
      <w:bookmarkStart w:id="20" w:name="_Toc28359082"/>
      <w:bookmarkStart w:id="21" w:name="_Toc28359005"/>
      <w:r w:rsidRPr="000C1FBB">
        <w:rPr>
          <w:rFonts w:ascii="宋体" w:hAnsi="宋体" w:hint="eastAsia"/>
          <w:szCs w:val="21"/>
        </w:rPr>
        <w:t>时间：自公告发布之日起。</w:t>
      </w:r>
    </w:p>
    <w:p w:rsidR="00C525D5" w:rsidRPr="000C1FBB" w:rsidRDefault="00122F38">
      <w:pPr>
        <w:spacing w:line="360" w:lineRule="auto"/>
        <w:ind w:firstLineChars="200" w:firstLine="420"/>
        <w:rPr>
          <w:rFonts w:ascii="黑体" w:eastAsia="黑体" w:hAnsi="黑体"/>
          <w:b/>
          <w:bCs/>
          <w:sz w:val="24"/>
        </w:rPr>
      </w:pPr>
      <w:r w:rsidRPr="000C1FBB">
        <w:rPr>
          <w:rFonts w:ascii="宋体" w:hAnsi="宋体" w:hint="eastAsia"/>
          <w:szCs w:val="21"/>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rsidR="00C525D5" w:rsidRPr="000C1FBB" w:rsidRDefault="00122F38">
      <w:pPr>
        <w:snapToGrid w:val="0"/>
        <w:spacing w:line="360" w:lineRule="auto"/>
        <w:ind w:firstLineChars="200" w:firstLine="420"/>
        <w:rPr>
          <w:rFonts w:ascii="宋体" w:hAnsi="宋体"/>
          <w:szCs w:val="21"/>
        </w:rPr>
      </w:pPr>
      <w:r w:rsidRPr="000C1FBB">
        <w:rPr>
          <w:rFonts w:ascii="宋体" w:hAnsi="宋体" w:hint="eastAsia"/>
          <w:szCs w:val="21"/>
        </w:rPr>
        <w:t>售价：0元。</w:t>
      </w:r>
    </w:p>
    <w:p w:rsidR="00C525D5" w:rsidRPr="000C1FBB" w:rsidRDefault="00122F38">
      <w:pPr>
        <w:spacing w:line="360" w:lineRule="auto"/>
        <w:ind w:firstLineChars="200" w:firstLine="482"/>
        <w:rPr>
          <w:rFonts w:ascii="黑体" w:eastAsia="黑体" w:hAnsi="黑体"/>
          <w:b/>
          <w:bCs/>
          <w:sz w:val="24"/>
        </w:rPr>
      </w:pPr>
      <w:r w:rsidRPr="000C1FBB">
        <w:rPr>
          <w:rFonts w:ascii="黑体" w:eastAsia="黑体" w:hAnsi="黑体" w:hint="eastAsia"/>
          <w:b/>
          <w:bCs/>
          <w:sz w:val="24"/>
        </w:rPr>
        <w:lastRenderedPageBreak/>
        <w:t>四、</w:t>
      </w:r>
      <w:bookmarkEnd w:id="18"/>
      <w:bookmarkEnd w:id="19"/>
      <w:bookmarkEnd w:id="20"/>
      <w:bookmarkEnd w:id="21"/>
      <w:r w:rsidRPr="000C1FBB">
        <w:rPr>
          <w:rFonts w:ascii="黑体" w:eastAsia="黑体" w:hAnsi="黑体" w:hint="eastAsia"/>
          <w:b/>
          <w:bCs/>
          <w:sz w:val="24"/>
        </w:rPr>
        <w:t>响应文件提交</w:t>
      </w:r>
    </w:p>
    <w:p w:rsidR="00C525D5" w:rsidRPr="000C1FBB" w:rsidRDefault="00122F38">
      <w:pPr>
        <w:spacing w:line="360" w:lineRule="auto"/>
        <w:ind w:firstLineChars="200" w:firstLine="420"/>
        <w:rPr>
          <w:rFonts w:ascii="宋体" w:hAnsi="宋体" w:cs="宋体"/>
          <w:szCs w:val="21"/>
          <w:u w:val="single"/>
        </w:rPr>
      </w:pPr>
      <w:r w:rsidRPr="000C1FBB">
        <w:rPr>
          <w:rFonts w:ascii="宋体" w:hAnsi="宋体" w:hint="eastAsia"/>
          <w:szCs w:val="21"/>
        </w:rPr>
        <w:t>1、首次响应文件提交截止时间</w:t>
      </w:r>
      <w:r w:rsidRPr="000C1FBB">
        <w:rPr>
          <w:rFonts w:ascii="宋体" w:hAnsi="宋体" w:hint="eastAsia"/>
          <w:bCs/>
          <w:szCs w:val="21"/>
        </w:rPr>
        <w:t>（北京时间）：</w:t>
      </w:r>
      <w:r w:rsidRPr="000C1FBB">
        <w:rPr>
          <w:rFonts w:ascii="宋体" w:hAnsi="宋体" w:hint="eastAsia"/>
          <w:szCs w:val="21"/>
          <w:u w:val="single"/>
        </w:rPr>
        <w:t>2025</w:t>
      </w:r>
      <w:r w:rsidRPr="000C1FBB">
        <w:rPr>
          <w:rFonts w:ascii="宋体" w:hAnsi="宋体" w:hint="eastAsia"/>
          <w:bCs/>
          <w:szCs w:val="21"/>
          <w:u w:val="single"/>
        </w:rPr>
        <w:t>年</w:t>
      </w:r>
      <w:r w:rsidR="0004251D">
        <w:rPr>
          <w:rFonts w:ascii="宋体" w:hAnsi="宋体" w:hint="eastAsia"/>
          <w:bCs/>
          <w:szCs w:val="21"/>
          <w:u w:val="single"/>
        </w:rPr>
        <w:t>6</w:t>
      </w:r>
      <w:r w:rsidRPr="000C1FBB">
        <w:rPr>
          <w:rFonts w:ascii="宋体" w:hAnsi="宋体" w:hint="eastAsia"/>
          <w:bCs/>
          <w:szCs w:val="21"/>
          <w:u w:val="single"/>
        </w:rPr>
        <w:t>月</w:t>
      </w:r>
      <w:r w:rsidR="0004251D">
        <w:rPr>
          <w:rFonts w:ascii="宋体" w:hAnsi="宋体" w:hint="eastAsia"/>
          <w:bCs/>
          <w:szCs w:val="21"/>
          <w:u w:val="single"/>
        </w:rPr>
        <w:t>9</w:t>
      </w:r>
      <w:r w:rsidRPr="000C1FBB">
        <w:rPr>
          <w:rFonts w:ascii="宋体" w:hAnsi="宋体" w:hint="eastAsia"/>
          <w:bCs/>
          <w:szCs w:val="21"/>
          <w:u w:val="single"/>
        </w:rPr>
        <w:t>日10时00分</w:t>
      </w:r>
      <w:r w:rsidRPr="000C1FBB">
        <w:rPr>
          <w:rFonts w:ascii="宋体" w:hAnsi="宋体" w:cs="宋体" w:hint="eastAsia"/>
          <w:szCs w:val="21"/>
          <w:u w:val="single"/>
        </w:rPr>
        <w:t>（从磋商文件开始发出之日起至供应商提交首次响应文件截止之日止不得少于10日）</w:t>
      </w:r>
    </w:p>
    <w:p w:rsidR="00C525D5" w:rsidRPr="000C1FBB" w:rsidRDefault="00122F38">
      <w:pPr>
        <w:spacing w:line="360" w:lineRule="auto"/>
        <w:ind w:firstLineChars="200" w:firstLine="420"/>
        <w:rPr>
          <w:rFonts w:ascii="宋体" w:hAnsi="宋体"/>
          <w:szCs w:val="21"/>
        </w:rPr>
      </w:pPr>
      <w:r w:rsidRPr="000C1FBB">
        <w:rPr>
          <w:rFonts w:ascii="宋体" w:hAnsi="宋体" w:hint="eastAsia"/>
          <w:szCs w:val="21"/>
        </w:rPr>
        <w:t>2、首次响应文件提交地点：请登录广西政府采购云平台投标客户端投标</w:t>
      </w:r>
    </w:p>
    <w:p w:rsidR="00C525D5" w:rsidRPr="000C1FBB" w:rsidRDefault="00122F38">
      <w:pPr>
        <w:spacing w:line="360" w:lineRule="auto"/>
        <w:ind w:firstLineChars="200" w:firstLine="482"/>
        <w:rPr>
          <w:rFonts w:ascii="黑体" w:eastAsia="黑体" w:hAnsi="黑体"/>
          <w:b/>
          <w:bCs/>
          <w:sz w:val="24"/>
        </w:rPr>
      </w:pPr>
      <w:r w:rsidRPr="000C1FBB">
        <w:rPr>
          <w:rFonts w:ascii="黑体" w:eastAsia="黑体" w:hAnsi="黑体" w:hint="eastAsia"/>
          <w:b/>
          <w:bCs/>
          <w:sz w:val="24"/>
        </w:rPr>
        <w:t>五、开启（首次响应文件开启时间）</w:t>
      </w:r>
    </w:p>
    <w:p w:rsidR="00C525D5" w:rsidRPr="000C1FBB" w:rsidRDefault="00122F38">
      <w:pPr>
        <w:spacing w:line="360" w:lineRule="auto"/>
        <w:ind w:firstLineChars="200" w:firstLine="420"/>
        <w:rPr>
          <w:rFonts w:ascii="宋体" w:hAnsi="宋体"/>
          <w:bCs/>
          <w:szCs w:val="21"/>
          <w:u w:val="single"/>
        </w:rPr>
      </w:pPr>
      <w:r w:rsidRPr="000C1FBB">
        <w:rPr>
          <w:rFonts w:ascii="宋体" w:hAnsi="宋体" w:hint="eastAsia"/>
          <w:szCs w:val="21"/>
        </w:rPr>
        <w:t>1</w:t>
      </w:r>
      <w:r w:rsidRPr="000C1FBB">
        <w:rPr>
          <w:rFonts w:ascii="宋体" w:hAnsi="宋体"/>
          <w:szCs w:val="21"/>
        </w:rPr>
        <w:t>.</w:t>
      </w:r>
      <w:r w:rsidRPr="000C1FBB">
        <w:rPr>
          <w:rFonts w:ascii="宋体" w:hAnsi="宋体" w:hint="eastAsia"/>
          <w:szCs w:val="21"/>
        </w:rPr>
        <w:t>时间</w:t>
      </w:r>
      <w:r w:rsidRPr="000C1FBB">
        <w:rPr>
          <w:rFonts w:ascii="宋体" w:hAnsi="宋体" w:hint="eastAsia"/>
          <w:bCs/>
          <w:szCs w:val="21"/>
        </w:rPr>
        <w:t>（北京时间）</w:t>
      </w:r>
      <w:r w:rsidRPr="000C1FBB">
        <w:rPr>
          <w:rFonts w:ascii="宋体" w:hAnsi="宋体" w:hint="eastAsia"/>
          <w:szCs w:val="21"/>
        </w:rPr>
        <w:t>：</w:t>
      </w:r>
      <w:r w:rsidRPr="000C1FBB">
        <w:rPr>
          <w:rFonts w:ascii="宋体" w:hAnsi="宋体" w:hint="eastAsia"/>
          <w:szCs w:val="21"/>
          <w:u w:val="single"/>
        </w:rPr>
        <w:t>2025</w:t>
      </w:r>
      <w:r w:rsidRPr="000C1FBB">
        <w:rPr>
          <w:rFonts w:ascii="宋体" w:hAnsi="宋体" w:hint="eastAsia"/>
          <w:bCs/>
          <w:szCs w:val="21"/>
          <w:u w:val="single"/>
        </w:rPr>
        <w:t>年</w:t>
      </w:r>
      <w:r w:rsidR="0004251D">
        <w:rPr>
          <w:rFonts w:ascii="宋体" w:hAnsi="宋体" w:hint="eastAsia"/>
          <w:bCs/>
          <w:szCs w:val="21"/>
          <w:u w:val="single"/>
        </w:rPr>
        <w:t>6</w:t>
      </w:r>
      <w:r w:rsidRPr="000C1FBB">
        <w:rPr>
          <w:rFonts w:ascii="宋体" w:hAnsi="宋体" w:hint="eastAsia"/>
          <w:bCs/>
          <w:szCs w:val="21"/>
          <w:u w:val="single"/>
        </w:rPr>
        <w:t>月</w:t>
      </w:r>
      <w:r w:rsidR="0004251D">
        <w:rPr>
          <w:rFonts w:ascii="宋体" w:hAnsi="宋体" w:hint="eastAsia"/>
          <w:bCs/>
          <w:szCs w:val="21"/>
          <w:u w:val="single"/>
        </w:rPr>
        <w:t>9</w:t>
      </w:r>
      <w:r w:rsidRPr="000C1FBB">
        <w:rPr>
          <w:rFonts w:ascii="宋体" w:hAnsi="宋体" w:hint="eastAsia"/>
          <w:bCs/>
          <w:szCs w:val="21"/>
          <w:u w:val="single"/>
        </w:rPr>
        <w:t>日</w:t>
      </w:r>
      <w:r w:rsidR="0004251D">
        <w:rPr>
          <w:rFonts w:ascii="宋体" w:hAnsi="宋体" w:hint="eastAsia"/>
          <w:bCs/>
          <w:szCs w:val="21"/>
          <w:u w:val="single"/>
        </w:rPr>
        <w:t>10</w:t>
      </w:r>
      <w:r w:rsidRPr="000C1FBB">
        <w:rPr>
          <w:rFonts w:ascii="宋体" w:hAnsi="宋体" w:hint="eastAsia"/>
          <w:bCs/>
          <w:szCs w:val="21"/>
          <w:u w:val="single"/>
        </w:rPr>
        <w:t>时00分</w:t>
      </w:r>
      <w:r w:rsidRPr="000C1FBB">
        <w:rPr>
          <w:rFonts w:ascii="宋体" w:hAnsi="宋体" w:hint="eastAsia"/>
          <w:szCs w:val="21"/>
        </w:rPr>
        <w:t>后</w:t>
      </w:r>
    </w:p>
    <w:p w:rsidR="00C525D5" w:rsidRPr="000C1FBB" w:rsidRDefault="00122F38">
      <w:pPr>
        <w:spacing w:line="360" w:lineRule="auto"/>
        <w:ind w:firstLineChars="200" w:firstLine="420"/>
        <w:rPr>
          <w:rFonts w:ascii="宋体" w:hAnsi="宋体"/>
          <w:bCs/>
          <w:szCs w:val="21"/>
          <w:u w:val="single"/>
        </w:rPr>
      </w:pPr>
      <w:r w:rsidRPr="000C1FBB">
        <w:rPr>
          <w:rFonts w:ascii="宋体" w:hAnsi="宋体" w:hint="eastAsia"/>
          <w:szCs w:val="21"/>
        </w:rPr>
        <w:t>2</w:t>
      </w:r>
      <w:r w:rsidRPr="000C1FBB">
        <w:rPr>
          <w:rFonts w:ascii="宋体" w:hAnsi="宋体"/>
          <w:szCs w:val="21"/>
        </w:rPr>
        <w:t>.</w:t>
      </w:r>
      <w:r w:rsidRPr="000C1FBB">
        <w:rPr>
          <w:rFonts w:ascii="宋体" w:hAnsi="宋体" w:hint="eastAsia"/>
          <w:szCs w:val="21"/>
        </w:rPr>
        <w:t>地点：</w:t>
      </w:r>
      <w:r w:rsidRPr="000C1FBB">
        <w:rPr>
          <w:rFonts w:ascii="仿宋" w:hAnsi="仿宋"/>
          <w:sz w:val="23"/>
          <w:szCs w:val="23"/>
        </w:rPr>
        <w:t>广西政府采购云平台（</w:t>
      </w:r>
      <w:r w:rsidRPr="000C1FBB">
        <w:rPr>
          <w:rFonts w:ascii="仿宋" w:hAnsi="仿宋"/>
          <w:sz w:val="23"/>
          <w:szCs w:val="23"/>
        </w:rPr>
        <w:t>https://www.gcy.zfcg.gxzf.gov.cn/</w:t>
      </w:r>
      <w:r w:rsidRPr="000C1FBB">
        <w:rPr>
          <w:rFonts w:ascii="仿宋" w:hAnsi="仿宋"/>
          <w:sz w:val="23"/>
          <w:szCs w:val="23"/>
        </w:rPr>
        <w:t>）</w:t>
      </w:r>
    </w:p>
    <w:p w:rsidR="00C525D5" w:rsidRPr="000C1FBB" w:rsidRDefault="00122F38">
      <w:pPr>
        <w:spacing w:line="360" w:lineRule="auto"/>
        <w:ind w:firstLineChars="200" w:firstLine="482"/>
        <w:rPr>
          <w:rFonts w:ascii="黑体" w:eastAsia="黑体" w:hAnsi="黑体"/>
          <w:b/>
          <w:bCs/>
          <w:sz w:val="24"/>
        </w:rPr>
      </w:pPr>
      <w:bookmarkStart w:id="22" w:name="_Toc35393794"/>
      <w:bookmarkStart w:id="23" w:name="_Toc35393625"/>
      <w:bookmarkStart w:id="24" w:name="_Toc28359084"/>
      <w:bookmarkStart w:id="25" w:name="_Toc28359007"/>
      <w:r w:rsidRPr="000C1FBB">
        <w:rPr>
          <w:rFonts w:ascii="黑体" w:eastAsia="黑体" w:hAnsi="黑体" w:hint="eastAsia"/>
          <w:b/>
          <w:bCs/>
          <w:sz w:val="24"/>
        </w:rPr>
        <w:t>六、公告期限</w:t>
      </w:r>
      <w:bookmarkEnd w:id="22"/>
      <w:bookmarkEnd w:id="23"/>
      <w:bookmarkEnd w:id="24"/>
      <w:bookmarkEnd w:id="25"/>
    </w:p>
    <w:p w:rsidR="00C525D5" w:rsidRPr="000C1FBB" w:rsidRDefault="00122F38">
      <w:pPr>
        <w:spacing w:line="360" w:lineRule="auto"/>
        <w:ind w:firstLineChars="200" w:firstLine="420"/>
        <w:rPr>
          <w:rFonts w:ascii="宋体" w:hAnsi="宋体" w:cs="宋体"/>
          <w:kern w:val="0"/>
          <w:szCs w:val="21"/>
        </w:rPr>
      </w:pPr>
      <w:r w:rsidRPr="000C1FBB">
        <w:rPr>
          <w:rFonts w:ascii="宋体" w:hAnsi="宋体" w:cs="宋体" w:hint="eastAsia"/>
          <w:kern w:val="0"/>
          <w:szCs w:val="21"/>
        </w:rPr>
        <w:t>自本公告发布之日起5个工作日。</w:t>
      </w:r>
    </w:p>
    <w:p w:rsidR="00C525D5" w:rsidRPr="000C1FBB" w:rsidRDefault="00122F38">
      <w:pPr>
        <w:spacing w:line="360" w:lineRule="auto"/>
        <w:ind w:firstLineChars="200" w:firstLine="482"/>
        <w:rPr>
          <w:rFonts w:ascii="黑体" w:eastAsia="黑体" w:hAnsi="黑体"/>
          <w:b/>
          <w:bCs/>
          <w:sz w:val="24"/>
        </w:rPr>
      </w:pPr>
      <w:bookmarkStart w:id="26" w:name="_Toc35393626"/>
      <w:bookmarkStart w:id="27" w:name="_Toc35393795"/>
      <w:r w:rsidRPr="000C1FBB">
        <w:rPr>
          <w:rFonts w:ascii="黑体" w:eastAsia="黑体" w:hAnsi="黑体" w:hint="eastAsia"/>
          <w:b/>
          <w:bCs/>
          <w:sz w:val="24"/>
        </w:rPr>
        <w:t>七、其他补充事宜</w:t>
      </w:r>
      <w:bookmarkEnd w:id="26"/>
      <w:bookmarkEnd w:id="27"/>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1</w:t>
      </w:r>
      <w:r w:rsidRPr="000C1FBB">
        <w:rPr>
          <w:rFonts w:ascii="宋体" w:hAnsi="宋体" w:cs="宋体"/>
          <w:kern w:val="0"/>
          <w:szCs w:val="21"/>
        </w:rPr>
        <w:t>.</w:t>
      </w:r>
      <w:r w:rsidRPr="000C1FBB">
        <w:rPr>
          <w:rFonts w:ascii="宋体" w:hAnsi="宋体" w:cs="宋体" w:hint="eastAsia"/>
          <w:kern w:val="0"/>
          <w:szCs w:val="21"/>
        </w:rPr>
        <w:t>磋商保证金：本项目不收取磋商保证金</w:t>
      </w:r>
    </w:p>
    <w:p w:rsidR="00C525D5" w:rsidRPr="000C1FBB" w:rsidRDefault="00122F38">
      <w:pPr>
        <w:spacing w:line="440" w:lineRule="exact"/>
        <w:ind w:firstLineChars="200" w:firstLine="420"/>
        <w:rPr>
          <w:rFonts w:ascii="宋体" w:hAnsi="宋体" w:cs="宋体"/>
          <w:kern w:val="0"/>
          <w:szCs w:val="21"/>
        </w:rPr>
      </w:pPr>
      <w:bookmarkStart w:id="28" w:name="_Hlk37429585"/>
      <w:r w:rsidRPr="000C1FBB">
        <w:rPr>
          <w:rFonts w:ascii="宋体" w:hAnsi="宋体" w:cs="宋体" w:hint="eastAsia"/>
          <w:kern w:val="0"/>
          <w:szCs w:val="21"/>
        </w:rPr>
        <w:t>2</w:t>
      </w:r>
      <w:r w:rsidRPr="000C1FBB">
        <w:rPr>
          <w:rFonts w:ascii="宋体" w:hAnsi="宋体" w:cs="宋体"/>
          <w:kern w:val="0"/>
          <w:szCs w:val="21"/>
        </w:rPr>
        <w:t>.</w:t>
      </w:r>
      <w:bookmarkStart w:id="29" w:name="_Hlk37429595"/>
      <w:r w:rsidRPr="000C1FBB">
        <w:rPr>
          <w:rFonts w:ascii="宋体" w:hAnsi="宋体" w:cs="宋体" w:hint="eastAsia"/>
          <w:kern w:val="0"/>
          <w:szCs w:val="21"/>
        </w:rPr>
        <w:t>网上查询地址</w:t>
      </w:r>
      <w:bookmarkStart w:id="30" w:name="_Hlk37429674"/>
      <w:bookmarkEnd w:id="28"/>
      <w:bookmarkEnd w:id="29"/>
      <w:r w:rsidRPr="000C1FBB">
        <w:rPr>
          <w:rFonts w:ascii="宋体" w:hAnsi="宋体" w:cs="宋体" w:hint="eastAsia"/>
          <w:kern w:val="0"/>
          <w:szCs w:val="21"/>
        </w:rPr>
        <w:t>：中国政府采购网（www.ccgp.gov.cn）、广西壮族自治区政府采购网（http://zfcg.gxzf.gov.cn/）、http://ggzy.jgswj.gxzf.gov.cn/nnggzy/（全国公共资源交易平台（广西·南宁））。</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3</w:t>
      </w:r>
      <w:r w:rsidRPr="000C1FBB">
        <w:rPr>
          <w:rFonts w:ascii="宋体" w:hAnsi="宋体"/>
          <w:szCs w:val="21"/>
        </w:rPr>
        <w:t>.</w:t>
      </w:r>
      <w:r w:rsidRPr="000C1FBB">
        <w:rPr>
          <w:rFonts w:ascii="宋体" w:hAnsi="宋体" w:cs="宋体" w:hint="eastAsia"/>
          <w:kern w:val="0"/>
          <w:szCs w:val="21"/>
        </w:rPr>
        <w:t>本项目需要落实的政府采购政策</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（1）《政府采购促进中小企业发展暂行办法》（财库[2020]46号）。</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（2）《关于我区政府采购支持监狱企业发展有关问题的通知》（桂财采[2015]24号）。</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（3）《三部门联合发布关于促进残疾人就业政府采购政策的通知》（财库〔2017〕141号）。</w:t>
      </w:r>
    </w:p>
    <w:bookmarkEnd w:id="30"/>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4</w:t>
      </w:r>
      <w:r w:rsidRPr="000C1FBB">
        <w:rPr>
          <w:rFonts w:ascii="宋体" w:hAnsi="宋体" w:cs="宋体"/>
          <w:kern w:val="0"/>
          <w:szCs w:val="21"/>
        </w:rPr>
        <w:t>.</w:t>
      </w:r>
      <w:r w:rsidRPr="000C1FBB">
        <w:rPr>
          <w:rFonts w:ascii="宋体" w:hAnsi="宋体" w:cs="宋体" w:hint="eastAsia"/>
          <w:kern w:val="0"/>
          <w:szCs w:val="21"/>
        </w:rPr>
        <w:t>供应商竞标注意事项</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，依次进入“服务中心-项目采购-操作流程-电子招投标-政府采购项目电子交易管理操作指南-供应商”查看电子竞标具体操作流程。</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（3）CA证书在线解密：首次响应文件开启时，需携带制作响应文件时用来加密的有效数字证书（CA认证）登录广西政府采购云平台 电子开标大厅现场按规定时间对加密的响应文件进行解密，否则后果自</w:t>
      </w:r>
      <w:r w:rsidRPr="000C1FBB">
        <w:rPr>
          <w:rFonts w:ascii="宋体" w:hAnsi="宋体" w:cs="宋体" w:hint="eastAsia"/>
          <w:kern w:val="0"/>
          <w:szCs w:val="21"/>
        </w:rPr>
        <w:lastRenderedPageBreak/>
        <w:t>负。</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 xml:space="preserve">（4）供应商需要在具备有摄像头及语音功能且互联网网络状况良好的电脑登录“广西政府采购云”平台远程开标大厅参与本次磋商，否则后果自负。  </w:t>
      </w:r>
    </w:p>
    <w:p w:rsidR="00C525D5" w:rsidRPr="000C1FBB" w:rsidRDefault="00122F38">
      <w:pPr>
        <w:spacing w:line="440" w:lineRule="exact"/>
        <w:ind w:firstLineChars="200" w:firstLine="420"/>
        <w:rPr>
          <w:rFonts w:ascii="宋体" w:hAnsi="宋体" w:cs="宋体"/>
          <w:kern w:val="0"/>
          <w:szCs w:val="21"/>
        </w:rPr>
      </w:pPr>
      <w:r w:rsidRPr="000C1FBB">
        <w:rPr>
          <w:rFonts w:ascii="宋体" w:hAnsi="宋体" w:cs="宋体" w:hint="eastAsia"/>
          <w:kern w:val="0"/>
          <w:szCs w:val="21"/>
        </w:rPr>
        <w:t>5</w:t>
      </w:r>
      <w:r w:rsidRPr="000C1FBB">
        <w:rPr>
          <w:rFonts w:ascii="宋体" w:hAnsi="宋体" w:cs="宋体"/>
          <w:kern w:val="0"/>
          <w:szCs w:val="21"/>
        </w:rPr>
        <w:t>.</w:t>
      </w:r>
      <w:r w:rsidRPr="000C1FBB">
        <w:rPr>
          <w:rFonts w:ascii="宋体" w:hAnsi="宋体" w:cs="宋体" w:hint="eastAsia"/>
          <w:kern w:val="0"/>
          <w:szCs w:val="21"/>
        </w:rPr>
        <w:t xml:space="preserve"> 若对项目采购电子交易系统操作有疑问，可登录“广西政府采购云”平台（https://www.zcygov.cn/），点击右侧咨询小采，获取采小蜜智能服务管家帮助，或拨打广西政府采购云服务热线400-881-7190获取热线服务帮助。 </w:t>
      </w:r>
    </w:p>
    <w:p w:rsidR="00C525D5" w:rsidRPr="000C1FBB" w:rsidRDefault="00122F38">
      <w:pPr>
        <w:spacing w:line="360" w:lineRule="auto"/>
        <w:ind w:firstLineChars="200" w:firstLine="482"/>
        <w:rPr>
          <w:rFonts w:ascii="黑体" w:eastAsia="黑体" w:hAnsi="黑体" w:cs="宋体"/>
          <w:bCs/>
          <w:sz w:val="24"/>
        </w:rPr>
      </w:pPr>
      <w:r w:rsidRPr="000C1FBB">
        <w:rPr>
          <w:rFonts w:ascii="黑体" w:eastAsia="黑体" w:hAnsi="黑体" w:cs="宋体" w:hint="eastAsia"/>
          <w:b/>
          <w:kern w:val="44"/>
          <w:sz w:val="24"/>
        </w:rPr>
        <w:t>八、凡对本次采购提出询问，请按</w:t>
      </w:r>
      <w:r w:rsidRPr="000C1FBB">
        <w:rPr>
          <w:rFonts w:ascii="黑体" w:eastAsia="黑体" w:hAnsi="黑体" w:cs="宋体"/>
          <w:b/>
          <w:kern w:val="44"/>
          <w:sz w:val="24"/>
        </w:rPr>
        <w:t>以下方式</w:t>
      </w:r>
      <w:r w:rsidRPr="000C1FBB">
        <w:rPr>
          <w:rFonts w:ascii="黑体" w:eastAsia="黑体" w:hAnsi="黑体" w:cs="宋体" w:hint="eastAsia"/>
          <w:b/>
          <w:kern w:val="44"/>
          <w:sz w:val="24"/>
        </w:rPr>
        <w:t>联系</w:t>
      </w:r>
    </w:p>
    <w:p w:rsidR="00C525D5" w:rsidRPr="000C1FBB" w:rsidRDefault="00122F38">
      <w:pPr>
        <w:spacing w:line="360" w:lineRule="auto"/>
        <w:ind w:firstLineChars="350" w:firstLine="735"/>
        <w:jc w:val="left"/>
        <w:rPr>
          <w:rFonts w:ascii="宋体" w:hAnsi="宋体"/>
          <w:szCs w:val="21"/>
        </w:rPr>
      </w:pPr>
      <w:r w:rsidRPr="000C1FBB">
        <w:rPr>
          <w:rFonts w:ascii="宋体" w:hAnsi="宋体" w:cs="宋体" w:hint="eastAsia"/>
          <w:szCs w:val="21"/>
        </w:rPr>
        <w:t>1.采购人信息</w:t>
      </w:r>
    </w:p>
    <w:p w:rsidR="00C525D5" w:rsidRPr="000C1FBB" w:rsidRDefault="00122F38" w:rsidP="00C94F2D">
      <w:pPr>
        <w:spacing w:line="360" w:lineRule="auto"/>
        <w:ind w:leftChars="371" w:left="1042" w:hangingChars="125" w:hanging="263"/>
        <w:jc w:val="left"/>
        <w:rPr>
          <w:rFonts w:ascii="宋体" w:hAnsi="宋体"/>
          <w:szCs w:val="21"/>
          <w:u w:val="single"/>
        </w:rPr>
      </w:pPr>
      <w:r w:rsidRPr="000C1FBB">
        <w:rPr>
          <w:rFonts w:ascii="宋体" w:hAnsi="宋体" w:hint="eastAsia"/>
          <w:szCs w:val="21"/>
        </w:rPr>
        <w:t>名 称：</w:t>
      </w:r>
      <w:r w:rsidRPr="000C1FBB">
        <w:rPr>
          <w:rFonts w:ascii="宋体" w:hAnsi="宋体" w:hint="eastAsia"/>
          <w:szCs w:val="21"/>
          <w:u w:val="single"/>
        </w:rPr>
        <w:t>隆安县那降水利工程管理所</w:t>
      </w:r>
    </w:p>
    <w:p w:rsidR="00C525D5" w:rsidRPr="000C1FBB" w:rsidRDefault="00122F38" w:rsidP="00C94F2D">
      <w:pPr>
        <w:spacing w:line="360" w:lineRule="auto"/>
        <w:ind w:leftChars="371" w:left="1042" w:hangingChars="125" w:hanging="263"/>
        <w:jc w:val="left"/>
        <w:rPr>
          <w:rFonts w:ascii="宋体" w:hAnsi="宋体"/>
          <w:szCs w:val="21"/>
        </w:rPr>
      </w:pPr>
      <w:r w:rsidRPr="000C1FBB">
        <w:rPr>
          <w:rFonts w:ascii="宋体" w:hAnsi="宋体" w:hint="eastAsia"/>
          <w:szCs w:val="21"/>
        </w:rPr>
        <w:t>地址：</w:t>
      </w:r>
      <w:r w:rsidRPr="000C1FBB">
        <w:rPr>
          <w:rFonts w:ascii="宋体" w:hAnsi="宋体" w:hint="eastAsia"/>
          <w:szCs w:val="21"/>
          <w:u w:val="single"/>
        </w:rPr>
        <w:t>隆安县城厢镇宝塔村</w:t>
      </w:r>
    </w:p>
    <w:p w:rsidR="00C525D5" w:rsidRPr="000C1FBB" w:rsidRDefault="00122F38">
      <w:pPr>
        <w:pStyle w:val="a9"/>
        <w:spacing w:line="360" w:lineRule="auto"/>
        <w:ind w:firstLineChars="350" w:firstLine="735"/>
        <w:rPr>
          <w:rFonts w:hAnsi="宋体"/>
        </w:rPr>
      </w:pPr>
      <w:r w:rsidRPr="000C1FBB">
        <w:rPr>
          <w:rFonts w:hAnsi="宋体" w:hint="eastAsia"/>
          <w:kern w:val="2"/>
          <w:sz w:val="21"/>
        </w:rPr>
        <w:t>项目联系人：</w:t>
      </w:r>
      <w:r w:rsidRPr="000C1FBB">
        <w:rPr>
          <w:rFonts w:hAnsi="宋体" w:hint="eastAsia"/>
          <w:kern w:val="2"/>
          <w:sz w:val="21"/>
          <w:u w:val="single"/>
        </w:rPr>
        <w:t>廖望</w:t>
      </w:r>
    </w:p>
    <w:p w:rsidR="00C525D5" w:rsidRPr="000C1FBB" w:rsidRDefault="00122F38" w:rsidP="00C94F2D">
      <w:pPr>
        <w:spacing w:line="360" w:lineRule="auto"/>
        <w:ind w:leftChars="371" w:left="1042" w:hangingChars="125" w:hanging="263"/>
        <w:jc w:val="left"/>
        <w:rPr>
          <w:rFonts w:ascii="宋体" w:hAnsi="宋体"/>
          <w:szCs w:val="21"/>
          <w:u w:val="single"/>
        </w:rPr>
      </w:pPr>
      <w:r w:rsidRPr="000C1FBB">
        <w:rPr>
          <w:rFonts w:ascii="宋体" w:hAnsi="宋体" w:hint="eastAsia"/>
          <w:szCs w:val="21"/>
        </w:rPr>
        <w:t>联系电话：</w:t>
      </w:r>
      <w:r w:rsidRPr="000C1FBB">
        <w:rPr>
          <w:rFonts w:ascii="宋体" w:hAnsi="宋体"/>
          <w:szCs w:val="21"/>
          <w:u w:val="single"/>
        </w:rPr>
        <w:t>0771-6509106</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2.采购代理机构信息</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名 称：广西润腾工程咨询有限公司</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地　址：南宁市良庆区五象大道401号南宁航洋信和广场1号楼十五层1531号</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联系电话：</w:t>
      </w:r>
      <w:r w:rsidRPr="000C1FBB">
        <w:rPr>
          <w:rFonts w:ascii="宋体" w:hAnsi="宋体" w:cs="宋体"/>
          <w:szCs w:val="21"/>
        </w:rPr>
        <w:t>0771-5855525</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3.项目联系方式</w:t>
      </w:r>
    </w:p>
    <w:p w:rsidR="00C525D5" w:rsidRPr="000C1FBB" w:rsidRDefault="00122F38">
      <w:pPr>
        <w:spacing w:line="360" w:lineRule="auto"/>
        <w:ind w:firstLineChars="350" w:firstLine="735"/>
        <w:rPr>
          <w:rFonts w:ascii="宋体" w:hAnsi="宋体" w:cs="宋体"/>
          <w:szCs w:val="21"/>
        </w:rPr>
      </w:pPr>
      <w:r w:rsidRPr="000C1FBB">
        <w:rPr>
          <w:rFonts w:ascii="宋体" w:hAnsi="宋体" w:cs="宋体" w:hint="eastAsia"/>
          <w:szCs w:val="21"/>
        </w:rPr>
        <w:t>项目联系人：韦娅娜</w:t>
      </w:r>
    </w:p>
    <w:p w:rsidR="00C525D5" w:rsidRPr="000C1FBB" w:rsidRDefault="00122F38">
      <w:pPr>
        <w:spacing w:line="360" w:lineRule="auto"/>
        <w:ind w:firstLineChars="350" w:firstLine="735"/>
        <w:rPr>
          <w:rFonts w:ascii="宋体" w:hAnsi="宋体"/>
          <w:szCs w:val="21"/>
        </w:rPr>
      </w:pPr>
      <w:r w:rsidRPr="000C1FBB">
        <w:rPr>
          <w:rFonts w:ascii="宋体" w:hAnsi="宋体" w:cs="宋体" w:hint="eastAsia"/>
          <w:szCs w:val="21"/>
        </w:rPr>
        <w:t>电    话：</w:t>
      </w:r>
      <w:r w:rsidRPr="000C1FBB">
        <w:rPr>
          <w:rFonts w:ascii="宋体" w:hAnsi="宋体" w:cs="宋体"/>
          <w:szCs w:val="21"/>
        </w:rPr>
        <w:t>0771-5855525</w:t>
      </w:r>
    </w:p>
    <w:p w:rsidR="00C525D5" w:rsidRPr="000C1FBB" w:rsidRDefault="00122F38">
      <w:pPr>
        <w:pStyle w:val="a6"/>
        <w:spacing w:line="360" w:lineRule="auto"/>
        <w:ind w:firstLineChars="200" w:firstLine="420"/>
      </w:pPr>
      <w:r w:rsidRPr="000C1FBB">
        <w:rPr>
          <w:rFonts w:ascii="宋体" w:hAnsi="宋体" w:hint="eastAsia"/>
          <w:szCs w:val="21"/>
        </w:rPr>
        <w:t xml:space="preserve">附件： </w:t>
      </w:r>
      <w:r w:rsidRPr="000C1FBB">
        <w:rPr>
          <w:rFonts w:ascii="宋体" w:hAnsi="宋体"/>
          <w:szCs w:val="21"/>
        </w:rPr>
        <w:t>1</w:t>
      </w:r>
      <w:r w:rsidRPr="000C1FBB">
        <w:rPr>
          <w:rFonts w:ascii="宋体" w:hAnsi="宋体" w:hint="eastAsia"/>
          <w:szCs w:val="21"/>
        </w:rPr>
        <w:t>.CA证书申请方式及操作指南下载地址（现场申请方式见网址：</w:t>
      </w:r>
      <w:hyperlink r:id="rId19" w:history="1">
        <w:r w:rsidRPr="000C1FBB">
          <w:rPr>
            <w:rStyle w:val="af7"/>
            <w:rFonts w:hint="eastAsia"/>
            <w:color w:val="auto"/>
          </w:rPr>
          <w:t>http://www.ccgp-guangxi.gov.cn/OfficeService/DownloadArea/8354055.html?utm=a0003.39a112b4.cmp001.d0002.f0464b20ff2a11eb873141bf9e381949</w:t>
        </w:r>
      </w:hyperlink>
      <w:r w:rsidRPr="000C1FBB">
        <w:rPr>
          <w:rFonts w:hint="eastAsia"/>
        </w:rPr>
        <w:t>（广西政府采购网）</w:t>
      </w:r>
      <w:r w:rsidRPr="000C1FBB">
        <w:rPr>
          <w:rFonts w:hint="eastAsia"/>
        </w:rPr>
        <w:t>/</w:t>
      </w:r>
      <w:r w:rsidRPr="000C1FBB">
        <w:rPr>
          <w:rFonts w:hint="eastAsia"/>
        </w:rPr>
        <w:t>网上申请方式见网址：</w:t>
      </w:r>
      <w:r w:rsidRPr="000C1FBB">
        <w:rPr>
          <w:rFonts w:hint="eastAsia"/>
        </w:rPr>
        <w:t xml:space="preserve"> </w:t>
      </w:r>
      <w:hyperlink r:id="rId20" w:history="1">
        <w:r w:rsidRPr="000C1FBB">
          <w:rPr>
            <w:rStyle w:val="af7"/>
            <w:rFonts w:hint="eastAsia"/>
            <w:color w:val="auto"/>
          </w:rPr>
          <w:t>http://nncz.nanning.gov.cn/</w:t>
        </w:r>
      </w:hyperlink>
      <w:r w:rsidRPr="000C1FBB">
        <w:rPr>
          <w:rFonts w:hint="eastAsia"/>
        </w:rPr>
        <w:t>（南宁市财政局官网）</w:t>
      </w:r>
      <w:r w:rsidRPr="000C1FBB">
        <w:rPr>
          <w:rFonts w:hint="eastAsia"/>
        </w:rPr>
        <w:t>-</w:t>
      </w:r>
      <w:r w:rsidRPr="000C1FBB">
        <w:rPr>
          <w:rFonts w:hint="eastAsia"/>
        </w:rPr>
        <w:t>下载专区</w:t>
      </w:r>
      <w:r w:rsidRPr="000C1FBB">
        <w:rPr>
          <w:rFonts w:hint="eastAsia"/>
        </w:rPr>
        <w:t>-</w:t>
      </w:r>
      <w:r w:rsidRPr="000C1FBB">
        <w:rPr>
          <w:rFonts w:hint="eastAsia"/>
        </w:rPr>
        <w:t>南宁市广西政府采购云</w:t>
      </w:r>
      <w:r w:rsidRPr="000C1FBB">
        <w:rPr>
          <w:rFonts w:hint="eastAsia"/>
        </w:rPr>
        <w:t>CA</w:t>
      </w:r>
      <w:r w:rsidRPr="000C1FBB">
        <w:rPr>
          <w:rFonts w:hint="eastAsia"/>
        </w:rPr>
        <w:t>证书办理操作指南</w:t>
      </w:r>
      <w:r w:rsidRPr="000C1FBB">
        <w:rPr>
          <w:rFonts w:ascii="宋体" w:hAnsi="宋体" w:hint="eastAsia"/>
          <w:szCs w:val="21"/>
        </w:rPr>
        <w:t>）</w:t>
      </w:r>
    </w:p>
    <w:p w:rsidR="00C525D5" w:rsidRPr="000C1FBB" w:rsidRDefault="00122F38">
      <w:pPr>
        <w:pStyle w:val="a6"/>
        <w:spacing w:line="360" w:lineRule="auto"/>
        <w:ind w:firstLineChars="200" w:firstLine="420"/>
        <w:rPr>
          <w:rFonts w:ascii="宋体" w:hAnsi="宋体"/>
          <w:szCs w:val="21"/>
        </w:rPr>
      </w:pPr>
      <w:r w:rsidRPr="000C1FBB">
        <w:rPr>
          <w:rFonts w:ascii="宋体" w:hAnsi="宋体"/>
          <w:szCs w:val="21"/>
        </w:rPr>
        <w:t>2</w:t>
      </w:r>
      <w:r w:rsidRPr="000C1FBB">
        <w:rPr>
          <w:rFonts w:ascii="宋体" w:hAnsi="宋体" w:hint="eastAsia"/>
          <w:szCs w:val="21"/>
        </w:rPr>
        <w:t>.电子投标文件制作与投送教程（在此网址下载：</w:t>
      </w:r>
      <w:hyperlink r:id="rId21" w:history="1">
        <w:r w:rsidRPr="000C1FBB">
          <w:rPr>
            <w:rStyle w:val="af7"/>
            <w:rFonts w:hint="eastAsia"/>
            <w:color w:val="auto"/>
          </w:rPr>
          <w:t>http://nncz.nanning.gov.cn/</w:t>
        </w:r>
      </w:hyperlink>
      <w:r w:rsidRPr="000C1FBB">
        <w:rPr>
          <w:rFonts w:hint="eastAsia"/>
        </w:rPr>
        <w:t>（南宁市财政局官网）</w:t>
      </w:r>
      <w:r w:rsidRPr="000C1FBB">
        <w:rPr>
          <w:rFonts w:hint="eastAsia"/>
        </w:rPr>
        <w:t>-</w:t>
      </w:r>
      <w:r w:rsidRPr="000C1FBB">
        <w:rPr>
          <w:rFonts w:hint="eastAsia"/>
        </w:rPr>
        <w:t>下载专区</w:t>
      </w:r>
      <w:r w:rsidRPr="000C1FBB">
        <w:rPr>
          <w:rFonts w:ascii="宋体" w:hAnsi="宋体" w:hint="eastAsia"/>
          <w:szCs w:val="21"/>
        </w:rPr>
        <w:t>）</w:t>
      </w:r>
    </w:p>
    <w:p w:rsidR="00C525D5" w:rsidRPr="000C1FBB" w:rsidRDefault="00122F38">
      <w:pPr>
        <w:pStyle w:val="a6"/>
        <w:spacing w:line="360" w:lineRule="auto"/>
        <w:ind w:firstLineChars="200" w:firstLine="420"/>
        <w:jc w:val="right"/>
        <w:rPr>
          <w:rFonts w:ascii="宋体" w:hAnsi="宋体"/>
          <w:szCs w:val="21"/>
        </w:rPr>
      </w:pPr>
      <w:r w:rsidRPr="000C1FBB">
        <w:rPr>
          <w:rFonts w:ascii="宋体" w:hAnsi="宋体" w:hint="eastAsia"/>
          <w:szCs w:val="21"/>
          <w:u w:val="single"/>
        </w:rPr>
        <w:t>广西润腾工程咨询有限公司</w:t>
      </w:r>
    </w:p>
    <w:p w:rsidR="00C525D5" w:rsidRPr="000C1FBB" w:rsidRDefault="00122F38">
      <w:pPr>
        <w:wordWrap w:val="0"/>
        <w:spacing w:line="360" w:lineRule="auto"/>
        <w:ind w:firstLineChars="200" w:firstLine="420"/>
        <w:jc w:val="right"/>
        <w:rPr>
          <w:rFonts w:ascii="宋体" w:hAnsi="宋体"/>
          <w:sz w:val="32"/>
          <w:szCs w:val="32"/>
        </w:rPr>
      </w:pPr>
      <w:r w:rsidRPr="000C1FBB">
        <w:rPr>
          <w:rFonts w:ascii="宋体" w:hAnsi="宋体" w:hint="eastAsia"/>
          <w:szCs w:val="21"/>
        </w:rPr>
        <w:t>2025年</w:t>
      </w:r>
      <w:r w:rsidR="0004251D">
        <w:rPr>
          <w:rFonts w:ascii="宋体" w:hAnsi="宋体" w:hint="eastAsia"/>
          <w:szCs w:val="21"/>
        </w:rPr>
        <w:t>5</w:t>
      </w:r>
      <w:r w:rsidRPr="000C1FBB">
        <w:rPr>
          <w:rFonts w:ascii="宋体" w:hAnsi="宋体" w:hint="eastAsia"/>
          <w:szCs w:val="21"/>
        </w:rPr>
        <w:t>月</w:t>
      </w:r>
      <w:r w:rsidR="0004251D">
        <w:rPr>
          <w:rFonts w:ascii="宋体" w:hAnsi="宋体" w:hint="eastAsia"/>
          <w:szCs w:val="21"/>
        </w:rPr>
        <w:t>16</w:t>
      </w:r>
      <w:r w:rsidRPr="000C1FBB">
        <w:rPr>
          <w:rFonts w:ascii="宋体" w:hAnsi="宋体" w:hint="eastAsia"/>
          <w:szCs w:val="21"/>
        </w:rPr>
        <w:t>日</w:t>
      </w:r>
    </w:p>
    <w:p w:rsidR="00C525D5" w:rsidRPr="000C1FBB" w:rsidRDefault="00122F38">
      <w:pPr>
        <w:widowControl/>
        <w:jc w:val="left"/>
        <w:rPr>
          <w:rFonts w:ascii="宋体" w:hAnsi="宋体" w:cs="宋体"/>
          <w:szCs w:val="21"/>
        </w:rPr>
      </w:pPr>
      <w:r w:rsidRPr="000C1FBB">
        <w:rPr>
          <w:rFonts w:ascii="宋体" w:hAnsi="宋体" w:cs="宋体"/>
          <w:szCs w:val="21"/>
        </w:rPr>
        <w:br w:type="page"/>
      </w:r>
    </w:p>
    <w:p w:rsidR="00C525D5" w:rsidRPr="000C1FBB" w:rsidRDefault="00C525D5">
      <w:pPr>
        <w:spacing w:line="360" w:lineRule="auto"/>
        <w:ind w:firstLineChars="200" w:firstLine="420"/>
        <w:jc w:val="right"/>
        <w:rPr>
          <w:rFonts w:ascii="宋体" w:hAnsi="宋体" w:cs="宋体"/>
          <w:szCs w:val="21"/>
        </w:rPr>
      </w:pPr>
    </w:p>
    <w:p w:rsidR="00C525D5" w:rsidRPr="000C1FBB" w:rsidRDefault="00C525D5">
      <w:pPr>
        <w:pStyle w:val="-1"/>
        <w:ind w:firstLine="420"/>
      </w:pPr>
    </w:p>
    <w:p w:rsidR="00C525D5" w:rsidRPr="000C1FBB" w:rsidRDefault="00122F38">
      <w:pPr>
        <w:pStyle w:val="1"/>
        <w:spacing w:before="0" w:after="0"/>
        <w:jc w:val="center"/>
        <w:rPr>
          <w:rFonts w:ascii="宋体" w:hAnsi="宋体" w:cs="宋体"/>
        </w:rPr>
      </w:pPr>
      <w:bookmarkStart w:id="31" w:name="_Toc80886926"/>
      <w:bookmarkEnd w:id="11"/>
      <w:r w:rsidRPr="000C1FBB">
        <w:rPr>
          <w:rFonts w:ascii="宋体" w:hAnsi="宋体" w:cs="宋体" w:hint="eastAsia"/>
          <w:bCs w:val="0"/>
          <w:sz w:val="32"/>
          <w:szCs w:val="32"/>
        </w:rPr>
        <w:t>第二章 采购需求</w:t>
      </w:r>
      <w:bookmarkEnd w:id="31"/>
    </w:p>
    <w:p w:rsidR="00C525D5" w:rsidRPr="000C1FBB" w:rsidRDefault="00122F38">
      <w:pPr>
        <w:spacing w:line="420" w:lineRule="exact"/>
        <w:jc w:val="left"/>
        <w:rPr>
          <w:rFonts w:ascii="宋体" w:hAnsi="宋体" w:cs="宋体"/>
          <w:szCs w:val="21"/>
        </w:rPr>
      </w:pPr>
      <w:r w:rsidRPr="000C1FBB">
        <w:rPr>
          <w:rFonts w:ascii="宋体" w:hAnsi="宋体" w:cs="宋体" w:hint="eastAsia"/>
          <w:szCs w:val="21"/>
        </w:rPr>
        <w:t>说明：</w:t>
      </w:r>
    </w:p>
    <w:p w:rsidR="00C525D5" w:rsidRPr="000C1FBB" w:rsidRDefault="00122F38">
      <w:pPr>
        <w:spacing w:line="420" w:lineRule="exact"/>
        <w:ind w:firstLineChars="200" w:firstLine="420"/>
        <w:jc w:val="left"/>
        <w:rPr>
          <w:rFonts w:ascii="宋体" w:hAnsi="宋体" w:cs="宋体"/>
          <w:szCs w:val="21"/>
        </w:rPr>
      </w:pPr>
      <w:r w:rsidRPr="000C1FBB">
        <w:rPr>
          <w:rFonts w:ascii="宋体" w:hAnsi="宋体" w:cs="宋体" w:hint="eastAsia"/>
        </w:rPr>
        <w:t>1. 为落实政府采购政策需满足的要求：</w:t>
      </w:r>
    </w:p>
    <w:p w:rsidR="00C525D5" w:rsidRPr="000C1FBB" w:rsidRDefault="00122F38">
      <w:pPr>
        <w:spacing w:line="420" w:lineRule="exact"/>
        <w:ind w:firstLineChars="200" w:firstLine="420"/>
        <w:jc w:val="left"/>
        <w:rPr>
          <w:rFonts w:ascii="宋体" w:hAnsi="宋体" w:cs="宋体"/>
          <w:szCs w:val="21"/>
        </w:rPr>
      </w:pPr>
      <w:r w:rsidRPr="000C1FBB">
        <w:rPr>
          <w:rFonts w:ascii="宋体" w:hAnsi="宋体" w:cs="宋体" w:hint="eastAsia"/>
          <w:szCs w:val="21"/>
        </w:rPr>
        <w:t>（1）本竞争性磋商采购文件所称中小企业必须符合《政府采购促进中小企业发展管理办法》（财库〔2020〕46号）的规定。</w:t>
      </w:r>
    </w:p>
    <w:p w:rsidR="00C525D5" w:rsidRPr="000C1FBB" w:rsidRDefault="00122F38">
      <w:pPr>
        <w:spacing w:line="420" w:lineRule="exact"/>
        <w:ind w:firstLineChars="196" w:firstLine="413"/>
        <w:rPr>
          <w:rFonts w:ascii="宋体" w:hAnsi="宋体" w:cs="宋体"/>
          <w:b/>
          <w:bCs/>
          <w:szCs w:val="21"/>
        </w:rPr>
      </w:pPr>
      <w:r w:rsidRPr="000C1FBB">
        <w:rPr>
          <w:rFonts w:ascii="宋体" w:hAnsi="宋体" w:cs="宋体" w:hint="eastAsia"/>
          <w:b/>
          <w:bCs/>
          <w:szCs w:val="21"/>
        </w:rPr>
        <w:t>2.“实质性要求”是指采购需求中带“▲”的条款或者不能负偏离的条款或者已经指明不满足按响应文件作无效处理的条款。</w:t>
      </w:r>
    </w:p>
    <w:p w:rsidR="00C525D5" w:rsidRPr="000C1FBB" w:rsidRDefault="00122F38">
      <w:pPr>
        <w:pStyle w:val="a6"/>
        <w:spacing w:line="420" w:lineRule="exact"/>
        <w:ind w:firstLineChars="200" w:firstLine="420"/>
        <w:rPr>
          <w:rFonts w:ascii="宋体" w:hAnsi="宋体" w:cs="宋体"/>
        </w:rPr>
      </w:pPr>
      <w:r w:rsidRPr="000C1FBB">
        <w:rPr>
          <w:rFonts w:ascii="宋体" w:hAnsi="宋体" w:cs="宋体" w:hint="eastAsia"/>
          <w:szCs w:val="21"/>
        </w:rPr>
        <w:t xml:space="preserve">3. </w:t>
      </w:r>
      <w:r w:rsidRPr="000C1FBB">
        <w:rPr>
          <w:rFonts w:ascii="宋体" w:hAnsi="宋体" w:cs="宋体" w:hint="eastAsia"/>
        </w:rPr>
        <w:t>如投标产品存在侵犯他人的知识产权或者专利成果行为的，应承担相应法律责任。</w:t>
      </w:r>
    </w:p>
    <w:p w:rsidR="00C525D5" w:rsidRPr="000C1FBB" w:rsidRDefault="00C525D5">
      <w:pPr>
        <w:pStyle w:val="a6"/>
        <w:spacing w:line="420" w:lineRule="exact"/>
        <w:ind w:firstLineChars="200" w:firstLine="420"/>
        <w:rPr>
          <w:rFonts w:ascii="宋体" w:hAnsi="宋体" w:cs="宋体"/>
        </w:rPr>
      </w:pPr>
    </w:p>
    <w:p w:rsidR="00C525D5" w:rsidRPr="000C1FBB" w:rsidRDefault="00C525D5">
      <w:pPr>
        <w:pStyle w:val="a6"/>
        <w:spacing w:line="420" w:lineRule="exact"/>
        <w:ind w:firstLineChars="200" w:firstLine="420"/>
        <w:rPr>
          <w:rFonts w:ascii="宋体" w:hAnsi="宋体" w:cs="宋体"/>
        </w:rPr>
      </w:pP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532"/>
        <w:gridCol w:w="1011"/>
        <w:gridCol w:w="560"/>
        <w:gridCol w:w="671"/>
        <w:gridCol w:w="2940"/>
        <w:gridCol w:w="1219"/>
        <w:gridCol w:w="739"/>
      </w:tblGrid>
      <w:tr w:rsidR="00C525D5" w:rsidRPr="000C1FBB">
        <w:trPr>
          <w:trHeight w:val="446"/>
          <w:jc w:val="center"/>
        </w:trPr>
        <w:tc>
          <w:tcPr>
            <w:tcW w:w="8449" w:type="dxa"/>
            <w:gridSpan w:val="8"/>
            <w:tcBorders>
              <w:top w:val="single" w:sz="4" w:space="0" w:color="auto"/>
              <w:left w:val="single" w:sz="4" w:space="0" w:color="auto"/>
              <w:right w:val="single" w:sz="4" w:space="0" w:color="auto"/>
            </w:tcBorders>
            <w:noWrap/>
            <w:vAlign w:val="center"/>
          </w:tcPr>
          <w:p w:rsidR="00C525D5" w:rsidRPr="000C1FBB" w:rsidRDefault="00122F38">
            <w:pPr>
              <w:jc w:val="center"/>
              <w:rPr>
                <w:rFonts w:ascii="宋体" w:hAnsi="宋体" w:cs="宋体"/>
                <w:b/>
                <w:szCs w:val="21"/>
              </w:rPr>
            </w:pPr>
            <w:r w:rsidRPr="000C1FBB">
              <w:rPr>
                <w:rFonts w:ascii="宋体" w:hAnsi="宋体" w:cs="宋体" w:hint="eastAsia"/>
                <w:b/>
                <w:sz w:val="32"/>
                <w:szCs w:val="32"/>
              </w:rPr>
              <w:t>服务需求一览表</w:t>
            </w:r>
          </w:p>
        </w:tc>
      </w:tr>
      <w:tr w:rsidR="00C525D5" w:rsidRPr="000C1FBB">
        <w:trPr>
          <w:trHeight w:val="347"/>
          <w:jc w:val="center"/>
        </w:trPr>
        <w:tc>
          <w:tcPr>
            <w:tcW w:w="2320" w:type="dxa"/>
            <w:gridSpan w:val="3"/>
            <w:tcBorders>
              <w:top w:val="single" w:sz="4" w:space="0" w:color="auto"/>
              <w:left w:val="single" w:sz="4" w:space="0" w:color="auto"/>
              <w:right w:val="single" w:sz="4" w:space="0" w:color="auto"/>
            </w:tcBorders>
            <w:noWrap/>
            <w:vAlign w:val="center"/>
          </w:tcPr>
          <w:p w:rsidR="00C525D5" w:rsidRPr="000C1FBB" w:rsidRDefault="00122F38">
            <w:pPr>
              <w:spacing w:line="320" w:lineRule="exact"/>
              <w:jc w:val="center"/>
              <w:rPr>
                <w:rFonts w:ascii="宋体" w:hAnsi="宋体" w:cs="宋体"/>
                <w:szCs w:val="21"/>
              </w:rPr>
            </w:pPr>
            <w:r w:rsidRPr="000C1FBB">
              <w:rPr>
                <w:rFonts w:ascii="宋体" w:hAnsi="宋体" w:cs="宋体" w:hint="eastAsia"/>
                <w:szCs w:val="21"/>
              </w:rPr>
              <w:t>分标</w:t>
            </w:r>
          </w:p>
        </w:tc>
        <w:tc>
          <w:tcPr>
            <w:tcW w:w="6129" w:type="dxa"/>
            <w:gridSpan w:val="5"/>
            <w:tcBorders>
              <w:top w:val="single" w:sz="4" w:space="0" w:color="auto"/>
              <w:left w:val="single" w:sz="4" w:space="0" w:color="auto"/>
              <w:right w:val="single" w:sz="4" w:space="0" w:color="auto"/>
            </w:tcBorders>
            <w:noWrap/>
            <w:vAlign w:val="center"/>
          </w:tcPr>
          <w:p w:rsidR="00C525D5" w:rsidRPr="000C1FBB" w:rsidRDefault="00122F38">
            <w:pPr>
              <w:spacing w:line="320" w:lineRule="exact"/>
              <w:jc w:val="left"/>
              <w:rPr>
                <w:rFonts w:ascii="宋体" w:hAnsi="宋体" w:cs="宋体"/>
                <w:b/>
                <w:bCs/>
                <w:szCs w:val="21"/>
              </w:rPr>
            </w:pPr>
            <w:r w:rsidRPr="000C1FBB">
              <w:rPr>
                <w:rFonts w:ascii="宋体" w:hAnsi="宋体" w:cs="宋体" w:hint="eastAsia"/>
                <w:szCs w:val="21"/>
              </w:rPr>
              <w:t>1</w:t>
            </w:r>
          </w:p>
        </w:tc>
      </w:tr>
      <w:tr w:rsidR="00C525D5" w:rsidRPr="000C1FBB">
        <w:trPr>
          <w:trHeight w:val="1439"/>
          <w:jc w:val="center"/>
        </w:trPr>
        <w:tc>
          <w:tcPr>
            <w:tcW w:w="777" w:type="dxa"/>
            <w:vMerge w:val="restart"/>
            <w:tcBorders>
              <w:top w:val="single" w:sz="4" w:space="0" w:color="auto"/>
              <w:left w:val="single" w:sz="4" w:space="0" w:color="auto"/>
              <w:right w:val="single" w:sz="4" w:space="0" w:color="auto"/>
            </w:tcBorders>
            <w:noWrap/>
            <w:vAlign w:val="center"/>
          </w:tcPr>
          <w:p w:rsidR="00C525D5" w:rsidRPr="000C1FBB" w:rsidRDefault="00122F38">
            <w:pPr>
              <w:jc w:val="left"/>
              <w:rPr>
                <w:rFonts w:ascii="宋体" w:hAnsi="宋体" w:cs="宋体"/>
                <w:szCs w:val="21"/>
              </w:rPr>
            </w:pPr>
            <w:r w:rsidRPr="000C1FBB">
              <w:rPr>
                <w:rFonts w:ascii="宋体" w:hAnsi="宋体" w:cs="宋体" w:hint="eastAsia"/>
                <w:szCs w:val="21"/>
              </w:rPr>
              <w:t>采购清单及服务参数</w:t>
            </w:r>
          </w:p>
        </w:tc>
        <w:tc>
          <w:tcPr>
            <w:tcW w:w="53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C525D5" w:rsidRPr="000C1FBB" w:rsidRDefault="00122F38">
            <w:pPr>
              <w:jc w:val="center"/>
              <w:rPr>
                <w:rFonts w:ascii="宋体" w:hAnsi="宋体" w:cs="宋体"/>
                <w:szCs w:val="21"/>
              </w:rPr>
            </w:pPr>
            <w:r w:rsidRPr="000C1FBB">
              <w:rPr>
                <w:rFonts w:ascii="宋体" w:hAnsi="宋体" w:cs="宋体" w:hint="eastAsia"/>
                <w:szCs w:val="21"/>
              </w:rPr>
              <w:t>序号</w:t>
            </w:r>
          </w:p>
        </w:tc>
        <w:tc>
          <w:tcPr>
            <w:tcW w:w="1011"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采购服务名称</w:t>
            </w:r>
          </w:p>
        </w:tc>
        <w:tc>
          <w:tcPr>
            <w:tcW w:w="560"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单位</w:t>
            </w:r>
          </w:p>
        </w:tc>
        <w:tc>
          <w:tcPr>
            <w:tcW w:w="671"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数量</w:t>
            </w:r>
          </w:p>
        </w:tc>
        <w:tc>
          <w:tcPr>
            <w:tcW w:w="2940"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项目要求</w:t>
            </w:r>
          </w:p>
        </w:tc>
        <w:tc>
          <w:tcPr>
            <w:tcW w:w="121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分项预算合计（元）</w:t>
            </w:r>
          </w:p>
        </w:tc>
        <w:tc>
          <w:tcPr>
            <w:tcW w:w="73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中小企业划分标准所属行业名称</w:t>
            </w:r>
          </w:p>
        </w:tc>
      </w:tr>
      <w:tr w:rsidR="00C525D5" w:rsidRPr="000C1FBB">
        <w:trPr>
          <w:trHeight w:val="1908"/>
          <w:jc w:val="center"/>
        </w:trPr>
        <w:tc>
          <w:tcPr>
            <w:tcW w:w="777" w:type="dxa"/>
            <w:vMerge/>
            <w:tcBorders>
              <w:left w:val="single" w:sz="4" w:space="0" w:color="auto"/>
              <w:bottom w:val="single" w:sz="4" w:space="0" w:color="auto"/>
              <w:right w:val="single" w:sz="4" w:space="0" w:color="auto"/>
            </w:tcBorders>
            <w:noWrap/>
            <w:vAlign w:val="center"/>
          </w:tcPr>
          <w:p w:rsidR="00C525D5" w:rsidRPr="000C1FBB" w:rsidRDefault="00C525D5">
            <w:pPr>
              <w:spacing w:line="240" w:lineRule="exact"/>
              <w:jc w:val="center"/>
              <w:rPr>
                <w:rFonts w:ascii="宋体" w:hAnsi="宋体" w:cs="宋体"/>
                <w:b/>
                <w:bCs/>
                <w:szCs w:val="21"/>
              </w:rPr>
            </w:pPr>
          </w:p>
        </w:tc>
        <w:tc>
          <w:tcPr>
            <w:tcW w:w="532" w:type="dxa"/>
            <w:tcBorders>
              <w:top w:val="single" w:sz="4" w:space="0" w:color="auto"/>
              <w:left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1</w:t>
            </w:r>
          </w:p>
        </w:tc>
        <w:tc>
          <w:tcPr>
            <w:tcW w:w="1011" w:type="dxa"/>
            <w:tcBorders>
              <w:top w:val="single" w:sz="4" w:space="0" w:color="auto"/>
              <w:left w:val="single" w:sz="4" w:space="0" w:color="auto"/>
              <w:right w:val="single" w:sz="4" w:space="0" w:color="auto"/>
            </w:tcBorders>
            <w:noWrap/>
            <w:vAlign w:val="center"/>
          </w:tcPr>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南宁市隆安县渌礼水库除险加固工程</w:t>
            </w:r>
          </w:p>
        </w:tc>
        <w:tc>
          <w:tcPr>
            <w:tcW w:w="560" w:type="dxa"/>
            <w:tcBorders>
              <w:top w:val="single" w:sz="4" w:space="0" w:color="auto"/>
              <w:left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t>1</w:t>
            </w:r>
          </w:p>
        </w:tc>
        <w:tc>
          <w:tcPr>
            <w:tcW w:w="671" w:type="dxa"/>
            <w:tcBorders>
              <w:top w:val="single" w:sz="4" w:space="0" w:color="auto"/>
              <w:left w:val="single" w:sz="4" w:space="0" w:color="auto"/>
              <w:right w:val="single" w:sz="4" w:space="0" w:color="auto"/>
            </w:tcBorders>
            <w:noWrap/>
            <w:vAlign w:val="center"/>
          </w:tcPr>
          <w:p w:rsidR="00C525D5" w:rsidRPr="000C1FBB" w:rsidRDefault="00122F38">
            <w:pPr>
              <w:spacing w:line="260" w:lineRule="exact"/>
              <w:jc w:val="center"/>
              <w:rPr>
                <w:rFonts w:ascii="宋体" w:hAnsi="宋体" w:cs="宋体"/>
                <w:szCs w:val="21"/>
              </w:rPr>
            </w:pPr>
            <w:r w:rsidRPr="000C1FBB">
              <w:rPr>
                <w:rFonts w:ascii="宋体" w:hAnsi="宋体" w:cs="宋体" w:hint="eastAsia"/>
                <w:szCs w:val="21"/>
              </w:rPr>
              <w:t>项</w:t>
            </w:r>
          </w:p>
        </w:tc>
        <w:tc>
          <w:tcPr>
            <w:tcW w:w="2940" w:type="dxa"/>
            <w:tcBorders>
              <w:top w:val="single" w:sz="4" w:space="0" w:color="auto"/>
              <w:left w:val="single" w:sz="4" w:space="0" w:color="auto"/>
              <w:right w:val="single" w:sz="4" w:space="0" w:color="auto"/>
            </w:tcBorders>
            <w:noWrap/>
          </w:tcPr>
          <w:p w:rsidR="00C525D5" w:rsidRPr="000C1FBB" w:rsidRDefault="00122F38">
            <w:pPr>
              <w:spacing w:line="360" w:lineRule="auto"/>
              <w:rPr>
                <w:rFonts w:ascii="宋体" w:hAnsi="宋体"/>
                <w:szCs w:val="21"/>
              </w:rPr>
            </w:pPr>
            <w:r w:rsidRPr="000C1FBB">
              <w:rPr>
                <w:rFonts w:ascii="宋体" w:hAnsi="宋体" w:cs="宋体" w:hint="eastAsia"/>
                <w:szCs w:val="21"/>
              </w:rPr>
              <w:t>1、项目建设规模：</w:t>
            </w:r>
            <w:r w:rsidRPr="000C1FBB">
              <w:rPr>
                <w:rFonts w:ascii="宋体" w:hAnsi="宋体" w:hint="eastAsia"/>
                <w:szCs w:val="21"/>
              </w:rPr>
              <w:t>(1)大坝:拆除坝顶原有浆砌石路肩,新建C20砼路肩,总长140m；放水塔至坝0+000段新建水泥路面,路面宽4.0～4.1m,总长84m；放水塔至坝0+000段增设仿木栏杆85m；</w:t>
            </w:r>
          </w:p>
          <w:p w:rsidR="00C525D5" w:rsidRPr="000C1FBB" w:rsidRDefault="00122F38">
            <w:pPr>
              <w:spacing w:line="360" w:lineRule="auto"/>
              <w:rPr>
                <w:rFonts w:ascii="宋体" w:hAnsi="宋体"/>
                <w:szCs w:val="21"/>
              </w:rPr>
            </w:pPr>
            <w:r w:rsidRPr="000C1FBB">
              <w:rPr>
                <w:rFonts w:ascii="宋体" w:hAnsi="宋体" w:hint="eastAsia"/>
                <w:szCs w:val="21"/>
              </w:rPr>
              <w:t>下游坝坡新增“渌礼水库 ”库名标识；对坝体采用高压旋喷灌浆,灌浆范围为桩号坝0-010～坝0+056。</w:t>
            </w:r>
          </w:p>
          <w:p w:rsidR="00C525D5" w:rsidRPr="000C1FBB" w:rsidRDefault="00122F38">
            <w:pPr>
              <w:spacing w:line="360" w:lineRule="auto"/>
              <w:rPr>
                <w:rFonts w:ascii="宋体" w:hAnsi="宋体"/>
                <w:szCs w:val="21"/>
              </w:rPr>
            </w:pPr>
            <w:r w:rsidRPr="000C1FBB">
              <w:rPr>
                <w:rFonts w:ascii="宋体" w:hAnsi="宋体" w:hint="eastAsia"/>
                <w:szCs w:val="21"/>
              </w:rPr>
              <w:t>(2)溢洪道:溢洪道两侧边墙增设仿木栏杆,从溢0+ 000～溢0+078,总长156m。</w:t>
            </w:r>
          </w:p>
          <w:p w:rsidR="00C525D5" w:rsidRPr="000C1FBB" w:rsidRDefault="00122F38">
            <w:pPr>
              <w:spacing w:line="360" w:lineRule="auto"/>
              <w:rPr>
                <w:rFonts w:ascii="宋体" w:hAnsi="宋体"/>
                <w:szCs w:val="21"/>
              </w:rPr>
            </w:pPr>
            <w:r w:rsidRPr="000C1FBB">
              <w:rPr>
                <w:rFonts w:ascii="宋体" w:hAnsi="宋体" w:hint="eastAsia"/>
                <w:szCs w:val="21"/>
              </w:rPr>
              <w:t>(3)放水设施:放水塔修缮，包</w:t>
            </w:r>
            <w:r w:rsidRPr="000C1FBB">
              <w:rPr>
                <w:rFonts w:ascii="宋体" w:hAnsi="宋体" w:hint="eastAsia"/>
                <w:szCs w:val="21"/>
              </w:rPr>
              <w:lastRenderedPageBreak/>
              <w:t>括外立面打磨、喷涂涂料,塔顶增设0.3m高砖墙并设排水管引水至水库、工作平台门口增设雨棚、检修平台孔洞四周增设栏杆、增设不锈钢水位尺、工作闸门与检修闸门除锈并更换密封胶条等；</w:t>
            </w:r>
          </w:p>
          <w:p w:rsidR="00C525D5" w:rsidRPr="000C1FBB" w:rsidRDefault="00122F38">
            <w:pPr>
              <w:spacing w:line="360" w:lineRule="auto"/>
              <w:rPr>
                <w:rFonts w:ascii="宋体" w:hAnsi="宋体"/>
                <w:szCs w:val="21"/>
              </w:rPr>
            </w:pPr>
            <w:r w:rsidRPr="000C1FBB">
              <w:rPr>
                <w:rFonts w:ascii="宋体" w:hAnsi="宋体" w:hint="eastAsia"/>
                <w:szCs w:val="21"/>
              </w:rPr>
              <w:t>输水隧洞桩号0+000～0+025.6顶部、分缝处顶部5m范围进行回填灌浆处理，采用钻孔埋管回填灌浆措施,单孔深0.4m.</w:t>
            </w:r>
          </w:p>
          <w:p w:rsidR="00C525D5" w:rsidRPr="000C1FBB" w:rsidRDefault="00122F38">
            <w:pPr>
              <w:spacing w:line="360" w:lineRule="auto"/>
              <w:rPr>
                <w:rFonts w:ascii="宋体" w:hAnsi="宋体"/>
                <w:szCs w:val="21"/>
              </w:rPr>
            </w:pPr>
            <w:r w:rsidRPr="000C1FBB">
              <w:rPr>
                <w:rFonts w:ascii="宋体" w:hAnsi="宋体" w:hint="eastAsia"/>
                <w:szCs w:val="21"/>
              </w:rPr>
              <w:t>(4)管理房:水库左坝肩新建1栋2层框架结构管理房，总建筑面积150㎡,并配备办公及生活设施，管理房放坡坡面采用草皮护坡,总面积150㎡；保留原管理房做仓库,并在周边种植草皮40㎡。</w:t>
            </w:r>
          </w:p>
          <w:p w:rsidR="00C525D5" w:rsidRPr="000C1FBB" w:rsidRDefault="00122F38">
            <w:pPr>
              <w:spacing w:line="360" w:lineRule="auto"/>
              <w:rPr>
                <w:rFonts w:ascii="宋体" w:hAnsi="宋体"/>
                <w:szCs w:val="21"/>
              </w:rPr>
            </w:pPr>
            <w:r w:rsidRPr="000C1FBB">
              <w:rPr>
                <w:rFonts w:ascii="宋体" w:hAnsi="宋体" w:hint="eastAsia"/>
                <w:szCs w:val="21"/>
              </w:rPr>
              <w:t>(5)库岸加固:溢洪道交通桥左侧岸坡采用挂网喷砼防护,总面积20㎡；放水塔工作桥桥墩掏空部位采用贴坡式砼挡墙防护,总长度50m。</w:t>
            </w:r>
          </w:p>
          <w:p w:rsidR="00C525D5" w:rsidRPr="000C1FBB" w:rsidRDefault="00122F38">
            <w:pPr>
              <w:spacing w:line="360" w:lineRule="auto"/>
              <w:jc w:val="left"/>
              <w:rPr>
                <w:rFonts w:ascii="宋体" w:hAnsi="宋体"/>
                <w:szCs w:val="21"/>
              </w:rPr>
            </w:pPr>
            <w:r w:rsidRPr="000C1FBB">
              <w:rPr>
                <w:rFonts w:ascii="宋体" w:hAnsi="宋体" w:hint="eastAsia"/>
                <w:szCs w:val="21"/>
              </w:rPr>
              <w:t>(6)其他:更换水位标识牌6把；增设路灯8盏、宣传栏6块、警示牌4块、启闭机操作规程牌1块，电动车1辆。</w:t>
            </w:r>
          </w:p>
          <w:p w:rsidR="00C525D5" w:rsidRPr="000C1FBB" w:rsidRDefault="00122F38">
            <w:pPr>
              <w:spacing w:line="360" w:lineRule="auto"/>
              <w:jc w:val="left"/>
              <w:rPr>
                <w:rFonts w:ascii="宋体" w:hAnsi="宋体" w:cs="宋体"/>
                <w:szCs w:val="21"/>
              </w:rPr>
            </w:pPr>
            <w:r w:rsidRPr="000C1FBB">
              <w:rPr>
                <w:rFonts w:hint="eastAsia"/>
              </w:rPr>
              <w:t>具体施工内容以施工图及工程量清单为准。</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2、质量等级：合格</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3、 人员最低配备要求拟投入本工程的人员必须是本单位的在岗人员，并持有相应的执业资格证书，对相关人员的具</w:t>
            </w:r>
            <w:r w:rsidRPr="000C1FBB">
              <w:rPr>
                <w:rFonts w:ascii="宋体" w:hAnsi="宋体" w:cs="宋体" w:hint="eastAsia"/>
                <w:szCs w:val="21"/>
              </w:rPr>
              <w:lastRenderedPageBreak/>
              <w:t>体条件要求如下：</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rsidR="00C525D5" w:rsidRPr="000C1FBB" w:rsidRDefault="00122F38">
            <w:pPr>
              <w:rPr>
                <w:rFonts w:ascii="宋体" w:hAnsi="宋体"/>
                <w:szCs w:val="21"/>
              </w:rPr>
            </w:pPr>
            <w:r w:rsidRPr="000C1FBB">
              <w:rPr>
                <w:rFonts w:ascii="宋体" w:hAnsi="宋体" w:hint="eastAsia"/>
                <w:szCs w:val="21"/>
              </w:rPr>
              <w:t>符合以下条件之一的，界定为无在建工程：</w:t>
            </w:r>
          </w:p>
          <w:p w:rsidR="00C525D5" w:rsidRPr="000C1FBB" w:rsidRDefault="00122F38">
            <w:pPr>
              <w:rPr>
                <w:rFonts w:ascii="宋体" w:hAnsi="宋体"/>
                <w:szCs w:val="21"/>
              </w:rPr>
            </w:pPr>
            <w:r w:rsidRPr="000C1FBB">
              <w:rPr>
                <w:rFonts w:ascii="宋体" w:hAnsi="宋体" w:hint="eastAsia"/>
                <w:szCs w:val="21"/>
              </w:rPr>
              <w:t>①在建项目施工合同（包括签订的补充协议）工期已结束。</w:t>
            </w:r>
          </w:p>
          <w:p w:rsidR="00C525D5" w:rsidRPr="000C1FBB" w:rsidRDefault="00122F38">
            <w:pPr>
              <w:rPr>
                <w:rFonts w:ascii="宋体" w:hAnsi="宋体"/>
                <w:szCs w:val="21"/>
              </w:rPr>
            </w:pPr>
            <w:r w:rsidRPr="000C1FBB">
              <w:rPr>
                <w:rFonts w:ascii="宋体" w:hAnsi="宋体" w:hint="eastAsia"/>
                <w:szCs w:val="21"/>
              </w:rPr>
              <w:t>②项目通过合同完工验收或竣工验收。</w:t>
            </w:r>
          </w:p>
          <w:p w:rsidR="00C525D5" w:rsidRPr="000C1FBB" w:rsidRDefault="00122F38">
            <w:pPr>
              <w:rPr>
                <w:rFonts w:ascii="宋体" w:hAnsi="宋体"/>
                <w:szCs w:val="21"/>
              </w:rPr>
            </w:pPr>
            <w:r w:rsidRPr="000C1FBB">
              <w:rPr>
                <w:rFonts w:ascii="宋体" w:hAnsi="宋体" w:hint="eastAsia"/>
                <w:szCs w:val="21"/>
              </w:rPr>
              <w:t>③发包人原因造成停工的，工程项目已按建设管理程序办理停工手续。</w:t>
            </w:r>
          </w:p>
          <w:p w:rsidR="00C525D5" w:rsidRPr="000C1FBB" w:rsidRDefault="00C525D5" w:rsidP="00C94F2D">
            <w:pPr>
              <w:pStyle w:val="-1"/>
              <w:ind w:firstLine="420"/>
            </w:pP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（2）技术负责人：持有中级及以上技术职称，专业是水利水电工程类专业（专业以技术职称证书所填写专业为准）。</w:t>
            </w:r>
          </w:p>
          <w:p w:rsidR="00C525D5" w:rsidRPr="000C1FBB" w:rsidRDefault="00122F38">
            <w:pPr>
              <w:spacing w:line="360" w:lineRule="auto"/>
              <w:jc w:val="left"/>
              <w:rPr>
                <w:rFonts w:ascii="宋体" w:hAnsi="宋体"/>
                <w:b/>
                <w:bCs/>
                <w:sz w:val="20"/>
                <w:szCs w:val="20"/>
              </w:rPr>
            </w:pPr>
            <w:r w:rsidRPr="000C1FBB">
              <w:rPr>
                <w:rFonts w:ascii="宋体" w:hAnsi="宋体" w:cs="宋体" w:hint="eastAsia"/>
                <w:b/>
                <w:bCs/>
                <w:szCs w:val="21"/>
              </w:rPr>
              <w:t>（3）质量管理员：</w:t>
            </w:r>
            <w:r w:rsidRPr="000C1FBB">
              <w:rPr>
                <w:rFonts w:ascii="宋体" w:hAnsi="宋体" w:hint="eastAsia"/>
                <w:b/>
                <w:bCs/>
                <w:szCs w:val="21"/>
              </w:rPr>
              <w:t>持有省级或省级以上水行政主管部门或其授权部门（机构）颁发的质量检查员证书。</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（4）安全管理员：持有省级或省级以上水行政主管部门或其授权部门（机构）颁发的 c 类安全生产考核合格证书。</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（5）施工员：须持有工程施工员岗位证书。</w:t>
            </w:r>
          </w:p>
          <w:p w:rsidR="00C525D5" w:rsidRPr="000C1FBB" w:rsidRDefault="00122F38">
            <w:pPr>
              <w:spacing w:line="360" w:lineRule="auto"/>
              <w:jc w:val="left"/>
            </w:pPr>
            <w:r w:rsidRPr="000C1FBB">
              <w:rPr>
                <w:rFonts w:ascii="宋体" w:hAnsi="宋体" w:cs="宋体" w:hint="eastAsia"/>
                <w:szCs w:val="21"/>
              </w:rPr>
              <w:t>（6）材料员：须持有工程材料员岗位证书。</w:t>
            </w:r>
          </w:p>
        </w:tc>
        <w:tc>
          <w:tcPr>
            <w:tcW w:w="121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jc w:val="center"/>
              <w:rPr>
                <w:rFonts w:ascii="宋体" w:hAnsi="宋体" w:cs="宋体"/>
                <w:szCs w:val="21"/>
              </w:rPr>
            </w:pPr>
          </w:p>
        </w:tc>
        <w:tc>
          <w:tcPr>
            <w:tcW w:w="739" w:type="dxa"/>
            <w:tcBorders>
              <w:top w:val="single" w:sz="4" w:space="0" w:color="auto"/>
              <w:left w:val="single" w:sz="4" w:space="0" w:color="auto"/>
              <w:right w:val="single" w:sz="4" w:space="0" w:color="auto"/>
            </w:tcBorders>
            <w:noWrap/>
            <w:vAlign w:val="center"/>
          </w:tcPr>
          <w:p w:rsidR="00C525D5" w:rsidRPr="000C1FBB" w:rsidRDefault="00122F38">
            <w:pPr>
              <w:spacing w:line="260" w:lineRule="exact"/>
              <w:jc w:val="center"/>
              <w:rPr>
                <w:rFonts w:ascii="宋体" w:hAnsi="宋体" w:cs="宋体"/>
                <w:szCs w:val="21"/>
              </w:rPr>
            </w:pPr>
            <w:r w:rsidRPr="000C1FBB">
              <w:rPr>
                <w:rFonts w:ascii="宋体" w:hAnsi="宋体" w:cs="宋体" w:hint="eastAsia"/>
                <w:szCs w:val="21"/>
              </w:rPr>
              <w:t>建筑行业</w:t>
            </w:r>
          </w:p>
        </w:tc>
      </w:tr>
      <w:tr w:rsidR="00C525D5" w:rsidRPr="000C1FBB">
        <w:trPr>
          <w:trHeight w:val="1833"/>
          <w:jc w:val="center"/>
        </w:trPr>
        <w:tc>
          <w:tcPr>
            <w:tcW w:w="777"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1"/>
              </w:rPr>
            </w:pPr>
            <w:r w:rsidRPr="000C1FBB">
              <w:rPr>
                <w:rFonts w:ascii="宋体" w:hAnsi="宋体" w:cs="宋体" w:hint="eastAsia"/>
                <w:szCs w:val="21"/>
              </w:rPr>
              <w:lastRenderedPageBreak/>
              <w:t>商务条款</w:t>
            </w:r>
          </w:p>
        </w:tc>
        <w:tc>
          <w:tcPr>
            <w:tcW w:w="7672" w:type="dxa"/>
            <w:gridSpan w:val="7"/>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60" w:lineRule="auto"/>
              <w:jc w:val="left"/>
              <w:rPr>
                <w:rFonts w:ascii="宋体" w:hAnsi="宋体" w:cs="宋体"/>
                <w:szCs w:val="21"/>
              </w:rPr>
            </w:pPr>
            <w:bookmarkStart w:id="32" w:name="_top"/>
            <w:bookmarkEnd w:id="32"/>
            <w:r w:rsidRPr="000C1FBB">
              <w:rPr>
                <w:rFonts w:ascii="宋体" w:hAnsi="宋体" w:cs="宋体" w:hint="eastAsia"/>
                <w:szCs w:val="21"/>
              </w:rPr>
              <w:t>一、合同签订期：自成交通知书发出之日起25日内。</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二、工期要求（提交服务成果时间）：</w:t>
            </w:r>
            <w:r w:rsidRPr="000C1FBB">
              <w:rPr>
                <w:rFonts w:ascii="宋体" w:hAnsi="宋体" w:hint="eastAsia"/>
                <w:b/>
                <w:bCs/>
                <w:szCs w:val="21"/>
              </w:rPr>
              <w:t>180日历天</w:t>
            </w:r>
            <w:r w:rsidRPr="000C1FBB">
              <w:rPr>
                <w:rFonts w:ascii="宋体" w:hAnsi="宋体" w:cs="宋体" w:hint="eastAsia"/>
                <w:szCs w:val="21"/>
              </w:rPr>
              <w:t>。</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三、提交成果地点：采购人指定地点。</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四、缺陷责任期：不少于12个月。</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五、响应报价：</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本工程磋商报价采用工程量清单报价。磋商总报价≤最高限价，超出的其响应文件按无效响应处理。注：本项目提供工程量清单，供应商已标价工程量清单的项目编码、计量单位、工程量任何一处与工程量清单不一致的，其响应文件按无效响应处理。</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合同价款采用固定单价的方式确定，供应商在报价中所报的价格包括完成该工程项目的成本、利润、增值税、技术措施费、设备吊装、运输、装卸费、风险费、政策性文件规定费用等所有费用。供应商所填报的各项基价中的各种材料单价在合同实施期间不因市场价格变化因素而变动。</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3、供应商应向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六、其他要求：</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1、检测、验收：</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符合相关行业及国家标准，工程质量达到合格标准。</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2、付款方式：按施工承包合同支付条款执行</w:t>
            </w:r>
          </w:p>
          <w:p w:rsidR="00C525D5" w:rsidRPr="000C1FBB" w:rsidRDefault="00122F38">
            <w:pPr>
              <w:spacing w:line="360" w:lineRule="auto"/>
              <w:jc w:val="left"/>
              <w:rPr>
                <w:rFonts w:ascii="宋体" w:hAnsi="宋体" w:cs="宋体"/>
                <w:szCs w:val="21"/>
              </w:rPr>
            </w:pPr>
            <w:r w:rsidRPr="000C1FBB">
              <w:rPr>
                <w:rFonts w:ascii="宋体" w:hAnsi="宋体" w:cs="宋体" w:hint="eastAsia"/>
                <w:szCs w:val="21"/>
              </w:rPr>
              <w:t>3、本项目采用多次报价方式，作最终报价时采购人将书面告知各供应商，供应商的最终报价如有变动，则必须以工程量清单报价表（已标价工程量清单）的格式编制提交，供应商须提前做好相关准备并按时递交最终报价文件，否则其响应文件按无效响应处理。</w:t>
            </w:r>
          </w:p>
        </w:tc>
      </w:tr>
    </w:tbl>
    <w:p w:rsidR="00C525D5" w:rsidRPr="000C1FBB" w:rsidRDefault="00C525D5">
      <w:pPr>
        <w:jc w:val="left"/>
        <w:rPr>
          <w:rFonts w:ascii="宋体" w:hAnsi="宋体" w:cs="宋体"/>
        </w:rPr>
        <w:sectPr w:rsidR="00C525D5" w:rsidRPr="000C1FBB">
          <w:pgSz w:w="11911" w:h="16838"/>
          <w:pgMar w:top="1134" w:right="1134" w:bottom="1134" w:left="1134" w:header="720" w:footer="720" w:gutter="0"/>
          <w:cols w:space="720"/>
          <w:docGrid w:linePitch="331"/>
        </w:sectPr>
      </w:pPr>
    </w:p>
    <w:p w:rsidR="00C525D5" w:rsidRPr="000C1FBB" w:rsidRDefault="00122F38">
      <w:pPr>
        <w:jc w:val="left"/>
        <w:rPr>
          <w:rFonts w:ascii="宋体" w:hAnsi="宋体" w:cs="宋体"/>
          <w:kern w:val="0"/>
          <w:sz w:val="32"/>
          <w:szCs w:val="32"/>
        </w:rPr>
      </w:pPr>
      <w:r w:rsidRPr="000C1FBB">
        <w:rPr>
          <w:rFonts w:ascii="宋体" w:hAnsi="宋体" w:cs="宋体" w:hint="eastAsia"/>
          <w:kern w:val="0"/>
          <w:sz w:val="32"/>
          <w:szCs w:val="32"/>
        </w:rPr>
        <w:lastRenderedPageBreak/>
        <w:t>附件：</w:t>
      </w:r>
    </w:p>
    <w:p w:rsidR="00C525D5" w:rsidRPr="000C1FBB" w:rsidRDefault="00122F38">
      <w:pPr>
        <w:spacing w:line="528" w:lineRule="exact"/>
        <w:ind w:left="1871"/>
        <w:rPr>
          <w:rFonts w:ascii="宋体" w:hAnsi="宋体" w:cs="宋体"/>
          <w:sz w:val="40"/>
          <w:szCs w:val="40"/>
        </w:rPr>
      </w:pPr>
      <w:r w:rsidRPr="000C1FBB">
        <w:rPr>
          <w:rFonts w:ascii="宋体" w:hAnsi="宋体" w:cs="宋体" w:hint="eastAsia"/>
          <w:sz w:val="40"/>
          <w:szCs w:val="40"/>
        </w:rPr>
        <w:t>中小微企业划型标准</w:t>
      </w:r>
    </w:p>
    <w:tbl>
      <w:tblPr>
        <w:tblW w:w="0" w:type="auto"/>
        <w:tblInd w:w="250" w:type="dxa"/>
        <w:tblLayout w:type="fixed"/>
        <w:tblLook w:val="04A0"/>
      </w:tblPr>
      <w:tblGrid>
        <w:gridCol w:w="1985"/>
        <w:gridCol w:w="1984"/>
        <w:gridCol w:w="851"/>
        <w:gridCol w:w="1842"/>
        <w:gridCol w:w="1701"/>
        <w:gridCol w:w="1134"/>
      </w:tblGrid>
      <w:tr w:rsidR="00C525D5" w:rsidRPr="000C1FBB">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b/>
                <w:kern w:val="0"/>
                <w:sz w:val="24"/>
              </w:rPr>
            </w:pPr>
            <w:r w:rsidRPr="000C1FBB">
              <w:rPr>
                <w:rFonts w:ascii="宋体" w:hAnsi="宋体" w:cs="宋体" w:hint="eastAsia"/>
                <w:b/>
                <w:kern w:val="0"/>
                <w:sz w:val="24"/>
              </w:rPr>
              <w:t>微型</w:t>
            </w:r>
          </w:p>
        </w:tc>
      </w:tr>
      <w:tr w:rsidR="00C525D5" w:rsidRPr="000C1FBB">
        <w:trPr>
          <w:trHeight w:val="225"/>
        </w:trPr>
        <w:tc>
          <w:tcPr>
            <w:tcW w:w="1985" w:type="dxa"/>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农、林、牧、渔</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50≤Y＜500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Y＜50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工业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X＜20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2000≤Y＜40000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300≤Y＜2000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Y＜300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建筑业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6000≤Y＜80000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300≤Y＜6000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Y＜300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5000≤Z＜80000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300≤Z＜5000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Z＜300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批发业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20≤X＜200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5≤X＜20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X＜5</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5000≤Y＜40000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1000≤Y＜5000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零售业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10≤X＜50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100≤Y＜500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X＜20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3000≤Y＜30000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200≤Y＜3000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Y＜200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仓储业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100≤X＜200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X＜20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1000≤Y＜30000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邮政业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X＜20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2000≤Y＜30000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住宿业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餐饮业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100≤X＜2000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1000≤Y＜100000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1000≤Y＜10000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50≤Y＜1000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Y＜50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1000≤Y＜200000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100≤X＜1000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5000≤Z＜10000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2000≤Y＜5000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Y＜2000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物业管理</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1000≤Y＜5000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500≤Y＜1000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Y＜500</w:t>
            </w:r>
          </w:p>
        </w:tc>
      </w:tr>
      <w:tr w:rsidR="00C525D5" w:rsidRPr="000C1FBB">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r w:rsidR="00C525D5" w:rsidRPr="000C1FBB">
        <w:trPr>
          <w:trHeight w:val="225"/>
        </w:trPr>
        <w:tc>
          <w:tcPr>
            <w:tcW w:w="1985" w:type="dxa"/>
            <w:vMerge/>
            <w:tcBorders>
              <w:top w:val="nil"/>
              <w:left w:val="single" w:sz="4" w:space="0" w:color="auto"/>
              <w:bottom w:val="single" w:sz="4" w:space="0" w:color="auto"/>
              <w:right w:val="single" w:sz="4" w:space="0" w:color="auto"/>
            </w:tcBorders>
            <w:noWrap/>
            <w:vAlign w:val="center"/>
          </w:tcPr>
          <w:p w:rsidR="00C525D5" w:rsidRPr="000C1FBB" w:rsidRDefault="00C525D5">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8000≤Z＜120000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100≤Z＜8000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Y＜100</w:t>
            </w:r>
          </w:p>
        </w:tc>
      </w:tr>
      <w:tr w:rsidR="00C525D5" w:rsidRPr="000C1FBB">
        <w:trPr>
          <w:trHeight w:val="225"/>
        </w:trPr>
        <w:tc>
          <w:tcPr>
            <w:tcW w:w="1985" w:type="dxa"/>
            <w:tcBorders>
              <w:top w:val="nil"/>
              <w:left w:val="single" w:sz="4" w:space="0" w:color="auto"/>
              <w:bottom w:val="single" w:sz="4" w:space="0" w:color="auto"/>
              <w:right w:val="single" w:sz="4" w:space="0" w:color="auto"/>
            </w:tcBorders>
            <w:noWrap/>
            <w:vAlign w:val="bottom"/>
          </w:tcPr>
          <w:p w:rsidR="00C525D5" w:rsidRPr="000C1FBB" w:rsidRDefault="00122F38">
            <w:pPr>
              <w:widowControl/>
              <w:jc w:val="center"/>
              <w:rPr>
                <w:rFonts w:ascii="宋体" w:hAnsi="宋体" w:cs="宋体"/>
                <w:b/>
                <w:bCs/>
                <w:kern w:val="0"/>
                <w:sz w:val="18"/>
                <w:szCs w:val="18"/>
              </w:rPr>
            </w:pPr>
            <w:r w:rsidRPr="000C1FBB">
              <w:rPr>
                <w:rFonts w:ascii="宋体" w:hAnsi="宋体" w:cs="宋体" w:hint="eastAsia"/>
                <w:b/>
                <w:bCs/>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C525D5" w:rsidRPr="000C1FBB" w:rsidRDefault="00122F38">
            <w:pPr>
              <w:widowControl/>
              <w:jc w:val="left"/>
              <w:rPr>
                <w:rFonts w:ascii="宋体" w:hAnsi="宋体" w:cs="宋体"/>
                <w:kern w:val="0"/>
                <w:sz w:val="18"/>
                <w:szCs w:val="18"/>
              </w:rPr>
            </w:pPr>
            <w:r w:rsidRPr="000C1FBB">
              <w:rPr>
                <w:rFonts w:ascii="宋体" w:hAnsi="宋体" w:cs="宋体" w:hint="eastAsia"/>
                <w:kern w:val="0"/>
                <w:sz w:val="18"/>
                <w:szCs w:val="18"/>
              </w:rPr>
              <w:t>X＜10</w:t>
            </w:r>
          </w:p>
        </w:tc>
      </w:tr>
    </w:tbl>
    <w:p w:rsidR="00C525D5" w:rsidRPr="000C1FBB" w:rsidRDefault="00122F38">
      <w:pPr>
        <w:spacing w:line="560" w:lineRule="exact"/>
        <w:ind w:firstLineChars="250" w:firstLine="525"/>
        <w:rPr>
          <w:rFonts w:ascii="宋体" w:hAnsi="宋体" w:cs="宋体"/>
          <w:szCs w:val="21"/>
        </w:rPr>
      </w:pPr>
      <w:r w:rsidRPr="000C1FBB">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C525D5" w:rsidRPr="000C1FBB" w:rsidRDefault="00C525D5">
      <w:pPr>
        <w:jc w:val="center"/>
        <w:outlineLvl w:val="0"/>
        <w:rPr>
          <w:rFonts w:ascii="宋体" w:hAnsi="宋体" w:cs="宋体"/>
        </w:rPr>
        <w:sectPr w:rsidR="00C525D5" w:rsidRPr="000C1FBB">
          <w:pgSz w:w="11911" w:h="16838"/>
          <w:pgMar w:top="1134" w:right="1134" w:bottom="1134" w:left="1134" w:header="720" w:footer="720" w:gutter="0"/>
          <w:cols w:space="720"/>
          <w:docGrid w:linePitch="331"/>
        </w:sectPr>
      </w:pPr>
    </w:p>
    <w:p w:rsidR="00C525D5" w:rsidRPr="000C1FBB" w:rsidRDefault="00122F38">
      <w:pPr>
        <w:pStyle w:val="1"/>
        <w:spacing w:line="300" w:lineRule="exact"/>
        <w:jc w:val="center"/>
        <w:rPr>
          <w:rFonts w:ascii="宋体" w:hAnsi="宋体" w:cs="宋体"/>
        </w:rPr>
      </w:pPr>
      <w:bookmarkStart w:id="33" w:name="_Toc80886927"/>
      <w:r w:rsidRPr="000C1FBB">
        <w:rPr>
          <w:rFonts w:ascii="宋体" w:hAnsi="宋体" w:cs="宋体" w:hint="eastAsia"/>
          <w:bCs w:val="0"/>
          <w:sz w:val="32"/>
          <w:szCs w:val="32"/>
        </w:rPr>
        <w:lastRenderedPageBreak/>
        <w:t>第三章 供应商须知</w:t>
      </w:r>
      <w:bookmarkEnd w:id="33"/>
    </w:p>
    <w:p w:rsidR="00C525D5" w:rsidRPr="000C1FBB" w:rsidRDefault="00122F38">
      <w:pPr>
        <w:pStyle w:val="2"/>
        <w:spacing w:line="300" w:lineRule="exact"/>
        <w:jc w:val="center"/>
        <w:rPr>
          <w:rFonts w:ascii="宋体" w:hAnsi="宋体" w:cs="宋体"/>
          <w:b w:val="0"/>
        </w:rPr>
      </w:pPr>
      <w:bookmarkStart w:id="34" w:name="_Toc80886928"/>
      <w:r w:rsidRPr="000C1FBB">
        <w:rPr>
          <w:rFonts w:ascii="宋体" w:hAnsi="宋体" w:cs="宋体" w:hint="eastAsia"/>
          <w:b w:val="0"/>
        </w:rPr>
        <w:t>第一节 供应商须知前附表</w:t>
      </w:r>
      <w:bookmarkEnd w:id="34"/>
    </w:p>
    <w:tbl>
      <w:tblPr>
        <w:tblW w:w="9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7"/>
        <w:gridCol w:w="2297"/>
        <w:gridCol w:w="6215"/>
      </w:tblGrid>
      <w:tr w:rsidR="00C525D5" w:rsidRPr="000C1FBB">
        <w:trPr>
          <w:trHeight w:val="884"/>
          <w:jc w:val="center"/>
        </w:trPr>
        <w:tc>
          <w:tcPr>
            <w:tcW w:w="887" w:type="dxa"/>
            <w:noWrap/>
          </w:tcPr>
          <w:p w:rsidR="00C525D5" w:rsidRPr="000C1FBB" w:rsidRDefault="00122F38">
            <w:pPr>
              <w:spacing w:line="360" w:lineRule="auto"/>
              <w:jc w:val="center"/>
              <w:rPr>
                <w:rFonts w:ascii="宋体" w:hAnsi="宋体" w:cs="宋体"/>
                <w:b/>
                <w:szCs w:val="21"/>
              </w:rPr>
            </w:pPr>
            <w:r w:rsidRPr="000C1FBB">
              <w:rPr>
                <w:rFonts w:ascii="宋体" w:hAnsi="宋体" w:cs="宋体" w:hint="eastAsia"/>
                <w:b/>
                <w:szCs w:val="21"/>
              </w:rPr>
              <w:t>条款号</w:t>
            </w:r>
          </w:p>
        </w:tc>
        <w:tc>
          <w:tcPr>
            <w:tcW w:w="2297" w:type="dxa"/>
            <w:noWrap/>
            <w:vAlign w:val="center"/>
          </w:tcPr>
          <w:p w:rsidR="00C525D5" w:rsidRPr="000C1FBB" w:rsidRDefault="00122F38">
            <w:pPr>
              <w:spacing w:line="360" w:lineRule="auto"/>
              <w:jc w:val="center"/>
              <w:rPr>
                <w:rFonts w:ascii="宋体" w:hAnsi="宋体" w:cs="宋体"/>
                <w:b/>
                <w:szCs w:val="21"/>
              </w:rPr>
            </w:pPr>
            <w:r w:rsidRPr="000C1FBB">
              <w:rPr>
                <w:rFonts w:ascii="宋体" w:hAnsi="宋体" w:cs="宋体" w:hint="eastAsia"/>
                <w:b/>
                <w:szCs w:val="21"/>
              </w:rPr>
              <w:t>条款内容</w:t>
            </w:r>
          </w:p>
        </w:tc>
        <w:tc>
          <w:tcPr>
            <w:tcW w:w="6215" w:type="dxa"/>
            <w:noWrap/>
          </w:tcPr>
          <w:p w:rsidR="00C525D5" w:rsidRPr="000C1FBB" w:rsidRDefault="00122F38">
            <w:pPr>
              <w:spacing w:line="360" w:lineRule="auto"/>
              <w:jc w:val="center"/>
              <w:rPr>
                <w:rFonts w:ascii="宋体" w:hAnsi="宋体" w:cs="宋体"/>
                <w:b/>
                <w:szCs w:val="21"/>
              </w:rPr>
            </w:pPr>
            <w:r w:rsidRPr="000C1FBB">
              <w:rPr>
                <w:rFonts w:ascii="宋体" w:hAnsi="宋体" w:cs="宋体" w:hint="eastAsia"/>
                <w:b/>
                <w:szCs w:val="21"/>
              </w:rPr>
              <w:t>具体要求</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3.1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供应商资格条件</w:t>
            </w:r>
          </w:p>
        </w:tc>
        <w:tc>
          <w:tcPr>
            <w:tcW w:w="6215" w:type="dxa"/>
            <w:noWrap/>
          </w:tcPr>
          <w:p w:rsidR="00C525D5" w:rsidRPr="000C1FBB" w:rsidRDefault="00122F38">
            <w:pPr>
              <w:spacing w:line="360" w:lineRule="auto"/>
              <w:rPr>
                <w:rFonts w:ascii="宋体" w:hAnsi="宋体" w:cs="宋体"/>
                <w:szCs w:val="21"/>
              </w:rPr>
            </w:pPr>
            <w:r w:rsidRPr="000C1FBB">
              <w:rPr>
                <w:rFonts w:ascii="宋体" w:hAnsi="宋体" w:cs="宋体" w:hint="eastAsia"/>
                <w:szCs w:val="21"/>
              </w:rPr>
              <w:t>供应商资格条件要求详见公告。</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5.1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是否接受联合体竞标</w:t>
            </w:r>
          </w:p>
        </w:tc>
        <w:tc>
          <w:tcPr>
            <w:tcW w:w="6215" w:type="dxa"/>
            <w:noWrap/>
            <w:vAlign w:val="center"/>
          </w:tcPr>
          <w:p w:rsidR="00C525D5" w:rsidRPr="000C1FBB" w:rsidRDefault="00122F38">
            <w:pPr>
              <w:spacing w:line="360" w:lineRule="auto"/>
              <w:rPr>
                <w:rFonts w:ascii="宋体" w:hAnsi="宋体" w:cs="宋体"/>
                <w:szCs w:val="21"/>
              </w:rPr>
            </w:pPr>
            <w:bookmarkStart w:id="35" w:name="PO_3000001868_PM007"/>
            <w:r w:rsidRPr="000C1FBB">
              <w:rPr>
                <w:rFonts w:ascii="宋体" w:hAnsi="宋体" w:cs="宋体" w:hint="eastAsia"/>
                <w:szCs w:val="21"/>
              </w:rPr>
              <w:t>不允许联合体投标</w:t>
            </w:r>
            <w:bookmarkEnd w:id="35"/>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5.2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联合体竞标要求</w:t>
            </w:r>
          </w:p>
        </w:tc>
        <w:tc>
          <w:tcPr>
            <w:tcW w:w="6215" w:type="dxa"/>
            <w:noWrap/>
            <w:vAlign w:val="center"/>
          </w:tcPr>
          <w:p w:rsidR="00C525D5" w:rsidRPr="000C1FBB" w:rsidRDefault="00122F38">
            <w:pPr>
              <w:spacing w:line="360" w:lineRule="auto"/>
              <w:rPr>
                <w:rFonts w:ascii="宋体" w:hAnsi="宋体" w:cs="宋体"/>
                <w:szCs w:val="21"/>
              </w:rPr>
            </w:pPr>
            <w:r w:rsidRPr="000C1FBB">
              <w:rPr>
                <w:rFonts w:ascii="宋体" w:hAnsi="宋体" w:cs="宋体" w:hint="eastAsia"/>
                <w:szCs w:val="21"/>
              </w:rPr>
              <w:t>无</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6.1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是否允许分包</w:t>
            </w:r>
          </w:p>
        </w:tc>
        <w:tc>
          <w:tcPr>
            <w:tcW w:w="6215" w:type="dxa"/>
            <w:noWrap/>
            <w:vAlign w:val="center"/>
          </w:tcPr>
          <w:p w:rsidR="00C525D5" w:rsidRPr="000C1FBB" w:rsidRDefault="00122F38">
            <w:pPr>
              <w:pStyle w:val="a6"/>
              <w:spacing w:line="360" w:lineRule="auto"/>
              <w:rPr>
                <w:rFonts w:ascii="宋体" w:hAnsi="宋体" w:cs="宋体"/>
                <w:szCs w:val="21"/>
              </w:rPr>
            </w:pPr>
            <w:r w:rsidRPr="000C1FBB">
              <w:rPr>
                <w:rFonts w:ascii="宋体" w:hAnsi="宋体" w:cs="宋体" w:hint="eastAsia"/>
                <w:szCs w:val="21"/>
              </w:rPr>
              <w:t>☑不允许分包</w:t>
            </w:r>
          </w:p>
          <w:p w:rsidR="00C525D5" w:rsidRPr="000C1FBB" w:rsidRDefault="00122F38">
            <w:pPr>
              <w:pStyle w:val="a6"/>
              <w:spacing w:line="360" w:lineRule="auto"/>
              <w:rPr>
                <w:rFonts w:ascii="宋体" w:hAnsi="宋体" w:cs="宋体"/>
                <w:szCs w:val="21"/>
              </w:rPr>
            </w:pPr>
            <w:r w:rsidRPr="000C1FBB">
              <w:rPr>
                <w:rFonts w:ascii="宋体" w:hAnsi="宋体" w:cs="宋体" w:hint="eastAsia"/>
                <w:szCs w:val="21"/>
              </w:rPr>
              <w:t>□允许分包</w:t>
            </w:r>
          </w:p>
          <w:p w:rsidR="00C525D5" w:rsidRPr="000C1FBB" w:rsidRDefault="00122F38">
            <w:pPr>
              <w:pStyle w:val="a6"/>
              <w:spacing w:line="360" w:lineRule="auto"/>
              <w:rPr>
                <w:rFonts w:ascii="宋体" w:hAnsi="宋体" w:cs="宋体"/>
                <w:szCs w:val="21"/>
                <w:u w:val="single"/>
              </w:rPr>
            </w:pPr>
            <w:r w:rsidRPr="000C1FBB">
              <w:rPr>
                <w:rFonts w:ascii="宋体" w:hAnsi="宋体" w:cs="宋体" w:hint="eastAsia"/>
                <w:szCs w:val="21"/>
              </w:rPr>
              <w:t>分包内容：</w:t>
            </w:r>
            <w:r w:rsidRPr="000C1FBB">
              <w:rPr>
                <w:rFonts w:ascii="宋体" w:hAnsi="宋体" w:cs="宋体" w:hint="eastAsia"/>
                <w:szCs w:val="21"/>
                <w:u w:val="single"/>
              </w:rPr>
              <w:t xml:space="preserve">                                     。</w:t>
            </w:r>
          </w:p>
          <w:p w:rsidR="00C525D5" w:rsidRPr="000C1FBB" w:rsidRDefault="00122F38">
            <w:pPr>
              <w:pStyle w:val="a6"/>
              <w:spacing w:line="360" w:lineRule="auto"/>
              <w:rPr>
                <w:rFonts w:ascii="宋体" w:hAnsi="宋体" w:cs="宋体"/>
                <w:szCs w:val="21"/>
              </w:rPr>
            </w:pPr>
            <w:r w:rsidRPr="000C1FBB">
              <w:rPr>
                <w:rFonts w:ascii="宋体" w:hAnsi="宋体" w:cs="宋体" w:hint="eastAsia"/>
                <w:szCs w:val="21"/>
              </w:rPr>
              <w:t>分包金额或者比例：</w:t>
            </w:r>
            <w:r w:rsidRPr="000C1FBB">
              <w:rPr>
                <w:rFonts w:ascii="宋体" w:hAnsi="宋体" w:cs="宋体" w:hint="eastAsia"/>
                <w:szCs w:val="21"/>
                <w:u w:val="single"/>
              </w:rPr>
              <w:t xml:space="preserve">                                     。</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12.1.1</w:t>
            </w:r>
          </w:p>
        </w:tc>
        <w:tc>
          <w:tcPr>
            <w:tcW w:w="2297" w:type="dxa"/>
            <w:noWrap/>
            <w:vAlign w:val="center"/>
          </w:tcPr>
          <w:p w:rsidR="00C525D5" w:rsidRPr="000C1FBB" w:rsidRDefault="00122F38">
            <w:pPr>
              <w:snapToGrid w:val="0"/>
              <w:spacing w:line="360" w:lineRule="auto"/>
              <w:jc w:val="center"/>
              <w:rPr>
                <w:rFonts w:ascii="宋体" w:hAnsi="宋体" w:cs="宋体"/>
                <w:szCs w:val="21"/>
              </w:rPr>
            </w:pPr>
            <w:r w:rsidRPr="000C1FBB">
              <w:rPr>
                <w:rFonts w:ascii="宋体" w:hAnsi="宋体" w:cs="宋体" w:hint="eastAsia"/>
                <w:b/>
                <w:szCs w:val="21"/>
              </w:rPr>
              <w:t>资格证明文件组成</w:t>
            </w:r>
          </w:p>
        </w:tc>
        <w:tc>
          <w:tcPr>
            <w:tcW w:w="6215" w:type="dxa"/>
            <w:noWrap/>
            <w:vAlign w:val="center"/>
          </w:tcPr>
          <w:p w:rsidR="00C525D5" w:rsidRPr="000C1FBB" w:rsidRDefault="00122F38">
            <w:pPr>
              <w:pStyle w:val="a6"/>
              <w:spacing w:line="360" w:lineRule="auto"/>
              <w:rPr>
                <w:rFonts w:ascii="宋体" w:hAnsi="宋体" w:cs="宋体"/>
                <w:szCs w:val="21"/>
              </w:rPr>
            </w:pPr>
            <w:r w:rsidRPr="000C1FBB">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供应商为分支机构或分公司的提供其营业执照和总公司营业执照；（</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2、供应商依法缴纳税收的相关材料（首次响应文件提交截止时间前半年内连续3个月依法缴纳税收的凭据复印件，按月申报纳税的提供上一个月的依法缴纳税收的凭据复印件，按季申报纳税的提供上一个季度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3、供应商依法缴纳社会保障资金的相关材料[首次响应文件提交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napToGrid w:val="0"/>
              <w:spacing w:line="400" w:lineRule="exact"/>
              <w:jc w:val="left"/>
              <w:rPr>
                <w:rFonts w:ascii="宋体" w:hAnsi="宋体" w:cs="宋体"/>
                <w:szCs w:val="21"/>
              </w:rPr>
            </w:pPr>
            <w:r w:rsidRPr="000C1FBB">
              <w:rPr>
                <w:rFonts w:ascii="宋体" w:hAnsi="宋体" w:cs="宋体" w:hint="eastAsia"/>
                <w:szCs w:val="21"/>
              </w:rPr>
              <w:t>4、供应商财务状况报告：</w:t>
            </w:r>
            <w:r w:rsidRPr="000C1FBB">
              <w:rPr>
                <w:rFonts w:ascii="宋体" w:hAnsi="宋体" w:cs="宋体" w:hint="eastAsia"/>
                <w:b/>
                <w:bCs/>
                <w:szCs w:val="21"/>
              </w:rPr>
              <w:t>[2023年或2024年</w:t>
            </w:r>
            <w:r w:rsidRPr="000C1FBB">
              <w:rPr>
                <w:rFonts w:ascii="宋体" w:hAnsi="宋体" w:cs="宋体" w:hint="eastAsia"/>
                <w:szCs w:val="21"/>
              </w:rPr>
              <w:t>]财务状况报告或银行出具近半年的资信证明复印件；供应商成立不满一年的应按提供首次响应文件提交截止时间上一个月的财务状况报告复印件。（上</w:t>
            </w:r>
            <w:r w:rsidRPr="000C1FBB">
              <w:rPr>
                <w:rFonts w:ascii="宋体" w:hAnsi="宋体" w:cs="宋体" w:hint="eastAsia"/>
                <w:szCs w:val="21"/>
              </w:rPr>
              <w:lastRenderedPageBreak/>
              <w:t>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0C1FBB">
              <w:rPr>
                <w:rFonts w:ascii="宋体" w:hAnsi="宋体" w:cs="宋体" w:hint="eastAsia"/>
                <w:b/>
                <w:szCs w:val="21"/>
              </w:rPr>
              <w:t>（必须提供，否则作无效竞标处理）</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5.供应商直接控股股东信息表；</w:t>
            </w:r>
            <w:r w:rsidRPr="000C1FBB">
              <w:rPr>
                <w:rFonts w:ascii="宋体" w:hAnsi="宋体" w:cs="宋体" w:hint="eastAsia"/>
                <w:b/>
                <w:bCs/>
                <w:szCs w:val="21"/>
              </w:rPr>
              <w:t>（必须提供，</w:t>
            </w:r>
            <w:r w:rsidRPr="000C1FBB">
              <w:rPr>
                <w:rFonts w:ascii="宋体" w:hAnsi="宋体" w:cs="宋体" w:hint="eastAsia"/>
                <w:b/>
                <w:szCs w:val="21"/>
              </w:rPr>
              <w:t>否则响应文件按无效响应处理</w:t>
            </w:r>
            <w:r w:rsidRPr="000C1FBB">
              <w:rPr>
                <w:rFonts w:ascii="宋体" w:hAnsi="宋体" w:cs="宋体" w:hint="eastAsia"/>
                <w:b/>
                <w:bCs/>
                <w:szCs w:val="21"/>
              </w:rPr>
              <w:t>）</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6.供应商直接管理关系信息表；</w:t>
            </w:r>
            <w:r w:rsidRPr="000C1FBB">
              <w:rPr>
                <w:rFonts w:ascii="宋体" w:hAnsi="宋体" w:cs="宋体" w:hint="eastAsia"/>
                <w:b/>
                <w:bCs/>
                <w:szCs w:val="21"/>
              </w:rPr>
              <w:t>（必须提供，</w:t>
            </w:r>
            <w:r w:rsidRPr="000C1FBB">
              <w:rPr>
                <w:rFonts w:ascii="宋体" w:hAnsi="宋体" w:cs="宋体" w:hint="eastAsia"/>
                <w:b/>
                <w:szCs w:val="21"/>
              </w:rPr>
              <w:t>否则响应文件按无效响应处理</w:t>
            </w:r>
            <w:r w:rsidRPr="000C1FBB">
              <w:rPr>
                <w:rFonts w:ascii="宋体" w:hAnsi="宋体" w:cs="宋体" w:hint="eastAsia"/>
                <w:b/>
                <w:bCs/>
                <w:szCs w:val="21"/>
              </w:rPr>
              <w:t>）</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7.资格声明；</w:t>
            </w:r>
            <w:r w:rsidRPr="000C1FBB">
              <w:rPr>
                <w:rFonts w:ascii="宋体" w:hAnsi="宋体" w:cs="宋体" w:hint="eastAsia"/>
                <w:b/>
                <w:bCs/>
                <w:szCs w:val="21"/>
              </w:rPr>
              <w:t>（必须提供，否则响应文件按无效响应处理）</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8.供应商有效的资质证书、安全生产许可证等证明文件复印件；供应商拟派项目经理的身份证、注册建造师证和安全生产考核合格证书（B类）复印件、</w:t>
            </w:r>
            <w:r w:rsidRPr="000C1FBB">
              <w:rPr>
                <w:rFonts w:ascii="宋体" w:hAnsi="宋体" w:hint="eastAsia"/>
                <w:szCs w:val="21"/>
              </w:rPr>
              <w:t>供应商应为中小微企业或监狱企业或残疾人福利性单位证明材料</w:t>
            </w:r>
            <w:r w:rsidRPr="000C1FBB">
              <w:rPr>
                <w:rFonts w:ascii="宋体" w:hAnsi="宋体" w:cs="宋体" w:hint="eastAsia"/>
                <w:szCs w:val="21"/>
              </w:rPr>
              <w:t>；</w:t>
            </w:r>
            <w:r w:rsidRPr="000C1FBB">
              <w:rPr>
                <w:rFonts w:ascii="宋体" w:hAnsi="宋体" w:cs="宋体" w:hint="eastAsia"/>
                <w:b/>
                <w:bCs/>
                <w:szCs w:val="21"/>
              </w:rPr>
              <w:t>（必须提供，</w:t>
            </w:r>
            <w:r w:rsidRPr="000C1FBB">
              <w:rPr>
                <w:rFonts w:ascii="宋体" w:hAnsi="宋体" w:cs="宋体" w:hint="eastAsia"/>
                <w:b/>
                <w:szCs w:val="21"/>
              </w:rPr>
              <w:t>否则响应文件按无效响应处理</w:t>
            </w:r>
            <w:r w:rsidRPr="000C1FBB">
              <w:rPr>
                <w:rFonts w:ascii="宋体" w:hAnsi="宋体" w:cs="宋体" w:hint="eastAsia"/>
                <w:b/>
                <w:bCs/>
                <w:szCs w:val="21"/>
              </w:rPr>
              <w:t>）</w:t>
            </w:r>
          </w:p>
          <w:p w:rsidR="00C525D5" w:rsidRPr="000C1FBB" w:rsidRDefault="00122F38">
            <w:pPr>
              <w:snapToGrid w:val="0"/>
              <w:spacing w:line="380" w:lineRule="exact"/>
              <w:jc w:val="left"/>
              <w:rPr>
                <w:rFonts w:ascii="宋体" w:hAnsi="宋体" w:cs="宋体"/>
                <w:szCs w:val="21"/>
              </w:rPr>
            </w:pPr>
            <w:r w:rsidRPr="000C1FBB">
              <w:rPr>
                <w:rFonts w:ascii="宋体" w:hAnsi="宋体" w:cs="宋体" w:hint="eastAsia"/>
                <w:szCs w:val="21"/>
              </w:rPr>
              <w:t>9.除磋商文件规定必须提供以外，供应商认为需要提供的其他证明材料；</w:t>
            </w:r>
          </w:p>
          <w:p w:rsidR="00C525D5" w:rsidRPr="000C1FBB" w:rsidRDefault="00122F38">
            <w:pPr>
              <w:pStyle w:val="a6"/>
              <w:spacing w:line="360" w:lineRule="auto"/>
              <w:ind w:firstLineChars="200" w:firstLine="422"/>
              <w:rPr>
                <w:rFonts w:ascii="宋体" w:hAnsi="宋体" w:cs="宋体"/>
                <w:b/>
                <w:szCs w:val="21"/>
              </w:rPr>
            </w:pPr>
            <w:r w:rsidRPr="000C1FBB">
              <w:rPr>
                <w:rFonts w:ascii="宋体" w:hAnsi="宋体" w:cs="宋体" w:hint="eastAsia"/>
                <w:b/>
                <w:szCs w:val="21"/>
              </w:rPr>
              <w:t>注：以上标明“必须提供”的材料属于复印件的扫描件的，必须加盖供应商电子公章，否则响应文件按无效响应处理。</w:t>
            </w:r>
          </w:p>
        </w:tc>
      </w:tr>
      <w:tr w:rsidR="00C525D5" w:rsidRPr="000C1FBB">
        <w:trPr>
          <w:trHeight w:val="258"/>
          <w:jc w:val="center"/>
        </w:trPr>
        <w:tc>
          <w:tcPr>
            <w:tcW w:w="887" w:type="dxa"/>
            <w:vMerge w:val="restart"/>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lastRenderedPageBreak/>
              <w:t>12.1.2</w:t>
            </w:r>
          </w:p>
        </w:tc>
        <w:tc>
          <w:tcPr>
            <w:tcW w:w="2297" w:type="dxa"/>
            <w:noWrap/>
            <w:vAlign w:val="center"/>
          </w:tcPr>
          <w:p w:rsidR="00C525D5" w:rsidRPr="000C1FBB" w:rsidRDefault="00122F38">
            <w:pPr>
              <w:spacing w:line="360" w:lineRule="auto"/>
              <w:jc w:val="center"/>
              <w:rPr>
                <w:rFonts w:ascii="宋体" w:hAnsi="宋体" w:cs="宋体"/>
                <w:b/>
                <w:bCs/>
                <w:szCs w:val="21"/>
              </w:rPr>
            </w:pPr>
            <w:r w:rsidRPr="000C1FBB">
              <w:rPr>
                <w:rFonts w:ascii="宋体" w:hAnsi="宋体" w:cs="宋体" w:hint="eastAsia"/>
                <w:b/>
                <w:bCs/>
                <w:szCs w:val="21"/>
              </w:rPr>
              <w:t>商务文件组成</w:t>
            </w:r>
          </w:p>
        </w:tc>
        <w:tc>
          <w:tcPr>
            <w:tcW w:w="6215" w:type="dxa"/>
            <w:noWrap/>
            <w:vAlign w:val="center"/>
          </w:tcPr>
          <w:p w:rsidR="00C525D5" w:rsidRPr="000C1FBB" w:rsidRDefault="00122F38">
            <w:pPr>
              <w:spacing w:line="360" w:lineRule="auto"/>
              <w:rPr>
                <w:rFonts w:ascii="宋体" w:hAnsi="宋体" w:cs="宋体"/>
                <w:szCs w:val="21"/>
              </w:rPr>
            </w:pPr>
            <w:r w:rsidRPr="000C1FBB">
              <w:rPr>
                <w:rFonts w:ascii="宋体" w:hAnsi="宋体" w:cs="宋体" w:hint="eastAsia"/>
                <w:szCs w:val="21"/>
              </w:rPr>
              <w:t>1.无串通竞标行为的承诺函；（</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2.法定代表人身份证明书及法定代表人有效身份证正反面复印件；（</w:t>
            </w:r>
            <w:r w:rsidRPr="000C1FBB">
              <w:rPr>
                <w:rFonts w:ascii="宋体" w:hAnsi="宋体" w:cs="宋体" w:hint="eastAsia"/>
                <w:b/>
                <w:bCs/>
                <w:szCs w:val="21"/>
              </w:rPr>
              <w:t>除自然人竞标外</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pacing w:line="360" w:lineRule="auto"/>
              <w:rPr>
                <w:rFonts w:ascii="宋体" w:hAnsi="宋体" w:cs="宋体"/>
                <w:b/>
                <w:szCs w:val="21"/>
              </w:rPr>
            </w:pPr>
            <w:r w:rsidRPr="000C1FBB">
              <w:rPr>
                <w:rFonts w:ascii="宋体" w:hAnsi="宋体" w:cs="宋体" w:hint="eastAsia"/>
                <w:szCs w:val="21"/>
              </w:rPr>
              <w:t>3.法定代表人授权委托书及委托代理人有效身份证正反面复印件；（</w:t>
            </w:r>
            <w:r w:rsidRPr="000C1FBB">
              <w:rPr>
                <w:rFonts w:ascii="宋体" w:hAnsi="宋体" w:cs="宋体" w:hint="eastAsia"/>
                <w:b/>
                <w:szCs w:val="21"/>
              </w:rPr>
              <w:t>委托时必须提供，否则响应文件按无效响应处理</w:t>
            </w:r>
            <w:r w:rsidRPr="000C1FBB">
              <w:rPr>
                <w:rFonts w:ascii="宋体" w:hAnsi="宋体" w:cs="宋体" w:hint="eastAsia"/>
                <w:szCs w:val="21"/>
              </w:rPr>
              <w:t>）</w:t>
            </w:r>
          </w:p>
          <w:p w:rsidR="00C525D5" w:rsidRPr="000C1FBB" w:rsidRDefault="00122F38">
            <w:pPr>
              <w:spacing w:line="360" w:lineRule="auto"/>
              <w:rPr>
                <w:rFonts w:ascii="宋体" w:hAnsi="宋体" w:cs="宋体"/>
                <w:szCs w:val="21"/>
              </w:rPr>
            </w:pPr>
            <w:r w:rsidRPr="000C1FBB">
              <w:rPr>
                <w:rFonts w:ascii="宋体" w:hAnsi="宋体" w:cs="宋体" w:hint="eastAsia"/>
                <w:szCs w:val="21"/>
              </w:rPr>
              <w:t>4.商务条款偏离表；（</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pacing w:line="360" w:lineRule="auto"/>
              <w:rPr>
                <w:rFonts w:ascii="宋体" w:hAnsi="宋体" w:cs="宋体"/>
                <w:szCs w:val="21"/>
              </w:rPr>
            </w:pPr>
            <w:r w:rsidRPr="000C1FBB">
              <w:rPr>
                <w:rFonts w:ascii="宋体" w:hAnsi="宋体" w:cs="宋体" w:hint="eastAsia"/>
                <w:szCs w:val="21"/>
              </w:rPr>
              <w:t>5.竞标人情况介绍；</w:t>
            </w:r>
          </w:p>
          <w:p w:rsidR="00C525D5" w:rsidRPr="000C1FBB" w:rsidRDefault="00122F38">
            <w:pPr>
              <w:spacing w:line="360" w:lineRule="auto"/>
              <w:rPr>
                <w:rFonts w:ascii="宋体" w:hAnsi="宋体" w:cs="宋体"/>
                <w:szCs w:val="21"/>
              </w:rPr>
            </w:pPr>
            <w:r w:rsidRPr="000C1FBB">
              <w:rPr>
                <w:rFonts w:ascii="宋体" w:hAnsi="宋体" w:cs="宋体" w:hint="eastAsia"/>
                <w:szCs w:val="21"/>
              </w:rPr>
              <w:t>6.供应商类似业绩的证明文件；</w:t>
            </w:r>
          </w:p>
          <w:p w:rsidR="00C525D5" w:rsidRPr="000C1FBB" w:rsidRDefault="00122F38">
            <w:pPr>
              <w:spacing w:line="360" w:lineRule="auto"/>
              <w:rPr>
                <w:rFonts w:ascii="宋体" w:hAnsi="宋体" w:cs="宋体"/>
                <w:szCs w:val="21"/>
              </w:rPr>
            </w:pPr>
            <w:r w:rsidRPr="000C1FBB">
              <w:rPr>
                <w:rFonts w:ascii="宋体" w:hAnsi="宋体" w:cs="宋体" w:hint="eastAsia"/>
                <w:szCs w:val="21"/>
              </w:rPr>
              <w:t>7.供应商认为需要提供的其他有关资料。</w:t>
            </w:r>
          </w:p>
          <w:p w:rsidR="00C525D5" w:rsidRPr="000C1FBB" w:rsidRDefault="00122F38">
            <w:pPr>
              <w:snapToGrid w:val="0"/>
              <w:spacing w:line="360" w:lineRule="auto"/>
              <w:jc w:val="left"/>
              <w:rPr>
                <w:rFonts w:ascii="宋体" w:hAnsi="宋体" w:cs="宋体"/>
                <w:b/>
                <w:szCs w:val="21"/>
              </w:rPr>
            </w:pPr>
            <w:r w:rsidRPr="000C1FBB">
              <w:rPr>
                <w:rFonts w:ascii="宋体" w:hAnsi="宋体" w:cs="宋体" w:hint="eastAsia"/>
                <w:b/>
                <w:szCs w:val="21"/>
              </w:rPr>
              <w:t xml:space="preserve">注： </w:t>
            </w:r>
          </w:p>
          <w:p w:rsidR="00C525D5" w:rsidRPr="000C1FBB" w:rsidRDefault="00122F38">
            <w:pPr>
              <w:snapToGrid w:val="0"/>
              <w:spacing w:line="360" w:lineRule="auto"/>
              <w:ind w:firstLineChars="196" w:firstLine="413"/>
              <w:jc w:val="left"/>
              <w:rPr>
                <w:rFonts w:ascii="宋体" w:hAnsi="宋体" w:cs="宋体"/>
                <w:b/>
                <w:szCs w:val="21"/>
              </w:rPr>
            </w:pPr>
            <w:r w:rsidRPr="000C1FBB">
              <w:rPr>
                <w:rFonts w:ascii="宋体" w:hAnsi="宋体" w:cs="宋体" w:hint="eastAsia"/>
                <w:b/>
                <w:szCs w:val="21"/>
              </w:rPr>
              <w:t>1.法定代表人授权委托书必须由法定代表人及委托代理人签字，并加盖供应商公章，否则响应文件按无效响应处理。</w:t>
            </w:r>
          </w:p>
          <w:p w:rsidR="00C525D5" w:rsidRPr="000C1FBB" w:rsidRDefault="00122F38">
            <w:pPr>
              <w:spacing w:line="360" w:lineRule="auto"/>
              <w:ind w:firstLineChars="196" w:firstLine="413"/>
              <w:rPr>
                <w:rFonts w:ascii="宋体" w:hAnsi="宋体" w:cs="宋体"/>
                <w:b/>
                <w:szCs w:val="21"/>
              </w:rPr>
            </w:pPr>
            <w:r w:rsidRPr="000C1FBB">
              <w:rPr>
                <w:rFonts w:ascii="宋体" w:hAnsi="宋体" w:cs="宋体" w:hint="eastAsia"/>
                <w:b/>
                <w:szCs w:val="21"/>
              </w:rPr>
              <w:t>2.以上标明“必须提供”的材料属于复印件的扫描件的，必须加盖供应商电子公章，否则响应文件按无效响应处理。</w:t>
            </w:r>
          </w:p>
        </w:tc>
      </w:tr>
      <w:tr w:rsidR="00C525D5" w:rsidRPr="000C1FBB">
        <w:trPr>
          <w:trHeight w:val="5043"/>
          <w:jc w:val="center"/>
        </w:trPr>
        <w:tc>
          <w:tcPr>
            <w:tcW w:w="887" w:type="dxa"/>
            <w:vMerge/>
            <w:noWrap/>
            <w:vAlign w:val="center"/>
          </w:tcPr>
          <w:p w:rsidR="00C525D5" w:rsidRPr="000C1FBB" w:rsidRDefault="00C525D5">
            <w:pPr>
              <w:spacing w:line="360" w:lineRule="auto"/>
              <w:jc w:val="center"/>
              <w:rPr>
                <w:rFonts w:ascii="宋体" w:hAnsi="宋体" w:cs="宋体"/>
                <w:szCs w:val="21"/>
              </w:rPr>
            </w:pPr>
          </w:p>
        </w:tc>
        <w:tc>
          <w:tcPr>
            <w:tcW w:w="2297" w:type="dxa"/>
            <w:noWrap/>
            <w:vAlign w:val="center"/>
          </w:tcPr>
          <w:p w:rsidR="00C525D5" w:rsidRPr="000C1FBB" w:rsidRDefault="00122F38">
            <w:pPr>
              <w:spacing w:line="360" w:lineRule="auto"/>
              <w:jc w:val="center"/>
              <w:rPr>
                <w:rFonts w:ascii="宋体" w:hAnsi="宋体" w:cs="宋体"/>
                <w:b/>
                <w:bCs/>
                <w:szCs w:val="21"/>
              </w:rPr>
            </w:pPr>
            <w:r w:rsidRPr="000C1FBB">
              <w:rPr>
                <w:rFonts w:ascii="宋体" w:hAnsi="宋体" w:cs="宋体" w:hint="eastAsia"/>
                <w:b/>
                <w:bCs/>
                <w:szCs w:val="21"/>
              </w:rPr>
              <w:t>技术文件组成</w:t>
            </w:r>
          </w:p>
        </w:tc>
        <w:tc>
          <w:tcPr>
            <w:tcW w:w="6215" w:type="dxa"/>
            <w:noWrap/>
            <w:vAlign w:val="center"/>
          </w:tcPr>
          <w:p w:rsidR="00C525D5" w:rsidRPr="000C1FBB" w:rsidRDefault="00122F38">
            <w:pPr>
              <w:spacing w:line="360" w:lineRule="auto"/>
              <w:rPr>
                <w:rFonts w:ascii="宋体" w:hAnsi="宋体" w:cs="宋体"/>
                <w:szCs w:val="21"/>
              </w:rPr>
            </w:pPr>
            <w:r w:rsidRPr="000C1FBB">
              <w:rPr>
                <w:rFonts w:ascii="宋体" w:hAnsi="宋体" w:cs="宋体" w:hint="eastAsia"/>
                <w:szCs w:val="21"/>
              </w:rPr>
              <w:t>1.</w:t>
            </w:r>
            <w:r w:rsidRPr="000C1FBB">
              <w:rPr>
                <w:rFonts w:ascii="宋体" w:hAnsi="宋体" w:cs="宋体" w:hint="eastAsia"/>
              </w:rPr>
              <w:t>施工组织设计（包括但不限于拟投入本工程的主要施工设备表；拟配备本工程的试验和检测仪器设备表；计划开、竣工日期和施工进度计划、主要施工方法等内容）</w:t>
            </w:r>
            <w:r w:rsidRPr="000C1FBB">
              <w:rPr>
                <w:rFonts w:ascii="宋体" w:hAnsi="宋体" w:cs="宋体" w:hint="eastAsia"/>
                <w:szCs w:val="21"/>
              </w:rPr>
              <w:t>；</w:t>
            </w:r>
          </w:p>
          <w:p w:rsidR="00C525D5" w:rsidRPr="000C1FBB" w:rsidRDefault="00122F38">
            <w:pPr>
              <w:spacing w:line="360" w:lineRule="auto"/>
              <w:rPr>
                <w:rFonts w:ascii="宋体" w:hAnsi="宋体" w:cs="宋体"/>
                <w:szCs w:val="21"/>
              </w:rPr>
            </w:pPr>
            <w:r w:rsidRPr="000C1FBB">
              <w:rPr>
                <w:rFonts w:ascii="宋体" w:hAnsi="宋体" w:cs="宋体" w:hint="eastAsia"/>
                <w:szCs w:val="21"/>
              </w:rPr>
              <w:t xml:space="preserve">2.项目管理机构； </w:t>
            </w:r>
          </w:p>
          <w:p w:rsidR="00C525D5" w:rsidRPr="000C1FBB" w:rsidRDefault="00122F38">
            <w:pPr>
              <w:spacing w:line="360" w:lineRule="auto"/>
              <w:rPr>
                <w:rFonts w:ascii="宋体" w:hAnsi="宋体" w:cs="宋体"/>
                <w:szCs w:val="21"/>
              </w:rPr>
            </w:pPr>
            <w:r w:rsidRPr="000C1FBB">
              <w:rPr>
                <w:rFonts w:ascii="宋体" w:hAnsi="宋体" w:cs="宋体" w:hint="eastAsia"/>
                <w:szCs w:val="21"/>
              </w:rPr>
              <w:t>3.供应商认为需要提供的其他有关资料。</w:t>
            </w:r>
          </w:p>
          <w:p w:rsidR="00C525D5" w:rsidRPr="000C1FBB" w:rsidRDefault="00122F38">
            <w:pPr>
              <w:spacing w:line="360" w:lineRule="auto"/>
              <w:rPr>
                <w:rFonts w:ascii="宋体" w:hAnsi="宋体" w:cs="宋体"/>
                <w:szCs w:val="21"/>
              </w:rPr>
            </w:pPr>
            <w:r w:rsidRPr="000C1FBB">
              <w:rPr>
                <w:rFonts w:ascii="宋体" w:hAnsi="宋体" w:cs="宋体" w:hint="eastAsia"/>
                <w:b/>
                <w:szCs w:val="21"/>
              </w:rPr>
              <w:t>注：1.以上标明“必须提供”的材料属于复印件的扫描件的，必须加盖供应商电子公章，否则响应文件按无效响应处理。</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12.1.2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b/>
                <w:bCs/>
                <w:szCs w:val="21"/>
              </w:rPr>
              <w:t>报价文件组成</w:t>
            </w:r>
          </w:p>
        </w:tc>
        <w:tc>
          <w:tcPr>
            <w:tcW w:w="6215" w:type="dxa"/>
            <w:noWrap/>
            <w:vAlign w:val="center"/>
          </w:tcPr>
          <w:p w:rsidR="00C525D5" w:rsidRPr="000C1FBB" w:rsidRDefault="00122F38">
            <w:pPr>
              <w:tabs>
                <w:tab w:val="left" w:pos="459"/>
              </w:tabs>
              <w:snapToGrid w:val="0"/>
              <w:spacing w:line="360" w:lineRule="auto"/>
              <w:jc w:val="left"/>
              <w:rPr>
                <w:rFonts w:ascii="宋体" w:hAnsi="宋体" w:cs="宋体"/>
                <w:szCs w:val="21"/>
              </w:rPr>
            </w:pPr>
            <w:r w:rsidRPr="000C1FBB">
              <w:rPr>
                <w:rFonts w:ascii="宋体" w:hAnsi="宋体" w:cs="宋体" w:hint="eastAsia"/>
                <w:szCs w:val="21"/>
              </w:rPr>
              <w:t>1.响应函；</w:t>
            </w:r>
            <w:r w:rsidRPr="000C1FBB">
              <w:rPr>
                <w:rFonts w:ascii="宋体" w:hAnsi="宋体" w:cs="宋体" w:hint="eastAsia"/>
                <w:b/>
                <w:szCs w:val="21"/>
              </w:rPr>
              <w:t>（必须提供，否则响应文件按无效响应处理）</w:t>
            </w:r>
          </w:p>
          <w:p w:rsidR="00C525D5" w:rsidRPr="000C1FBB" w:rsidRDefault="00122F38">
            <w:pPr>
              <w:spacing w:line="360" w:lineRule="auto"/>
              <w:rPr>
                <w:rFonts w:ascii="宋体" w:hAnsi="宋体" w:cs="宋体"/>
                <w:szCs w:val="21"/>
              </w:rPr>
            </w:pPr>
            <w:r w:rsidRPr="000C1FBB">
              <w:rPr>
                <w:rFonts w:ascii="宋体" w:hAnsi="宋体" w:cs="宋体" w:hint="eastAsia"/>
                <w:szCs w:val="21"/>
              </w:rPr>
              <w:t>2.响应报价表（附已标价工程量清单）；（</w:t>
            </w:r>
            <w:r w:rsidRPr="000C1FBB">
              <w:rPr>
                <w:rFonts w:ascii="宋体" w:hAnsi="宋体" w:cs="宋体" w:hint="eastAsia"/>
                <w:b/>
                <w:szCs w:val="21"/>
              </w:rPr>
              <w:t>必须提供，否则响应文件按无效响应处理</w:t>
            </w:r>
            <w:r w:rsidRPr="000C1FBB">
              <w:rPr>
                <w:rFonts w:ascii="宋体" w:hAnsi="宋体" w:cs="宋体" w:hint="eastAsia"/>
                <w:szCs w:val="21"/>
              </w:rPr>
              <w:t>）</w:t>
            </w:r>
          </w:p>
          <w:p w:rsidR="00C525D5" w:rsidRPr="000C1FBB" w:rsidRDefault="00122F38">
            <w:pPr>
              <w:spacing w:line="360" w:lineRule="auto"/>
              <w:rPr>
                <w:rFonts w:ascii="宋体" w:hAnsi="宋体" w:cs="宋体"/>
                <w:szCs w:val="21"/>
              </w:rPr>
            </w:pPr>
            <w:r w:rsidRPr="000C1FBB">
              <w:rPr>
                <w:rFonts w:ascii="宋体" w:hAnsi="宋体" w:cs="宋体" w:hint="eastAsia"/>
                <w:szCs w:val="21"/>
              </w:rPr>
              <w:t>3.中小企业声明函。</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12.2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响应文件电子版要求</w:t>
            </w:r>
          </w:p>
        </w:tc>
        <w:tc>
          <w:tcPr>
            <w:tcW w:w="6215" w:type="dxa"/>
            <w:noWrap/>
            <w:vAlign w:val="center"/>
          </w:tcPr>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1.响应文件电子版要求：按照本采购文件“第五章 响应文件格式”编写（第五章未附格式的，由供应商自行拟定），不可涂改并在规定加盖公章处加盖电子公章，</w:t>
            </w:r>
            <w:r w:rsidRPr="000C1FBB">
              <w:rPr>
                <w:rFonts w:ascii="宋体" w:hAnsi="宋体" w:cs="宋体" w:hint="eastAsia"/>
                <w:b/>
                <w:szCs w:val="21"/>
              </w:rPr>
              <w:t>否则响应文件按无效响应处理</w:t>
            </w:r>
            <w:r w:rsidRPr="000C1FBB">
              <w:rPr>
                <w:rFonts w:ascii="宋体" w:hAnsi="宋体" w:cs="宋体" w:hint="eastAsia"/>
                <w:szCs w:val="21"/>
              </w:rPr>
              <w:t>。</w:t>
            </w:r>
          </w:p>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2.响应文件电子版密封方式：电子响应文件通过平台有效CA加密后在“</w:t>
            </w:r>
            <w:r w:rsidRPr="000C1FBB">
              <w:rPr>
                <w:rFonts w:ascii="仿宋" w:hAnsi="仿宋"/>
                <w:sz w:val="23"/>
                <w:szCs w:val="23"/>
              </w:rPr>
              <w:t>广西政府采购云平台</w:t>
            </w:r>
            <w:r w:rsidRPr="000C1FBB">
              <w:rPr>
                <w:rFonts w:ascii="宋体" w:hAnsi="宋体" w:cs="宋体" w:hint="eastAsia"/>
                <w:szCs w:val="21"/>
              </w:rPr>
              <w:t>”平台投送。（操作方式见公告附件“电子响应文件制作与投送教程” ）</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15.2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响应报价要求</w:t>
            </w:r>
          </w:p>
        </w:tc>
        <w:tc>
          <w:tcPr>
            <w:tcW w:w="6215" w:type="dxa"/>
            <w:noWrap/>
            <w:vAlign w:val="center"/>
          </w:tcPr>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1.响应报价必须包含满足本次竞标全部采购需求所应提供的服务，以及伴随的货物和工程（如有）的价格；包含竞标服务、货物、工程的成本、运输（含保险）、安装（如有）、调试、检验、技术服务、培训、税费等所有费用。2.二次报价若改变报价的，须提供相应的已标价工程量清单</w:t>
            </w:r>
            <w:r w:rsidRPr="000C1FBB">
              <w:rPr>
                <w:rFonts w:ascii="宋体" w:hAnsi="宋体" w:cs="宋体" w:hint="eastAsia"/>
                <w:b/>
                <w:szCs w:val="21"/>
              </w:rPr>
              <w:t>（采购需求另有约定的，从其约定。）</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16.2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竞标有效期</w:t>
            </w:r>
          </w:p>
        </w:tc>
        <w:tc>
          <w:tcPr>
            <w:tcW w:w="6215" w:type="dxa"/>
            <w:noWrap/>
            <w:vAlign w:val="center"/>
          </w:tcPr>
          <w:p w:rsidR="00C525D5" w:rsidRPr="000C1FBB" w:rsidRDefault="00122F38">
            <w:pPr>
              <w:pStyle w:val="a"/>
              <w:tabs>
                <w:tab w:val="left" w:pos="720"/>
                <w:tab w:val="left" w:pos="840"/>
              </w:tabs>
              <w:snapToGrid w:val="0"/>
              <w:spacing w:line="360" w:lineRule="auto"/>
              <w:ind w:left="283" w:hangingChars="135" w:hanging="283"/>
              <w:rPr>
                <w:rFonts w:ascii="宋体" w:hAnsi="宋体" w:cs="宋体"/>
                <w:szCs w:val="21"/>
              </w:rPr>
            </w:pPr>
            <w:r w:rsidRPr="000C1FBB">
              <w:rPr>
                <w:rFonts w:ascii="宋体" w:hAnsi="宋体" w:cs="宋体" w:hint="eastAsia"/>
                <w:szCs w:val="21"/>
              </w:rPr>
              <w:t>自首次响应文件提交截止之日起</w:t>
            </w:r>
            <w:r w:rsidRPr="000C1FBB">
              <w:rPr>
                <w:rFonts w:ascii="宋体" w:hAnsi="宋体" w:cs="宋体" w:hint="eastAsia"/>
                <w:szCs w:val="21"/>
                <w:u w:val="single"/>
              </w:rPr>
              <w:t>90</w:t>
            </w:r>
            <w:r w:rsidRPr="000C1FBB">
              <w:rPr>
                <w:rFonts w:ascii="宋体" w:hAnsi="宋体" w:cs="宋体" w:hint="eastAsia"/>
                <w:szCs w:val="21"/>
              </w:rPr>
              <w:t>日。</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17.1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磋商保证金</w:t>
            </w:r>
          </w:p>
        </w:tc>
        <w:tc>
          <w:tcPr>
            <w:tcW w:w="6215" w:type="dxa"/>
            <w:noWrap/>
            <w:vAlign w:val="center"/>
          </w:tcPr>
          <w:p w:rsidR="00C525D5" w:rsidRPr="000C1FBB" w:rsidRDefault="00122F38">
            <w:pPr>
              <w:autoSpaceDE w:val="0"/>
              <w:autoSpaceDN w:val="0"/>
              <w:snapToGrid w:val="0"/>
              <w:spacing w:line="360" w:lineRule="auto"/>
              <w:textAlignment w:val="bottom"/>
              <w:rPr>
                <w:rFonts w:ascii="宋体" w:hAnsi="宋体" w:cs="宋体"/>
                <w:szCs w:val="21"/>
              </w:rPr>
            </w:pPr>
            <w:r w:rsidRPr="000C1FBB">
              <w:rPr>
                <w:rFonts w:ascii="宋体" w:hAnsi="宋体" w:cs="宋体" w:hint="eastAsia"/>
                <w:szCs w:val="21"/>
              </w:rPr>
              <w:t>本项目不收取磋商保证金。</w:t>
            </w:r>
          </w:p>
        </w:tc>
      </w:tr>
      <w:tr w:rsidR="00C525D5" w:rsidRPr="000C1FBB">
        <w:trPr>
          <w:trHeight w:val="821"/>
          <w:jc w:val="center"/>
        </w:trPr>
        <w:tc>
          <w:tcPr>
            <w:tcW w:w="887" w:type="dxa"/>
            <w:vMerge w:val="restart"/>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20.1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首次响应文件提交起止时间</w:t>
            </w:r>
          </w:p>
        </w:tc>
        <w:tc>
          <w:tcPr>
            <w:tcW w:w="6215" w:type="dxa"/>
            <w:noWrap/>
            <w:vAlign w:val="center"/>
          </w:tcPr>
          <w:p w:rsidR="00C525D5" w:rsidRPr="000C1FBB" w:rsidRDefault="00122F38">
            <w:pPr>
              <w:snapToGrid w:val="0"/>
              <w:spacing w:line="360" w:lineRule="auto"/>
              <w:jc w:val="left"/>
              <w:rPr>
                <w:rFonts w:ascii="宋体" w:hAnsi="宋体" w:cs="宋体"/>
                <w:szCs w:val="21"/>
                <w:u w:val="single"/>
              </w:rPr>
            </w:pPr>
            <w:r w:rsidRPr="000C1FBB">
              <w:rPr>
                <w:rFonts w:ascii="宋体" w:hAnsi="宋体" w:cs="宋体" w:hint="eastAsia"/>
                <w:szCs w:val="21"/>
              </w:rPr>
              <w:t>详见竞争性磋商公告。</w:t>
            </w:r>
          </w:p>
        </w:tc>
      </w:tr>
      <w:tr w:rsidR="00C525D5" w:rsidRPr="000C1FBB">
        <w:trPr>
          <w:trHeight w:val="755"/>
          <w:jc w:val="center"/>
        </w:trPr>
        <w:tc>
          <w:tcPr>
            <w:tcW w:w="887" w:type="dxa"/>
            <w:vMerge/>
            <w:noWrap/>
            <w:vAlign w:val="center"/>
          </w:tcPr>
          <w:p w:rsidR="00C525D5" w:rsidRPr="000C1FBB" w:rsidRDefault="00C525D5">
            <w:pPr>
              <w:spacing w:line="360" w:lineRule="auto"/>
              <w:jc w:val="center"/>
              <w:rPr>
                <w:rFonts w:ascii="宋体" w:hAnsi="宋体" w:cs="宋体"/>
                <w:szCs w:val="21"/>
              </w:rPr>
            </w:pP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首次响应文件提交地点</w:t>
            </w:r>
          </w:p>
        </w:tc>
        <w:tc>
          <w:tcPr>
            <w:tcW w:w="6215" w:type="dxa"/>
            <w:noWrap/>
            <w:vAlign w:val="center"/>
          </w:tcPr>
          <w:p w:rsidR="00C525D5" w:rsidRPr="000C1FBB" w:rsidRDefault="00122F38">
            <w:pPr>
              <w:snapToGrid w:val="0"/>
              <w:spacing w:line="360" w:lineRule="auto"/>
              <w:jc w:val="left"/>
              <w:rPr>
                <w:rFonts w:ascii="宋体" w:hAnsi="宋体" w:cs="宋体"/>
                <w:szCs w:val="21"/>
                <w:u w:val="single"/>
              </w:rPr>
            </w:pPr>
            <w:r w:rsidRPr="000C1FBB">
              <w:rPr>
                <w:rFonts w:ascii="宋体" w:hAnsi="宋体" w:cs="宋体" w:hint="eastAsia"/>
                <w:szCs w:val="21"/>
              </w:rPr>
              <w:t>详见竞争性磋商公告。</w:t>
            </w:r>
          </w:p>
        </w:tc>
      </w:tr>
      <w:tr w:rsidR="00C525D5" w:rsidRPr="000C1FBB">
        <w:trPr>
          <w:trHeight w:val="755"/>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20.6</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备份响应文件</w:t>
            </w:r>
          </w:p>
        </w:tc>
        <w:tc>
          <w:tcPr>
            <w:tcW w:w="6215" w:type="dxa"/>
            <w:noWrap/>
            <w:vAlign w:val="center"/>
          </w:tcPr>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本项目不接受备份响应文件。</w:t>
            </w:r>
          </w:p>
        </w:tc>
      </w:tr>
      <w:tr w:rsidR="00C525D5" w:rsidRPr="000C1FBB">
        <w:trPr>
          <w:trHeight w:val="755"/>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lastRenderedPageBreak/>
              <w:t>21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首次响应文件的退回</w:t>
            </w:r>
          </w:p>
        </w:tc>
        <w:tc>
          <w:tcPr>
            <w:tcW w:w="6215" w:type="dxa"/>
            <w:noWrap/>
            <w:vAlign w:val="center"/>
          </w:tcPr>
          <w:p w:rsidR="00C525D5" w:rsidRPr="000C1FBB" w:rsidRDefault="00122F38">
            <w:pPr>
              <w:snapToGrid w:val="0"/>
              <w:spacing w:line="360" w:lineRule="auto"/>
              <w:jc w:val="left"/>
              <w:rPr>
                <w:rFonts w:ascii="宋体" w:hAnsi="宋体" w:cs="宋体"/>
                <w:szCs w:val="21"/>
              </w:rPr>
            </w:pPr>
            <w:r w:rsidRPr="000C1FBB">
              <w:rPr>
                <w:rFonts w:ascii="宋体" w:hAnsi="宋体" w:cs="宋体" w:hint="eastAsia"/>
                <w:szCs w:val="21"/>
              </w:rPr>
              <w:t>详见竞争性磋商公告。</w:t>
            </w:r>
          </w:p>
        </w:tc>
      </w:tr>
      <w:tr w:rsidR="00C525D5" w:rsidRPr="000C1FBB">
        <w:trPr>
          <w:trHeight w:val="939"/>
          <w:jc w:val="center"/>
        </w:trPr>
        <w:tc>
          <w:tcPr>
            <w:tcW w:w="887" w:type="dxa"/>
            <w:vMerge w:val="restart"/>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26.2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负偏离要求</w:t>
            </w:r>
          </w:p>
        </w:tc>
        <w:tc>
          <w:tcPr>
            <w:tcW w:w="6215" w:type="dxa"/>
            <w:noWrap/>
            <w:vAlign w:val="center"/>
          </w:tcPr>
          <w:p w:rsidR="00C525D5" w:rsidRPr="000C1FBB" w:rsidRDefault="00122F38">
            <w:pPr>
              <w:snapToGrid w:val="0"/>
              <w:spacing w:line="360" w:lineRule="auto"/>
              <w:rPr>
                <w:rFonts w:ascii="宋体" w:hAnsi="宋体" w:cs="宋体"/>
                <w:szCs w:val="21"/>
              </w:rPr>
            </w:pPr>
            <w:r w:rsidRPr="000C1FBB">
              <w:rPr>
                <w:rFonts w:ascii="宋体" w:hAnsi="宋体" w:cs="宋体" w:hint="eastAsia"/>
                <w:szCs w:val="21"/>
              </w:rPr>
              <w:t>商务条款评审中允许负偏离的条款数为</w:t>
            </w:r>
            <w:r w:rsidRPr="000C1FBB">
              <w:rPr>
                <w:rFonts w:ascii="宋体" w:hAnsi="宋体" w:cs="宋体" w:hint="eastAsia"/>
                <w:szCs w:val="21"/>
                <w:u w:val="single"/>
              </w:rPr>
              <w:t xml:space="preserve">/ </w:t>
            </w:r>
            <w:r w:rsidRPr="000C1FBB">
              <w:rPr>
                <w:rFonts w:ascii="宋体" w:hAnsi="宋体" w:cs="宋体" w:hint="eastAsia"/>
                <w:szCs w:val="21"/>
              </w:rPr>
              <w:t>项。</w:t>
            </w:r>
          </w:p>
          <w:p w:rsidR="00C525D5" w:rsidRPr="000C1FBB" w:rsidRDefault="00122F38">
            <w:pPr>
              <w:snapToGrid w:val="0"/>
              <w:spacing w:line="360" w:lineRule="auto"/>
              <w:rPr>
                <w:rFonts w:ascii="宋体" w:hAnsi="宋体" w:cs="宋体"/>
                <w:szCs w:val="21"/>
              </w:rPr>
            </w:pPr>
            <w:r w:rsidRPr="000C1FBB">
              <w:rPr>
                <w:rFonts w:ascii="宋体" w:hAnsi="宋体" w:cs="宋体" w:hint="eastAsia"/>
                <w:szCs w:val="21"/>
              </w:rPr>
              <w:t>服务需求评审中允许负偏离的条款数为</w:t>
            </w:r>
            <w:r w:rsidRPr="000C1FBB">
              <w:rPr>
                <w:rFonts w:ascii="宋体" w:hAnsi="宋体" w:cs="宋体" w:hint="eastAsia"/>
                <w:szCs w:val="21"/>
                <w:u w:val="single"/>
              </w:rPr>
              <w:t xml:space="preserve">/ </w:t>
            </w:r>
            <w:r w:rsidRPr="000C1FBB">
              <w:rPr>
                <w:rFonts w:ascii="宋体" w:hAnsi="宋体" w:cs="宋体" w:hint="eastAsia"/>
                <w:szCs w:val="21"/>
              </w:rPr>
              <w:t>项。</w:t>
            </w:r>
          </w:p>
        </w:tc>
      </w:tr>
      <w:tr w:rsidR="00C525D5" w:rsidRPr="000C1FBB">
        <w:trPr>
          <w:trHeight w:val="258"/>
          <w:jc w:val="center"/>
        </w:trPr>
        <w:tc>
          <w:tcPr>
            <w:tcW w:w="887" w:type="dxa"/>
            <w:vMerge/>
            <w:noWrap/>
            <w:vAlign w:val="center"/>
          </w:tcPr>
          <w:p w:rsidR="00C525D5" w:rsidRPr="000C1FBB" w:rsidRDefault="00C525D5">
            <w:pPr>
              <w:spacing w:line="360" w:lineRule="auto"/>
              <w:jc w:val="center"/>
              <w:rPr>
                <w:rFonts w:ascii="宋体" w:hAnsi="宋体" w:cs="宋体"/>
                <w:szCs w:val="21"/>
              </w:rPr>
            </w:pPr>
          </w:p>
        </w:tc>
        <w:tc>
          <w:tcPr>
            <w:tcW w:w="2297" w:type="dxa"/>
            <w:noWrap/>
            <w:vAlign w:val="center"/>
          </w:tcPr>
          <w:p w:rsidR="00C525D5" w:rsidRPr="000C1FBB" w:rsidRDefault="00122F38">
            <w:pPr>
              <w:snapToGrid w:val="0"/>
              <w:spacing w:line="360" w:lineRule="auto"/>
              <w:jc w:val="center"/>
              <w:rPr>
                <w:rFonts w:ascii="宋体" w:hAnsi="宋体" w:cs="宋体"/>
                <w:szCs w:val="21"/>
              </w:rPr>
            </w:pPr>
            <w:r w:rsidRPr="000C1FBB">
              <w:rPr>
                <w:rFonts w:ascii="宋体" w:hAnsi="宋体" w:cs="宋体" w:hint="eastAsia"/>
                <w:szCs w:val="21"/>
              </w:rPr>
              <w:t>磋商的顺序</w:t>
            </w:r>
          </w:p>
        </w:tc>
        <w:tc>
          <w:tcPr>
            <w:tcW w:w="6215" w:type="dxa"/>
            <w:noWrap/>
            <w:vAlign w:val="center"/>
          </w:tcPr>
          <w:p w:rsidR="00C525D5" w:rsidRPr="000C1FBB" w:rsidRDefault="00122F38">
            <w:pPr>
              <w:pStyle w:val="a6"/>
              <w:spacing w:line="360" w:lineRule="auto"/>
              <w:rPr>
                <w:rFonts w:ascii="宋体" w:hAnsi="宋体" w:cs="宋体"/>
                <w:szCs w:val="21"/>
              </w:rPr>
            </w:pPr>
            <w:r w:rsidRPr="000C1FBB">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rsidR="00C525D5" w:rsidRPr="000C1FBB" w:rsidRDefault="00122F38">
            <w:pPr>
              <w:snapToGrid w:val="0"/>
              <w:spacing w:line="360" w:lineRule="auto"/>
              <w:rPr>
                <w:rFonts w:ascii="宋体" w:hAnsi="宋体" w:cs="宋体"/>
                <w:szCs w:val="21"/>
              </w:rPr>
            </w:pPr>
            <w:r w:rsidRPr="000C1FBB">
              <w:rPr>
                <w:rFonts w:ascii="宋体" w:hAnsi="宋体" w:cs="宋体" w:hint="eastAsia"/>
                <w:szCs w:val="21"/>
              </w:rPr>
              <w:t>☑随机排序。</w:t>
            </w:r>
          </w:p>
          <w:p w:rsidR="00C525D5" w:rsidRPr="000C1FBB" w:rsidRDefault="00122F38">
            <w:pPr>
              <w:pStyle w:val="a6"/>
              <w:spacing w:line="360" w:lineRule="auto"/>
              <w:rPr>
                <w:rFonts w:ascii="宋体" w:hAnsi="宋体" w:cs="宋体"/>
                <w:b/>
                <w:szCs w:val="21"/>
              </w:rPr>
            </w:pPr>
            <w:r w:rsidRPr="000C1FBB">
              <w:rPr>
                <w:rFonts w:ascii="宋体" w:hAnsi="宋体" w:cs="宋体" w:hint="eastAsia"/>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28</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履约担保</w:t>
            </w:r>
          </w:p>
        </w:tc>
        <w:tc>
          <w:tcPr>
            <w:tcW w:w="6215" w:type="dxa"/>
            <w:noWrap/>
            <w:vAlign w:val="center"/>
          </w:tcPr>
          <w:p w:rsidR="00C525D5" w:rsidRPr="000C1FBB" w:rsidRDefault="00122F38">
            <w:pPr>
              <w:spacing w:line="264" w:lineRule="exact"/>
              <w:rPr>
                <w:rFonts w:ascii="宋体" w:hAnsi="宋体" w:cs="宋体"/>
                <w:kern w:val="0"/>
                <w:szCs w:val="21"/>
                <w:lang w:val="zh-CN"/>
              </w:rPr>
            </w:pPr>
            <w:r w:rsidRPr="000C1FBB">
              <w:rPr>
                <w:rFonts w:ascii="宋体" w:hAnsi="宋体" w:cs="宋体" w:hint="eastAsia"/>
                <w:kern w:val="0"/>
                <w:szCs w:val="21"/>
                <w:lang w:val="zh-CN"/>
              </w:rPr>
              <w:t>履约担保的形式：☑履约保证金；☑履约保函。</w:t>
            </w:r>
          </w:p>
          <w:p w:rsidR="00C525D5" w:rsidRPr="000C1FBB" w:rsidRDefault="00122F38" w:rsidP="00AF2932">
            <w:pPr>
              <w:snapToGrid w:val="0"/>
              <w:spacing w:line="360" w:lineRule="auto"/>
              <w:rPr>
                <w:rFonts w:ascii="宋体" w:hAnsi="宋体" w:cs="宋体"/>
                <w:szCs w:val="21"/>
              </w:rPr>
            </w:pPr>
            <w:r w:rsidRPr="000C1FBB">
              <w:rPr>
                <w:rFonts w:ascii="宋体" w:hAnsi="宋体"/>
                <w:kern w:val="0"/>
                <w:szCs w:val="21"/>
              </w:rPr>
              <w:t>本项目的履约担保额为中标合同金额的</w:t>
            </w:r>
            <w:bookmarkStart w:id="36" w:name="EB3d631ddae97741d387d95e596a68065a"/>
            <w:r w:rsidR="00AF2932">
              <w:rPr>
                <w:rFonts w:ascii="宋体" w:hAnsi="宋体" w:hint="eastAsia"/>
                <w:kern w:val="0"/>
                <w:szCs w:val="21"/>
              </w:rPr>
              <w:t>2</w:t>
            </w:r>
            <w:r w:rsidRPr="000C1FBB">
              <w:rPr>
                <w:rFonts w:ascii="宋体" w:hAnsi="宋体" w:hint="eastAsia"/>
                <w:kern w:val="0"/>
                <w:szCs w:val="21"/>
              </w:rPr>
              <w:t>%</w:t>
            </w:r>
            <w:bookmarkEnd w:id="36"/>
            <w:r w:rsidRPr="000C1FBB">
              <w:rPr>
                <w:rFonts w:ascii="宋体" w:hAnsi="宋体" w:hint="eastAsia"/>
                <w:kern w:val="0"/>
                <w:szCs w:val="21"/>
              </w:rPr>
              <w:t>（注：履约保证金数额不得超过政府采购合同金额的 5%，对中小企业收取的履约保证金 数额不得超过政府采购合同金额的2%）</w:t>
            </w:r>
            <w:r w:rsidRPr="000C1FBB">
              <w:rPr>
                <w:rFonts w:ascii="宋体" w:hAnsi="宋体"/>
                <w:kern w:val="0"/>
                <w:szCs w:val="21"/>
              </w:rPr>
              <w:t>,保证金应从投标人银行基本账户转出，履约保函应由投标人基本账户所在银行开具。履约担保在合同工程完工证书颁发后28天内无息退还给承包人。</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29.5</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签订合同携带的材料</w:t>
            </w:r>
          </w:p>
        </w:tc>
        <w:tc>
          <w:tcPr>
            <w:tcW w:w="6215" w:type="dxa"/>
            <w:noWrap/>
            <w:vAlign w:val="center"/>
          </w:tcPr>
          <w:p w:rsidR="00C525D5" w:rsidRPr="000C1FBB" w:rsidRDefault="00122F38">
            <w:pPr>
              <w:snapToGrid w:val="0"/>
              <w:spacing w:line="360" w:lineRule="auto"/>
              <w:rPr>
                <w:rFonts w:ascii="宋体" w:hAnsi="宋体" w:cs="宋体"/>
                <w:szCs w:val="21"/>
              </w:rPr>
            </w:pPr>
            <w:r w:rsidRPr="000C1FBB">
              <w:rPr>
                <w:rFonts w:ascii="宋体" w:hAnsi="宋体" w:cs="宋体" w:hint="eastAsia"/>
                <w:szCs w:val="21"/>
              </w:rPr>
              <w:t>使用的有效CA证书加盖单位电子公章</w:t>
            </w:r>
          </w:p>
        </w:tc>
      </w:tr>
      <w:tr w:rsidR="00C525D5" w:rsidRPr="000C1FBB">
        <w:trPr>
          <w:trHeight w:val="258"/>
          <w:jc w:val="center"/>
        </w:trPr>
        <w:tc>
          <w:tcPr>
            <w:tcW w:w="887" w:type="dxa"/>
            <w:vMerge w:val="restart"/>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31.2</w:t>
            </w:r>
          </w:p>
        </w:tc>
        <w:tc>
          <w:tcPr>
            <w:tcW w:w="2297" w:type="dxa"/>
            <w:noWrap/>
            <w:vAlign w:val="center"/>
          </w:tcPr>
          <w:p w:rsidR="00C525D5" w:rsidRPr="000C1FBB" w:rsidRDefault="00122F38">
            <w:pPr>
              <w:spacing w:line="380" w:lineRule="exact"/>
              <w:jc w:val="center"/>
              <w:rPr>
                <w:rFonts w:ascii="宋体" w:hAnsi="宋体" w:cs="宋体"/>
                <w:szCs w:val="21"/>
              </w:rPr>
            </w:pPr>
            <w:r w:rsidRPr="000C1FBB">
              <w:rPr>
                <w:rFonts w:ascii="宋体" w:hAnsi="宋体" w:cs="宋体" w:hint="eastAsia"/>
                <w:szCs w:val="21"/>
              </w:rPr>
              <w:t>接收质疑函方式</w:t>
            </w:r>
          </w:p>
        </w:tc>
        <w:tc>
          <w:tcPr>
            <w:tcW w:w="6215" w:type="dxa"/>
            <w:noWrap/>
            <w:vAlign w:val="center"/>
          </w:tcPr>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以书面形式</w:t>
            </w:r>
          </w:p>
        </w:tc>
      </w:tr>
      <w:tr w:rsidR="00C525D5" w:rsidRPr="000C1FBB">
        <w:trPr>
          <w:trHeight w:val="258"/>
          <w:jc w:val="center"/>
        </w:trPr>
        <w:tc>
          <w:tcPr>
            <w:tcW w:w="887" w:type="dxa"/>
            <w:vMerge/>
            <w:noWrap/>
            <w:vAlign w:val="center"/>
          </w:tcPr>
          <w:p w:rsidR="00C525D5" w:rsidRPr="000C1FBB" w:rsidRDefault="00C525D5">
            <w:pPr>
              <w:spacing w:line="360" w:lineRule="auto"/>
              <w:jc w:val="center"/>
              <w:rPr>
                <w:rFonts w:ascii="宋体" w:hAnsi="宋体" w:cs="宋体"/>
                <w:szCs w:val="21"/>
              </w:rPr>
            </w:pPr>
          </w:p>
        </w:tc>
        <w:tc>
          <w:tcPr>
            <w:tcW w:w="2297" w:type="dxa"/>
            <w:noWrap/>
            <w:vAlign w:val="center"/>
          </w:tcPr>
          <w:p w:rsidR="00C525D5" w:rsidRPr="000C1FBB" w:rsidRDefault="00122F38">
            <w:pPr>
              <w:spacing w:line="380" w:lineRule="exact"/>
              <w:jc w:val="center"/>
              <w:rPr>
                <w:rFonts w:ascii="宋体" w:hAnsi="宋体" w:cs="宋体"/>
                <w:szCs w:val="21"/>
              </w:rPr>
            </w:pPr>
            <w:r w:rsidRPr="000C1FBB">
              <w:rPr>
                <w:rFonts w:ascii="宋体" w:hAnsi="宋体" w:cs="宋体" w:hint="eastAsia"/>
                <w:szCs w:val="21"/>
              </w:rPr>
              <w:t>质疑联系部门及联系方式</w:t>
            </w:r>
          </w:p>
        </w:tc>
        <w:tc>
          <w:tcPr>
            <w:tcW w:w="6215" w:type="dxa"/>
            <w:noWrap/>
            <w:vAlign w:val="center"/>
          </w:tcPr>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（1）（1）广西润腾工程咨询有限公司；</w:t>
            </w:r>
          </w:p>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联系电话：</w:t>
            </w:r>
            <w:r w:rsidRPr="000C1FBB">
              <w:rPr>
                <w:rFonts w:ascii="宋体" w:hAnsi="宋体" w:cs="宋体"/>
                <w:szCs w:val="21"/>
              </w:rPr>
              <w:t>0771-5855525</w:t>
            </w:r>
            <w:r w:rsidRPr="000C1FBB">
              <w:rPr>
                <w:rFonts w:ascii="宋体" w:hAnsi="宋体" w:cs="宋体" w:hint="eastAsia"/>
                <w:szCs w:val="21"/>
              </w:rPr>
              <w:t>，</w:t>
            </w:r>
          </w:p>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通讯地址：南宁市良庆区五象大道401号南宁航洋信和广场1号楼十五层1531号</w:t>
            </w:r>
          </w:p>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 xml:space="preserve">（2）隆安县那降水利工程管理所  </w:t>
            </w:r>
          </w:p>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联系电话：</w:t>
            </w:r>
            <w:r w:rsidRPr="000C1FBB">
              <w:rPr>
                <w:rFonts w:ascii="宋体" w:hAnsi="宋体" w:cs="宋体"/>
                <w:szCs w:val="21"/>
              </w:rPr>
              <w:t>0771-6509106</w:t>
            </w:r>
          </w:p>
          <w:p w:rsidR="00C525D5" w:rsidRPr="000C1FBB" w:rsidRDefault="00122F38">
            <w:pPr>
              <w:snapToGrid w:val="0"/>
              <w:spacing w:line="380" w:lineRule="exact"/>
              <w:rPr>
                <w:rFonts w:ascii="宋体" w:hAnsi="宋体" w:cs="宋体"/>
                <w:szCs w:val="21"/>
              </w:rPr>
            </w:pPr>
            <w:r w:rsidRPr="000C1FBB">
              <w:rPr>
                <w:rFonts w:ascii="宋体" w:hAnsi="宋体" w:cs="宋体" w:hint="eastAsia"/>
                <w:szCs w:val="21"/>
              </w:rPr>
              <w:t>通讯地址：隆安县城厢镇宝塔村</w:t>
            </w:r>
          </w:p>
        </w:tc>
      </w:tr>
      <w:tr w:rsidR="00C525D5" w:rsidRPr="000C1FBB">
        <w:trPr>
          <w:trHeight w:val="258"/>
          <w:jc w:val="center"/>
        </w:trPr>
        <w:tc>
          <w:tcPr>
            <w:tcW w:w="887" w:type="dxa"/>
            <w:vMerge/>
            <w:noWrap/>
            <w:vAlign w:val="center"/>
          </w:tcPr>
          <w:p w:rsidR="00C525D5" w:rsidRPr="000C1FBB" w:rsidRDefault="00C525D5">
            <w:pPr>
              <w:spacing w:line="360" w:lineRule="auto"/>
              <w:jc w:val="center"/>
              <w:rPr>
                <w:rFonts w:ascii="宋体" w:hAnsi="宋体" w:cs="宋体"/>
                <w:szCs w:val="21"/>
              </w:rPr>
            </w:pPr>
          </w:p>
        </w:tc>
        <w:tc>
          <w:tcPr>
            <w:tcW w:w="2297" w:type="dxa"/>
            <w:noWrap/>
            <w:vAlign w:val="center"/>
          </w:tcPr>
          <w:p w:rsidR="00C525D5" w:rsidRPr="000C1FBB" w:rsidRDefault="00122F38">
            <w:pPr>
              <w:spacing w:line="380" w:lineRule="exact"/>
              <w:jc w:val="center"/>
              <w:rPr>
                <w:rFonts w:ascii="宋体" w:hAnsi="宋体" w:cs="宋体"/>
                <w:szCs w:val="21"/>
              </w:rPr>
            </w:pPr>
            <w:r w:rsidRPr="000C1FBB">
              <w:rPr>
                <w:rFonts w:ascii="宋体" w:hAnsi="宋体" w:cs="宋体" w:hint="eastAsia"/>
              </w:rPr>
              <w:t>现场提交质疑办理业务时间</w:t>
            </w:r>
          </w:p>
        </w:tc>
        <w:tc>
          <w:tcPr>
            <w:tcW w:w="6215" w:type="dxa"/>
            <w:noWrap/>
            <w:vAlign w:val="center"/>
          </w:tcPr>
          <w:p w:rsidR="00C525D5" w:rsidRPr="000C1FBB" w:rsidRDefault="00122F38">
            <w:pPr>
              <w:snapToGrid w:val="0"/>
              <w:spacing w:line="380" w:lineRule="exact"/>
              <w:rPr>
                <w:rFonts w:ascii="宋体" w:hAnsi="宋体" w:cs="宋体"/>
                <w:szCs w:val="21"/>
              </w:rPr>
            </w:pPr>
            <w:r w:rsidRPr="000C1FBB">
              <w:rPr>
                <w:rFonts w:ascii="宋体" w:hAnsi="宋体" w:cs="宋体" w:hint="eastAsia"/>
              </w:rPr>
              <w:t>质疑期内每个工作日</w:t>
            </w:r>
            <w:r w:rsidRPr="000C1FBB">
              <w:rPr>
                <w:rFonts w:ascii="宋体" w:hAnsi="宋体" w:cs="宋体" w:hint="eastAsia"/>
                <w:u w:val="single"/>
              </w:rPr>
              <w:t>8</w:t>
            </w:r>
            <w:r w:rsidRPr="000C1FBB">
              <w:rPr>
                <w:rFonts w:ascii="宋体" w:hAnsi="宋体" w:cs="宋体" w:hint="eastAsia"/>
              </w:rPr>
              <w:t>时</w:t>
            </w:r>
            <w:r w:rsidRPr="000C1FBB">
              <w:rPr>
                <w:rFonts w:ascii="宋体" w:hAnsi="宋体" w:cs="宋体" w:hint="eastAsia"/>
                <w:u w:val="single"/>
              </w:rPr>
              <w:t>30</w:t>
            </w:r>
            <w:r w:rsidRPr="000C1FBB">
              <w:rPr>
                <w:rFonts w:ascii="宋体" w:hAnsi="宋体" w:cs="宋体" w:hint="eastAsia"/>
              </w:rPr>
              <w:t>分到</w:t>
            </w:r>
            <w:r w:rsidRPr="000C1FBB">
              <w:rPr>
                <w:rFonts w:ascii="宋体" w:hAnsi="宋体" w:cs="宋体" w:hint="eastAsia"/>
                <w:u w:val="single"/>
              </w:rPr>
              <w:t>12</w:t>
            </w:r>
            <w:r w:rsidRPr="000C1FBB">
              <w:rPr>
                <w:rFonts w:ascii="宋体" w:hAnsi="宋体" w:cs="宋体" w:hint="eastAsia"/>
              </w:rPr>
              <w:t>时</w:t>
            </w:r>
            <w:r w:rsidRPr="000C1FBB">
              <w:rPr>
                <w:rFonts w:ascii="宋体" w:hAnsi="宋体" w:cs="宋体" w:hint="eastAsia"/>
                <w:u w:val="single"/>
              </w:rPr>
              <w:t>00</w:t>
            </w:r>
            <w:r w:rsidRPr="000C1FBB">
              <w:rPr>
                <w:rFonts w:ascii="宋体" w:hAnsi="宋体" w:cs="宋体" w:hint="eastAsia"/>
              </w:rPr>
              <w:t>分，</w:t>
            </w:r>
            <w:r w:rsidRPr="000C1FBB">
              <w:rPr>
                <w:rFonts w:ascii="宋体" w:hAnsi="宋体" w:cs="宋体" w:hint="eastAsia"/>
                <w:u w:val="single"/>
              </w:rPr>
              <w:t>15</w:t>
            </w:r>
            <w:r w:rsidRPr="000C1FBB">
              <w:rPr>
                <w:rFonts w:ascii="宋体" w:hAnsi="宋体" w:cs="宋体" w:hint="eastAsia"/>
              </w:rPr>
              <w:t>时</w:t>
            </w:r>
            <w:r w:rsidRPr="000C1FBB">
              <w:rPr>
                <w:rFonts w:ascii="宋体" w:hAnsi="宋体" w:cs="宋体" w:hint="eastAsia"/>
                <w:u w:val="single"/>
              </w:rPr>
              <w:t>00</w:t>
            </w:r>
            <w:r w:rsidRPr="000C1FBB">
              <w:rPr>
                <w:rFonts w:ascii="宋体" w:hAnsi="宋体" w:cs="宋体" w:hint="eastAsia"/>
              </w:rPr>
              <w:t>分到</w:t>
            </w:r>
            <w:r w:rsidRPr="000C1FBB">
              <w:rPr>
                <w:rFonts w:ascii="宋体" w:hAnsi="宋体" w:cs="宋体" w:hint="eastAsia"/>
                <w:u w:val="single"/>
              </w:rPr>
              <w:t>18</w:t>
            </w:r>
            <w:r w:rsidRPr="000C1FBB">
              <w:rPr>
                <w:rFonts w:ascii="宋体" w:hAnsi="宋体" w:cs="宋体" w:hint="eastAsia"/>
              </w:rPr>
              <w:t>时</w:t>
            </w:r>
            <w:r w:rsidRPr="000C1FBB">
              <w:rPr>
                <w:rFonts w:ascii="宋体" w:hAnsi="宋体" w:cs="宋体" w:hint="eastAsia"/>
                <w:u w:val="single"/>
              </w:rPr>
              <w:t>00</w:t>
            </w:r>
            <w:r w:rsidRPr="000C1FBB">
              <w:rPr>
                <w:rFonts w:ascii="宋体" w:hAnsi="宋体" w:cs="宋体" w:hint="eastAsia"/>
              </w:rPr>
              <w:t>分</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31.6</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受理投诉方式</w:t>
            </w:r>
          </w:p>
        </w:tc>
        <w:tc>
          <w:tcPr>
            <w:tcW w:w="6215" w:type="dxa"/>
            <w:noWrap/>
            <w:vAlign w:val="center"/>
          </w:tcPr>
          <w:p w:rsidR="00C525D5" w:rsidRPr="000C1FBB" w:rsidRDefault="00122F38">
            <w:pPr>
              <w:snapToGrid w:val="0"/>
              <w:spacing w:line="380" w:lineRule="exact"/>
              <w:rPr>
                <w:rFonts w:ascii="宋体" w:hAnsi="宋体" w:cs="宋体"/>
              </w:rPr>
            </w:pPr>
            <w:r w:rsidRPr="000C1FBB">
              <w:rPr>
                <w:rFonts w:ascii="宋体" w:hAnsi="宋体" w:cs="宋体" w:hint="eastAsia"/>
              </w:rPr>
              <w:t>1、受理方式：纸质方式受理，投诉书正、副本（经过质疑的事项才可投诉）。</w:t>
            </w:r>
          </w:p>
          <w:p w:rsidR="00C525D5" w:rsidRPr="000C1FBB" w:rsidRDefault="00122F38">
            <w:pPr>
              <w:snapToGrid w:val="0"/>
              <w:spacing w:line="380" w:lineRule="exact"/>
              <w:rPr>
                <w:rFonts w:ascii="宋体" w:hAnsi="宋体" w:cs="宋体"/>
              </w:rPr>
            </w:pPr>
            <w:r w:rsidRPr="000C1FBB">
              <w:rPr>
                <w:rFonts w:ascii="宋体" w:hAnsi="宋体" w:cs="宋体" w:hint="eastAsia"/>
              </w:rPr>
              <w:t>2、邮寄地址：</w:t>
            </w:r>
          </w:p>
          <w:p w:rsidR="00C525D5" w:rsidRPr="000C1FBB" w:rsidRDefault="00122F38">
            <w:pPr>
              <w:snapToGrid w:val="0"/>
              <w:spacing w:line="360" w:lineRule="exact"/>
              <w:jc w:val="left"/>
              <w:rPr>
                <w:rFonts w:ascii="宋体" w:hAnsi="宋体" w:cs="宋体"/>
              </w:rPr>
            </w:pPr>
            <w:r w:rsidRPr="000C1FBB">
              <w:rPr>
                <w:rFonts w:ascii="宋体" w:hAnsi="宋体" w:cs="宋体" w:hint="eastAsia"/>
              </w:rPr>
              <w:t>名称：隆安县财政局</w:t>
            </w:r>
            <w:bookmarkStart w:id="37" w:name="PO_3000001868_PM036"/>
            <w:bookmarkEnd w:id="37"/>
          </w:p>
          <w:p w:rsidR="00C525D5" w:rsidRPr="000C1FBB" w:rsidRDefault="00122F38">
            <w:pPr>
              <w:snapToGrid w:val="0"/>
              <w:spacing w:line="360" w:lineRule="exact"/>
              <w:jc w:val="left"/>
              <w:rPr>
                <w:rFonts w:ascii="宋体" w:hAnsi="宋体" w:cs="宋体"/>
              </w:rPr>
            </w:pPr>
            <w:r w:rsidRPr="000C1FBB">
              <w:rPr>
                <w:rFonts w:ascii="宋体" w:hAnsi="宋体" w:cs="宋体" w:hint="eastAsia"/>
              </w:rPr>
              <w:t>地址：</w:t>
            </w:r>
            <w:bookmarkStart w:id="38" w:name="PO_3000001868_PM039"/>
            <w:bookmarkEnd w:id="38"/>
            <w:r w:rsidRPr="000C1FBB">
              <w:rPr>
                <w:rFonts w:ascii="宋体" w:hAnsi="宋体" w:cs="宋体" w:hint="eastAsia"/>
              </w:rPr>
              <w:t>南宁市隆安县广场路8号6楼</w:t>
            </w:r>
          </w:p>
          <w:p w:rsidR="00C525D5" w:rsidRPr="000C1FBB" w:rsidRDefault="00122F38">
            <w:pPr>
              <w:snapToGrid w:val="0"/>
              <w:spacing w:line="380" w:lineRule="exact"/>
              <w:rPr>
                <w:rFonts w:ascii="宋体" w:hAnsi="宋体" w:cs="宋体"/>
              </w:rPr>
            </w:pPr>
            <w:r w:rsidRPr="000C1FBB">
              <w:rPr>
                <w:rFonts w:ascii="宋体" w:hAnsi="宋体" w:cs="宋体" w:hint="eastAsia"/>
              </w:rPr>
              <w:lastRenderedPageBreak/>
              <w:t>联系电话：</w:t>
            </w:r>
            <w:bookmarkStart w:id="39" w:name="PO_3000001868_PM038"/>
            <w:r w:rsidRPr="000C1FBB">
              <w:rPr>
                <w:rFonts w:ascii="宋体" w:hAnsi="宋体" w:cs="宋体" w:hint="eastAsia"/>
              </w:rPr>
              <w:t>0771-6531019</w:t>
            </w:r>
            <w:bookmarkEnd w:id="39"/>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lastRenderedPageBreak/>
              <w:t>33</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采购代理费</w:t>
            </w:r>
          </w:p>
        </w:tc>
        <w:tc>
          <w:tcPr>
            <w:tcW w:w="6215" w:type="dxa"/>
            <w:noWrap/>
            <w:vAlign w:val="center"/>
          </w:tcPr>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1. 是否收取采购代理费：</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☑是    □ 否</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2.采购代理费支付方式：</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☑本项目代理服务费由</w:t>
            </w:r>
            <w:r w:rsidR="00C94F2D" w:rsidRPr="000C1FBB">
              <w:rPr>
                <w:rFonts w:ascii="宋体" w:hAnsi="宋体" w:cs="宋体" w:hint="eastAsia"/>
                <w:kern w:val="0"/>
                <w:szCs w:val="21"/>
              </w:rPr>
              <w:t>中标人</w:t>
            </w:r>
            <w:r w:rsidRPr="000C1FBB">
              <w:rPr>
                <w:rFonts w:ascii="宋体" w:hAnsi="宋体" w:cs="宋体" w:hint="eastAsia"/>
                <w:kern w:val="0"/>
                <w:szCs w:val="21"/>
              </w:rPr>
              <w:t>向采购代理机构支付，</w:t>
            </w:r>
            <w:r w:rsidRPr="000C1FBB">
              <w:rPr>
                <w:rFonts w:ascii="宋体" w:hAnsi="宋体" w:cs="宋体" w:hint="eastAsia"/>
                <w:kern w:val="0"/>
                <w:szCs w:val="21"/>
                <w:lang w:val="zh-CN"/>
              </w:rPr>
              <w:t>具体支付方式详见招标代理合同。</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□采购人支付。</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3.采购代理费收取标准：</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□以分标（☑成交金额/□采购预算/□暂定成交金额/□其他）为计费额，按工程类采用差额定率累进法计算出收费基准价格，采购代理收费以（□收费基准价格/☑收费基准价格下浮</w:t>
            </w:r>
            <w:r w:rsidRPr="000C1FBB">
              <w:rPr>
                <w:rFonts w:ascii="宋体" w:hAnsi="宋体" w:cs="宋体" w:hint="eastAsia"/>
                <w:kern w:val="0"/>
                <w:szCs w:val="21"/>
                <w:u w:val="single"/>
              </w:rPr>
              <w:t>20%</w:t>
            </w:r>
            <w:r w:rsidRPr="000C1FBB">
              <w:rPr>
                <w:rFonts w:ascii="宋体" w:hAnsi="宋体" w:cs="宋体" w:hint="eastAsia"/>
                <w:kern w:val="0"/>
                <w:szCs w:val="21"/>
              </w:rPr>
              <w:t>/□收费基准价格上浮</w:t>
            </w:r>
            <w:r w:rsidRPr="000C1FBB">
              <w:rPr>
                <w:rFonts w:ascii="宋体" w:hAnsi="宋体" w:cs="宋体" w:hint="eastAsia"/>
                <w:kern w:val="0"/>
                <w:szCs w:val="21"/>
                <w:u w:val="single"/>
              </w:rPr>
              <w:t xml:space="preserve">   %</w:t>
            </w:r>
            <w:r w:rsidRPr="000C1FBB">
              <w:rPr>
                <w:rFonts w:ascii="宋体" w:hAnsi="宋体" w:cs="宋体" w:hint="eastAsia"/>
                <w:kern w:val="0"/>
                <w:szCs w:val="21"/>
              </w:rPr>
              <w:t>）收取。</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4. 采购代理费收取银行账户</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 xml:space="preserve">账户： 广西润腾工程咨询有限公司 </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开户行：中国建设银行股份有限公司南宁壮锦大道支行</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帐号：4505 0110 0907 0000 0455</w:t>
            </w:r>
          </w:p>
        </w:tc>
      </w:tr>
      <w:tr w:rsidR="00C525D5" w:rsidRPr="000C1FBB">
        <w:trPr>
          <w:trHeight w:val="258"/>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34.1</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rPr>
              <w:t>解释</w:t>
            </w:r>
          </w:p>
        </w:tc>
        <w:tc>
          <w:tcPr>
            <w:tcW w:w="6215" w:type="dxa"/>
            <w:noWrap/>
            <w:vAlign w:val="center"/>
          </w:tcPr>
          <w:p w:rsidR="00C525D5" w:rsidRPr="000C1FBB" w:rsidRDefault="00122F38">
            <w:pPr>
              <w:snapToGrid w:val="0"/>
              <w:spacing w:line="360" w:lineRule="auto"/>
              <w:rPr>
                <w:rFonts w:ascii="宋体" w:hAnsi="宋体" w:cs="宋体"/>
                <w:b/>
                <w:kern w:val="0"/>
                <w:szCs w:val="21"/>
              </w:rPr>
            </w:pPr>
            <w:r w:rsidRPr="000C1FBB">
              <w:rPr>
                <w:rFonts w:ascii="宋体" w:hAnsi="宋体" w:cs="宋体" w:hint="eastAsia"/>
                <w:b/>
                <w:kern w:val="0"/>
                <w:szCs w:val="21"/>
              </w:rPr>
              <w:t>解释权：</w:t>
            </w:r>
            <w:r w:rsidRPr="000C1FBB">
              <w:rPr>
                <w:rFonts w:ascii="宋体" w:hAnsi="宋体"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0C1FBB">
              <w:rPr>
                <w:rFonts w:ascii="宋体" w:hAnsi="宋体" w:cs="宋体" w:hint="eastAsia"/>
                <w:b/>
                <w:kern w:val="0"/>
                <w:szCs w:val="21"/>
              </w:rPr>
              <w:t>由采购人或者采购代理机构负责解释。</w:t>
            </w:r>
          </w:p>
          <w:p w:rsidR="00C525D5" w:rsidRPr="000C1FBB" w:rsidRDefault="00122F38">
            <w:pPr>
              <w:snapToGrid w:val="0"/>
              <w:spacing w:line="360" w:lineRule="auto"/>
              <w:rPr>
                <w:rFonts w:ascii="宋体" w:hAnsi="宋体" w:cs="宋体"/>
                <w:b/>
                <w:kern w:val="0"/>
                <w:szCs w:val="21"/>
              </w:rPr>
            </w:pPr>
            <w:r w:rsidRPr="000C1FBB">
              <w:rPr>
                <w:rFonts w:ascii="宋体" w:hAnsi="宋体" w:cs="宋体" w:hint="eastAsia"/>
                <w:b/>
                <w:kern w:val="0"/>
                <w:szCs w:val="21"/>
              </w:rPr>
              <w:t>法律责任：</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bCs/>
                <w:kern w:val="0"/>
                <w:szCs w:val="21"/>
              </w:rPr>
              <w:t>1.</w:t>
            </w:r>
            <w:r w:rsidRPr="000C1FBB">
              <w:rPr>
                <w:rFonts w:ascii="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2.本项目采购代理机构应严格按照“广西政府采购云平台”平台项目采购全流程电子化电子开评标规程执行项目采购活动，代理机构在“项目管理”-“采购文件管理”内开评标规则设置作为本采购文件的组成部分，一经开标不可更改，因代理机构开评标规则错误</w:t>
            </w:r>
            <w:r w:rsidRPr="000C1FBB">
              <w:rPr>
                <w:rFonts w:ascii="宋体" w:hAnsi="宋体" w:cs="宋体" w:hint="eastAsia"/>
                <w:kern w:val="0"/>
                <w:szCs w:val="21"/>
              </w:rPr>
              <w:lastRenderedPageBreak/>
              <w:t>导致采购活动无法开展下去的情况，由代理机构负责解释并承担其后果。</w:t>
            </w:r>
          </w:p>
        </w:tc>
      </w:tr>
      <w:tr w:rsidR="00C525D5" w:rsidRPr="000C1FBB">
        <w:trPr>
          <w:trHeight w:val="7360"/>
          <w:jc w:val="center"/>
        </w:trPr>
        <w:tc>
          <w:tcPr>
            <w:tcW w:w="88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lastRenderedPageBreak/>
              <w:t>34.2</w:t>
            </w:r>
          </w:p>
        </w:tc>
        <w:tc>
          <w:tcPr>
            <w:tcW w:w="2297" w:type="dxa"/>
            <w:noWrap/>
            <w:vAlign w:val="center"/>
          </w:tcPr>
          <w:p w:rsidR="00C525D5" w:rsidRPr="000C1FBB" w:rsidRDefault="00122F38">
            <w:pPr>
              <w:spacing w:line="360" w:lineRule="auto"/>
              <w:jc w:val="center"/>
              <w:rPr>
                <w:rFonts w:ascii="宋体" w:hAnsi="宋体" w:cs="宋体"/>
                <w:szCs w:val="21"/>
              </w:rPr>
            </w:pPr>
            <w:r w:rsidRPr="000C1FBB">
              <w:rPr>
                <w:rFonts w:ascii="宋体" w:hAnsi="宋体" w:cs="宋体" w:hint="eastAsia"/>
                <w:szCs w:val="21"/>
              </w:rPr>
              <w:t>其他</w:t>
            </w:r>
          </w:p>
        </w:tc>
        <w:tc>
          <w:tcPr>
            <w:tcW w:w="6215" w:type="dxa"/>
            <w:noWrap/>
            <w:vAlign w:val="center"/>
          </w:tcPr>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2.供应商可以为分公司或分支机构，供应商为其他组织、分公司或分支机构、自然人时，本磋商文件规定的法定代表人指负责人或者自然人。本磋商文件所称负责人是指参加竞标的其他组织营业执照上的负责人，本磋商文件所称自然人指参与竞标的自然人本人。</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3.本磋商文件中描述供应商的“签字”是指供应商的法定代表人或者委托代理人亲自在文件规定签署处亲笔写上个人的名字的行为，私章、签字章、印鉴、影印等其他形式均不能代替亲笔签字。</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4.自然人竞标的，磋商文件规定盖公章处由自然人摁手指指印。</w:t>
            </w:r>
          </w:p>
          <w:p w:rsidR="00C525D5" w:rsidRPr="000C1FBB" w:rsidRDefault="00122F38">
            <w:pPr>
              <w:snapToGrid w:val="0"/>
              <w:spacing w:line="360" w:lineRule="auto"/>
              <w:rPr>
                <w:rFonts w:ascii="宋体" w:hAnsi="宋体" w:cs="宋体"/>
                <w:kern w:val="0"/>
                <w:szCs w:val="21"/>
              </w:rPr>
            </w:pPr>
            <w:r w:rsidRPr="000C1FBB">
              <w:rPr>
                <w:rFonts w:ascii="宋体" w:hAnsi="宋体" w:cs="宋体" w:hint="eastAsia"/>
                <w:kern w:val="0"/>
                <w:szCs w:val="21"/>
              </w:rPr>
              <w:t>5.本磋商文件所称的“以上”“以下”“以内”“届满”，包括本数；所称的“不满”“超过”“以外”，不包括本数。</w:t>
            </w:r>
          </w:p>
          <w:p w:rsidR="00C525D5" w:rsidRPr="000C1FBB" w:rsidRDefault="00122F38">
            <w:pPr>
              <w:rPr>
                <w:rFonts w:ascii="宋体" w:hAnsi="宋体"/>
                <w:szCs w:val="21"/>
              </w:rPr>
            </w:pPr>
            <w:r w:rsidRPr="000C1FBB">
              <w:rPr>
                <w:rFonts w:ascii="宋体" w:hAnsi="宋体" w:cs="宋体" w:hint="eastAsia"/>
                <w:kern w:val="0"/>
                <w:szCs w:val="21"/>
              </w:rPr>
              <w:t>6.</w:t>
            </w:r>
            <w:r w:rsidRPr="000C1FBB">
              <w:rPr>
                <w:rFonts w:ascii="宋体" w:hAnsi="宋体" w:hint="eastAsia"/>
                <w:szCs w:val="21"/>
              </w:rPr>
              <w:t xml:space="preserve">履约保证金采取银行转账形式的，缴纳至以下账户：  </w:t>
            </w:r>
          </w:p>
          <w:p w:rsidR="00C525D5" w:rsidRPr="000C1FBB" w:rsidRDefault="00122F38">
            <w:pPr>
              <w:rPr>
                <w:rFonts w:ascii="宋体" w:hAnsi="宋体"/>
                <w:szCs w:val="21"/>
              </w:rPr>
            </w:pPr>
            <w:r w:rsidRPr="000C1FBB">
              <w:rPr>
                <w:rFonts w:ascii="宋体" w:hAnsi="宋体" w:hint="eastAsia"/>
                <w:szCs w:val="21"/>
              </w:rPr>
              <w:t xml:space="preserve">户名：隆安县国库集中支付中心  </w:t>
            </w:r>
          </w:p>
          <w:p w:rsidR="00C525D5" w:rsidRPr="000C1FBB" w:rsidRDefault="00122F38">
            <w:pPr>
              <w:rPr>
                <w:rFonts w:ascii="宋体" w:hAnsi="宋体"/>
                <w:szCs w:val="21"/>
              </w:rPr>
            </w:pPr>
            <w:r w:rsidRPr="000C1FBB">
              <w:rPr>
                <w:rFonts w:ascii="宋体" w:hAnsi="宋体" w:hint="eastAsia"/>
                <w:szCs w:val="21"/>
              </w:rPr>
              <w:t>账号：125612010100380707</w:t>
            </w:r>
          </w:p>
          <w:p w:rsidR="00C525D5" w:rsidRPr="000C1FBB" w:rsidRDefault="00122F38">
            <w:pPr>
              <w:rPr>
                <w:rFonts w:ascii="宋体" w:hAnsi="宋体"/>
                <w:szCs w:val="21"/>
              </w:rPr>
            </w:pPr>
            <w:r w:rsidRPr="000C1FBB">
              <w:rPr>
                <w:rFonts w:ascii="宋体" w:hAnsi="宋体" w:hint="eastAsia"/>
                <w:szCs w:val="21"/>
              </w:rPr>
              <w:t>开户行：隆安县信用社营业部</w:t>
            </w:r>
          </w:p>
          <w:p w:rsidR="00C525D5" w:rsidRPr="000C1FBB" w:rsidRDefault="00122F38">
            <w:pPr>
              <w:rPr>
                <w:rFonts w:ascii="宋体" w:hAnsi="宋体"/>
                <w:szCs w:val="21"/>
              </w:rPr>
            </w:pPr>
            <w:r w:rsidRPr="000C1FBB">
              <w:rPr>
                <w:rFonts w:ascii="宋体" w:hAnsi="宋体" w:hint="eastAsia"/>
                <w:szCs w:val="21"/>
              </w:rPr>
              <w:t>备注：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如中标人为符合政策要求的中小企业，在合同签订前提供《中小企业声明函》。</w:t>
            </w:r>
          </w:p>
          <w:p w:rsidR="00C525D5" w:rsidRPr="000C1FBB" w:rsidRDefault="00122F38">
            <w:pPr>
              <w:rPr>
                <w:rFonts w:ascii="宋体" w:hAnsi="宋体"/>
                <w:szCs w:val="21"/>
              </w:rPr>
            </w:pPr>
            <w:r w:rsidRPr="000C1FBB">
              <w:rPr>
                <w:rFonts w:ascii="宋体" w:hAnsi="宋体" w:hint="eastAsia"/>
                <w:szCs w:val="21"/>
              </w:rPr>
              <w:t>7.</w:t>
            </w:r>
            <w:r w:rsidRPr="000C1FBB">
              <w:rPr>
                <w:rFonts w:ascii="宋体" w:hAnsi="宋体" w:cs="宋体" w:hint="eastAsia"/>
                <w:kern w:val="0"/>
                <w:szCs w:val="21"/>
                <w:lang w:val="zh-CN"/>
              </w:rPr>
              <w:t>本项目报价执行《南宁市水利局关于印发水利工程安全文明施工措施费使用管理</w:t>
            </w:r>
            <w:r w:rsidRPr="000C1FBB">
              <w:rPr>
                <w:rFonts w:ascii="宋体" w:hAnsi="宋体" w:cs="宋体" w:hint="eastAsia"/>
                <w:kern w:val="0"/>
                <w:szCs w:val="21"/>
              </w:rPr>
              <w:t>办法</w:t>
            </w:r>
            <w:r w:rsidRPr="000C1FBB">
              <w:rPr>
                <w:rFonts w:ascii="宋体" w:hAnsi="宋体" w:cs="宋体" w:hint="eastAsia"/>
                <w:kern w:val="0"/>
                <w:szCs w:val="21"/>
                <w:lang w:val="zh-CN"/>
              </w:rPr>
              <w:t>的通知》（南水</w:t>
            </w:r>
            <w:r w:rsidRPr="000C1FBB">
              <w:rPr>
                <w:rFonts w:ascii="宋体" w:hAnsi="宋体" w:cs="宋体" w:hint="eastAsia"/>
                <w:kern w:val="0"/>
                <w:szCs w:val="21"/>
              </w:rPr>
              <w:t>规</w:t>
            </w:r>
            <w:r w:rsidRPr="000C1FBB">
              <w:rPr>
                <w:rFonts w:ascii="宋体" w:hAnsi="宋体" w:cs="宋体" w:hint="eastAsia"/>
                <w:kern w:val="0"/>
                <w:szCs w:val="21"/>
                <w:lang w:val="zh-CN"/>
              </w:rPr>
              <w:t>〔202</w:t>
            </w:r>
            <w:r w:rsidRPr="000C1FBB">
              <w:rPr>
                <w:rFonts w:ascii="宋体" w:hAnsi="宋体" w:cs="宋体" w:hint="eastAsia"/>
                <w:kern w:val="0"/>
                <w:szCs w:val="21"/>
              </w:rPr>
              <w:t>4</w:t>
            </w:r>
            <w:r w:rsidRPr="000C1FBB">
              <w:rPr>
                <w:rFonts w:ascii="宋体" w:hAnsi="宋体" w:cs="宋体" w:hint="eastAsia"/>
                <w:kern w:val="0"/>
                <w:szCs w:val="21"/>
                <w:lang w:val="zh-CN"/>
              </w:rPr>
              <w:t>〕</w:t>
            </w:r>
            <w:r w:rsidRPr="000C1FBB">
              <w:rPr>
                <w:rFonts w:ascii="宋体" w:hAnsi="宋体" w:cs="宋体" w:hint="eastAsia"/>
                <w:kern w:val="0"/>
                <w:szCs w:val="21"/>
              </w:rPr>
              <w:t>1</w:t>
            </w:r>
            <w:r w:rsidRPr="000C1FBB">
              <w:rPr>
                <w:rFonts w:ascii="宋体" w:hAnsi="宋体" w:cs="宋体" w:hint="eastAsia"/>
                <w:kern w:val="0"/>
                <w:szCs w:val="21"/>
                <w:lang w:val="zh-CN"/>
              </w:rPr>
              <w:t xml:space="preserve"> 号），安全文明施工措施费作为不可竞争费，</w:t>
            </w:r>
            <w:r w:rsidRPr="000C1FBB">
              <w:rPr>
                <w:rFonts w:ascii="宋体" w:hAnsi="宋体" w:cs="宋体" w:hint="eastAsia"/>
                <w:kern w:val="0"/>
                <w:szCs w:val="21"/>
              </w:rPr>
              <w:t>其他要求应按文件规定执行。</w:t>
            </w:r>
          </w:p>
          <w:p w:rsidR="00C525D5" w:rsidRPr="000C1FBB" w:rsidRDefault="00C525D5">
            <w:pPr>
              <w:snapToGrid w:val="0"/>
              <w:spacing w:line="360" w:lineRule="auto"/>
              <w:rPr>
                <w:rFonts w:ascii="宋体" w:hAnsi="宋体" w:cs="宋体"/>
                <w:kern w:val="0"/>
                <w:szCs w:val="21"/>
              </w:rPr>
            </w:pPr>
          </w:p>
        </w:tc>
      </w:tr>
    </w:tbl>
    <w:p w:rsidR="00C525D5" w:rsidRPr="000C1FBB" w:rsidRDefault="00122F38">
      <w:pPr>
        <w:pStyle w:val="2"/>
        <w:spacing w:line="420" w:lineRule="exact"/>
        <w:jc w:val="center"/>
        <w:rPr>
          <w:rFonts w:ascii="宋体" w:hAnsi="宋体" w:cs="宋体"/>
          <w:b w:val="0"/>
        </w:rPr>
      </w:pPr>
      <w:r w:rsidRPr="000C1FBB">
        <w:rPr>
          <w:rFonts w:ascii="宋体" w:hAnsi="宋体" w:cs="宋体" w:hint="eastAsia"/>
          <w:b w:val="0"/>
        </w:rPr>
        <w:br w:type="page"/>
      </w:r>
      <w:bookmarkStart w:id="40" w:name="_Toc80886929"/>
      <w:r w:rsidRPr="000C1FBB">
        <w:rPr>
          <w:rFonts w:ascii="宋体" w:hAnsi="宋体" w:cs="宋体" w:hint="eastAsia"/>
          <w:b w:val="0"/>
        </w:rPr>
        <w:lastRenderedPageBreak/>
        <w:t>第二节 供应商须知正文</w:t>
      </w:r>
      <w:bookmarkEnd w:id="40"/>
    </w:p>
    <w:p w:rsidR="00C525D5" w:rsidRPr="000C1FBB" w:rsidRDefault="00122F38">
      <w:pPr>
        <w:pStyle w:val="3"/>
        <w:spacing w:before="0" w:after="0" w:line="360" w:lineRule="auto"/>
        <w:ind w:firstLineChars="200" w:firstLine="640"/>
        <w:rPr>
          <w:rFonts w:ascii="宋体" w:hAnsi="宋体" w:cs="宋体"/>
          <w:b w:val="0"/>
        </w:rPr>
      </w:pPr>
      <w:bookmarkStart w:id="41" w:name="_Toc80886930"/>
      <w:r w:rsidRPr="000C1FBB">
        <w:rPr>
          <w:rFonts w:ascii="宋体" w:hAnsi="宋体" w:cs="宋体" w:hint="eastAsia"/>
          <w:b w:val="0"/>
        </w:rPr>
        <w:t>一、总则</w:t>
      </w:r>
      <w:bookmarkEnd w:id="41"/>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1.适用范围</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1.2</w:t>
      </w:r>
      <w:r w:rsidRPr="000C1FBB">
        <w:rPr>
          <w:rFonts w:ascii="宋体" w:hAnsi="宋体" w:cs="宋体" w:hint="eastAsia"/>
          <w:spacing w:val="-6"/>
          <w:szCs w:val="21"/>
        </w:rPr>
        <w:t>本竞争性磋商文件（以下简称磋商文件）适用于本项目的所有采购程序和环节（法律、法规另有规定的，从其规定）。</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2.定义</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2.1“采购人”是指依法进行政府采购的国家机关、事业单位、团体组织。</w:t>
      </w:r>
    </w:p>
    <w:p w:rsidR="00C525D5" w:rsidRPr="000C1FBB" w:rsidRDefault="00122F38">
      <w:pPr>
        <w:spacing w:line="360" w:lineRule="auto"/>
        <w:ind w:firstLineChars="200" w:firstLine="420"/>
        <w:rPr>
          <w:rFonts w:ascii="宋体" w:hAnsi="宋体" w:cs="宋体"/>
          <w:szCs w:val="21"/>
          <w:u w:val="single"/>
        </w:rPr>
      </w:pPr>
      <w:r w:rsidRPr="000C1FBB">
        <w:rPr>
          <w:rFonts w:ascii="宋体" w:hAnsi="宋体" w:cs="宋体" w:hint="eastAsia"/>
          <w:szCs w:val="21"/>
        </w:rPr>
        <w:t>2.2“采购代理机构”是指政府采购集中采购机构和集中采购机构以外的采购代理机构。</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2.3“供应商”是指向采购人提供货物、工程或者服务的法人、其他组织或者自然人。</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2.4“服务”是指除货物和工程以外的其他政府采购对象。</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2.5“竞标”是指供应商按照本项目竞争性磋商公告或者邀请函规定的方式获取磋商文件、提交响应文件并希望获得标的的行为。</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2.6“响应文件”</w:t>
      </w:r>
      <w:r w:rsidRPr="000C1FBB">
        <w:rPr>
          <w:rFonts w:ascii="宋体" w:hAnsi="宋体" w:cs="宋体" w:hint="eastAsia"/>
          <w:spacing w:val="-6"/>
          <w:szCs w:val="21"/>
        </w:rPr>
        <w:t>是指：供应商根据本磋商文件要求，编制包含资格证明、报价商务技术等所有内容的文件。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2.7“实质性要求”是指磋商文件中已经指明不满足则响应文件按无效响应处理的条款，或者不能负偏离的条款，或者采购需求中带“▲”的条款。</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2.8“正偏离”，是指响应文件对磋商文件“采购需求”中有关条款作出的响应优于条款要求并有利于采购人的情形。</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2.9“负偏离”，是指响应文件对磋商文件“采购需求”中有关条款作出的响应不满足条款要求，导致采购人要求不能得到满足的情形。</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2.10“允许负偏离的条款”是指采购需求中的不属于“实质性要求”的条款。</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2.11“书面形式”是指合同书、信件和数据电文（包括电报、电传、传真、电子数据交换和电子邮件）等可以有形地表现所载内容的形式。</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2.12“首次报价”是指供应商提交的首次响应文件中的报价。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2.13“评审报价”是指供应商提交的最后报价并经修正（如有）和政策功能价格扣除（如有）后的价格。</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3.供应商的资格条件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供应商的资格条件详见“供应商须知前附表”。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4.磋商费用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供应商应承担参与本次采购活动有关的所有费用，包括但不限于、勘查现场、编制和提交响应文件、</w:t>
      </w:r>
      <w:r w:rsidRPr="000C1FBB">
        <w:rPr>
          <w:rFonts w:ascii="宋体" w:hAnsi="宋体" w:cs="宋体" w:hint="eastAsia"/>
          <w:szCs w:val="21"/>
        </w:rPr>
        <w:lastRenderedPageBreak/>
        <w:t>参加磋商与应答、签订合同等，不论竞标结果如何，均应自行承担。</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5.联合体竞标</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5.1本项目是否接受联合体竞标，详见“供应商须知前附表”。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5.2</w:t>
      </w:r>
      <w:r w:rsidRPr="000C1FBB">
        <w:rPr>
          <w:rFonts w:ascii="宋体" w:hAnsi="宋体" w:cs="宋体" w:hint="eastAsia"/>
        </w:rPr>
        <w:t>如接受联合体竞标，</w:t>
      </w:r>
      <w:r w:rsidRPr="000C1FBB">
        <w:rPr>
          <w:rFonts w:ascii="宋体" w:hAnsi="宋体" w:cs="宋体" w:hint="eastAsia"/>
          <w:szCs w:val="21"/>
        </w:rPr>
        <w:t>联合体竞标要求详见“供应商须知前附表”。</w:t>
      </w:r>
    </w:p>
    <w:p w:rsidR="00C525D5" w:rsidRPr="000C1FBB" w:rsidRDefault="00122F38">
      <w:pPr>
        <w:spacing w:line="360" w:lineRule="auto"/>
        <w:ind w:firstLineChars="200" w:firstLine="420"/>
        <w:rPr>
          <w:rFonts w:ascii="宋体" w:hAnsi="宋体" w:cs="宋体"/>
          <w:bCs/>
          <w:szCs w:val="21"/>
        </w:rPr>
      </w:pPr>
      <w:r w:rsidRPr="000C1FBB">
        <w:rPr>
          <w:rFonts w:ascii="宋体" w:hAnsi="宋体" w:cs="宋体" w:hint="eastAsia"/>
          <w:szCs w:val="21"/>
        </w:rPr>
        <w:t>5.3</w:t>
      </w:r>
      <w:r w:rsidRPr="000C1FBB">
        <w:rPr>
          <w:rFonts w:ascii="宋体" w:hAnsi="宋体" w:cs="宋体" w:hint="eastAsia"/>
          <w:bCs/>
          <w:szCs w:val="21"/>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 xml:space="preserve">6.转包与分包             </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6.1本项目是否允许分包详见“供应商须知前附表”，本项目不允许违法分包。</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6.2</w:t>
      </w:r>
      <w:r w:rsidRPr="000C1FBB">
        <w:rPr>
          <w:rFonts w:ascii="宋体" w:hAnsi="宋体" w:cs="宋体" w:hint="eastAsia"/>
          <w:bCs/>
          <w:szCs w:val="21"/>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rsidR="00C525D5" w:rsidRPr="000C1FBB" w:rsidRDefault="00122F38">
      <w:pPr>
        <w:spacing w:line="360" w:lineRule="auto"/>
        <w:ind w:firstLineChars="200" w:firstLine="482"/>
        <w:rPr>
          <w:rFonts w:ascii="宋体" w:hAnsi="宋体" w:cs="宋体"/>
          <w:b/>
          <w:bCs/>
          <w:sz w:val="24"/>
        </w:rPr>
      </w:pPr>
      <w:bookmarkStart w:id="42" w:name="_Toc254970673"/>
      <w:bookmarkStart w:id="43" w:name="_Toc254970532"/>
      <w:r w:rsidRPr="000C1FBB">
        <w:rPr>
          <w:rFonts w:ascii="宋体" w:hAnsi="宋体" w:cs="宋体" w:hint="eastAsia"/>
          <w:b/>
          <w:bCs/>
          <w:sz w:val="24"/>
        </w:rPr>
        <w:t>7.特别说明</w:t>
      </w:r>
      <w:bookmarkEnd w:id="42"/>
      <w:bookmarkEnd w:id="43"/>
    </w:p>
    <w:p w:rsidR="00C525D5" w:rsidRPr="000C1FBB" w:rsidRDefault="00122F38">
      <w:pPr>
        <w:spacing w:line="360" w:lineRule="auto"/>
        <w:ind w:firstLineChars="200" w:firstLine="420"/>
        <w:rPr>
          <w:rFonts w:ascii="宋体" w:hAnsi="宋体" w:cs="宋体"/>
          <w:szCs w:val="21"/>
        </w:rPr>
      </w:pPr>
      <w:bookmarkStart w:id="44" w:name="_8.1提供相同品牌产品且通过资格审查、符合性审查的不同投标人参加同一合"/>
      <w:bookmarkEnd w:id="44"/>
      <w:r w:rsidRPr="000C1FBB">
        <w:rPr>
          <w:rFonts w:ascii="宋体" w:hAnsi="宋体" w:cs="宋体" w:hint="eastAsia"/>
          <w:szCs w:val="21"/>
        </w:rPr>
        <w:t>7.1</w:t>
      </w:r>
      <w:bookmarkStart w:id="45" w:name="_Hlk65832145"/>
      <w:r w:rsidRPr="000C1FBB">
        <w:rPr>
          <w:rFonts w:ascii="宋体" w:hAnsi="宋体" w:cs="宋体" w:hint="eastAsia"/>
          <w:szCs w:val="21"/>
        </w:rPr>
        <w:t>如果本磋商文件要求提供供应商或制造商的资格、信誉、荣誉、业绩与企业认证等材料的，资格、信誉、荣誉、业绩与企业认证等必须为供应商或者制造商所拥有或自身获得 。</w:t>
      </w:r>
    </w:p>
    <w:bookmarkEnd w:id="45"/>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7.2供应商应仔细阅读磋商文件的所有内容，按照磋商文件的要求提交响应文件，并对所提供的全部资料的真实性承担法律责任。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7.4在政府采购活动中，采购人员及相关人员与供应商有下列利害关系之一的，应当回避：</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（1）参加采购活动前3年内与供应商存在劳动关系；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（2）参加采购活动前3年内担任供应商的董事、监事；</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（3）参加采购活动前3年内是供应商的控股股东或者实际控制人；</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（4）与供应商的法定代表人或者负责人有夫妻、直系血亲、三代以内旁系血亲或者近姻亲关系；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（5）与供应商有其他可能影响政府采购活动公平、公正进行的关系。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7.5有下列情形之一的视为供应商相互串通竞标，响应文件将被视为无效：</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（2）不同供应商委托同一单位或者个人办理竞标事宜；</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（3）不同的供应商的响应文件载明的项目管理员为同一个人；</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（4）不同供应商的响应文件异常一致或者报价呈规律性差异；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（5）不同供应商的响应文件相互混装；</w:t>
      </w:r>
    </w:p>
    <w:p w:rsidR="00C525D5" w:rsidRPr="000C1FBB" w:rsidRDefault="00122F38">
      <w:pPr>
        <w:tabs>
          <w:tab w:val="left" w:pos="6931"/>
        </w:tabs>
        <w:spacing w:line="360" w:lineRule="auto"/>
        <w:ind w:firstLineChars="200" w:firstLine="420"/>
        <w:rPr>
          <w:rFonts w:ascii="宋体" w:hAnsi="宋体" w:cs="宋体"/>
          <w:szCs w:val="21"/>
        </w:rPr>
      </w:pPr>
      <w:r w:rsidRPr="000C1FBB">
        <w:rPr>
          <w:rFonts w:ascii="宋体" w:hAnsi="宋体" w:cs="宋体" w:hint="eastAsia"/>
          <w:szCs w:val="21"/>
        </w:rPr>
        <w:t>（6）不同供应商的磋商保证金从同一单位或者个人账户转出。</w:t>
      </w:r>
      <w:r w:rsidRPr="000C1FBB">
        <w:rPr>
          <w:rFonts w:ascii="宋体" w:hAnsi="宋体" w:cs="宋体" w:hint="eastAsia"/>
          <w:szCs w:val="21"/>
        </w:rPr>
        <w:tab/>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7.6供应商有下列情形之一的，属于恶意串通行为，将报同级监督管理部门：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（1）供应商直接或者间接从采购人或者采购代理机构处获得其他供应商的相关信息并修改其响应文件；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（2）供应商按照采购人或者采购代理机构的授意撤换、修改响应文件；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（3）供应商之间协商报价、技术方案等响应文件或者响应文件的实质性内容；</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（4）属于同一集团、协会、商会等组织成员的供应商按照该组织要求协同参加政府采购活动；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（6）供应商之间商定部分供应商放弃参加政府采购活动或者放弃成交；</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（7）供应商与采购人或者采购代理机构之间、供应商相互之间，为谋求特定供应商成交或者排斥其他供应商的其他串通行为。</w:t>
      </w:r>
    </w:p>
    <w:p w:rsidR="00C525D5" w:rsidRPr="000C1FBB" w:rsidRDefault="00122F38">
      <w:pPr>
        <w:pStyle w:val="3"/>
        <w:spacing w:before="0" w:after="0" w:line="360" w:lineRule="auto"/>
        <w:ind w:firstLineChars="200" w:firstLine="640"/>
        <w:rPr>
          <w:rFonts w:ascii="宋体" w:hAnsi="宋体" w:cs="宋体"/>
          <w:b w:val="0"/>
          <w:bCs w:val="0"/>
        </w:rPr>
      </w:pPr>
      <w:bookmarkStart w:id="46" w:name="_Toc254970675"/>
      <w:bookmarkStart w:id="47" w:name="_Toc80886931"/>
      <w:bookmarkStart w:id="48" w:name="_Toc254970534"/>
      <w:r w:rsidRPr="000C1FBB">
        <w:rPr>
          <w:rFonts w:ascii="宋体" w:hAnsi="宋体" w:cs="宋体" w:hint="eastAsia"/>
          <w:b w:val="0"/>
          <w:bCs w:val="0"/>
        </w:rPr>
        <w:t>二、磋商文件</w:t>
      </w:r>
      <w:bookmarkEnd w:id="46"/>
      <w:bookmarkEnd w:id="47"/>
      <w:bookmarkEnd w:id="48"/>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8.磋商文件的构成</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第一章 竞争性磋商公告；</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第二章 采购需求；</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 xml:space="preserve">第三章 供应商须知； </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第四章 评审程序、评审方法和评审标准；</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第五章 响应文件格式；</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第六章 合同文本；</w:t>
      </w:r>
    </w:p>
    <w:p w:rsidR="00C525D5" w:rsidRPr="000C1FBB" w:rsidRDefault="00122F38">
      <w:pPr>
        <w:spacing w:line="360" w:lineRule="auto"/>
        <w:ind w:firstLineChars="200" w:firstLine="420"/>
        <w:jc w:val="left"/>
        <w:rPr>
          <w:rFonts w:ascii="宋体" w:hAnsi="宋体" w:cs="宋体"/>
          <w:szCs w:val="21"/>
        </w:rPr>
      </w:pPr>
      <w:r w:rsidRPr="000C1FBB">
        <w:rPr>
          <w:rFonts w:ascii="宋体" w:hAnsi="宋体" w:cs="宋体" w:hint="eastAsia"/>
          <w:szCs w:val="21"/>
        </w:rPr>
        <w:t>第七章 质疑、投诉材料格式。</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9.供应商的询问</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供应商应认真阅读磋商文件的采购需求，如供应商对磋商文件有疑问的，如要求采购人作出澄清或者修改的，供应商尽应在提交首次响应文件截止之日前，以书面形式向采购人、采购代理机构提出。</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10.磋商文件的澄清和修改</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C525D5" w:rsidRPr="000C1FBB" w:rsidRDefault="00122F38">
      <w:pPr>
        <w:spacing w:line="360" w:lineRule="auto"/>
        <w:ind w:firstLineChars="200" w:firstLine="422"/>
        <w:rPr>
          <w:rFonts w:ascii="宋体" w:hAnsi="宋体" w:cs="宋体"/>
          <w:b/>
          <w:szCs w:val="21"/>
        </w:rPr>
      </w:pPr>
      <w:r w:rsidRPr="000C1FBB">
        <w:rPr>
          <w:rFonts w:ascii="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10.4</w:t>
      </w:r>
      <w:r w:rsidRPr="000C1FBB">
        <w:rPr>
          <w:rFonts w:ascii="宋体" w:hAnsi="宋体" w:cs="宋体"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rsidR="00C525D5" w:rsidRPr="000C1FBB" w:rsidRDefault="00122F38">
      <w:pPr>
        <w:spacing w:line="360" w:lineRule="auto"/>
        <w:ind w:firstLineChars="200" w:firstLine="400"/>
        <w:rPr>
          <w:rFonts w:ascii="宋体" w:hAnsi="宋体" w:cs="宋体"/>
          <w:kern w:val="0"/>
          <w:sz w:val="20"/>
          <w:szCs w:val="21"/>
        </w:rPr>
      </w:pPr>
      <w:r w:rsidRPr="000C1FBB">
        <w:rPr>
          <w:rFonts w:ascii="宋体" w:hAnsi="宋体" w:cs="宋体" w:hint="eastAsia"/>
          <w:kern w:val="0"/>
          <w:sz w:val="20"/>
          <w:szCs w:val="21"/>
        </w:rPr>
        <w:t>▲</w:t>
      </w:r>
      <w:r w:rsidRPr="000C1FBB">
        <w:rPr>
          <w:rFonts w:ascii="宋体" w:hAnsi="宋体" w:cs="宋体" w:hint="eastAsia"/>
          <w:b/>
          <w:kern w:val="0"/>
          <w:sz w:val="20"/>
          <w:szCs w:val="21"/>
        </w:rPr>
        <w:t>响应文件未按磋商文件的澄清、修改的内容编制，又不符合实质性要求的，其响应文件作无效处理。</w:t>
      </w:r>
    </w:p>
    <w:p w:rsidR="00C525D5" w:rsidRPr="000C1FBB" w:rsidRDefault="00122F38">
      <w:pPr>
        <w:pStyle w:val="3"/>
        <w:spacing w:before="0" w:after="0" w:line="360" w:lineRule="auto"/>
        <w:ind w:firstLineChars="200" w:firstLine="640"/>
        <w:rPr>
          <w:rFonts w:ascii="宋体" w:hAnsi="宋体" w:cs="宋体"/>
          <w:b w:val="0"/>
          <w:bCs w:val="0"/>
        </w:rPr>
      </w:pPr>
      <w:bookmarkStart w:id="49" w:name="_Toc80886932"/>
      <w:r w:rsidRPr="000C1FBB">
        <w:rPr>
          <w:rFonts w:ascii="宋体" w:hAnsi="宋体" w:cs="宋体" w:hint="eastAsia"/>
          <w:b w:val="0"/>
          <w:bCs w:val="0"/>
        </w:rPr>
        <w:t>三、响应文件的编制</w:t>
      </w:r>
      <w:bookmarkEnd w:id="49"/>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11.响应文件的编制原则</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12.响应文件的组成</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12.1响应文件由资格证明文件、报价文件、商务和技术文件三部分组成。</w:t>
      </w:r>
    </w:p>
    <w:p w:rsidR="00C525D5" w:rsidRPr="000C1FBB" w:rsidRDefault="00122F38">
      <w:pPr>
        <w:spacing w:line="360" w:lineRule="auto"/>
        <w:ind w:leftChars="200" w:left="420" w:firstLineChars="200" w:firstLine="420"/>
        <w:rPr>
          <w:rFonts w:ascii="宋体" w:hAnsi="宋体" w:cs="宋体"/>
          <w:szCs w:val="21"/>
        </w:rPr>
      </w:pPr>
      <w:r w:rsidRPr="000C1FBB">
        <w:rPr>
          <w:rFonts w:ascii="宋体" w:hAnsi="宋体" w:cs="宋体" w:hint="eastAsia"/>
          <w:szCs w:val="21"/>
        </w:rPr>
        <w:t>12.1.1资格证明文件：详见须知前附表</w:t>
      </w:r>
    </w:p>
    <w:p w:rsidR="00C525D5" w:rsidRPr="000C1FBB" w:rsidRDefault="00122F38">
      <w:pPr>
        <w:spacing w:line="360" w:lineRule="auto"/>
        <w:ind w:leftChars="200" w:left="420" w:firstLineChars="200" w:firstLine="420"/>
        <w:rPr>
          <w:rFonts w:ascii="宋体" w:hAnsi="宋体" w:cs="宋体"/>
          <w:szCs w:val="21"/>
        </w:rPr>
      </w:pPr>
      <w:r w:rsidRPr="000C1FBB">
        <w:rPr>
          <w:rFonts w:ascii="宋体" w:hAnsi="宋体" w:cs="宋体" w:hint="eastAsia"/>
          <w:szCs w:val="21"/>
        </w:rPr>
        <w:t>12.1.2商务技术文件：详见须知前附表</w:t>
      </w:r>
    </w:p>
    <w:p w:rsidR="00C525D5" w:rsidRPr="000C1FBB" w:rsidRDefault="00122F38">
      <w:pPr>
        <w:spacing w:line="360" w:lineRule="auto"/>
        <w:ind w:leftChars="200" w:left="420" w:firstLineChars="200" w:firstLine="420"/>
        <w:rPr>
          <w:rFonts w:ascii="宋体" w:hAnsi="宋体" w:cs="宋体"/>
          <w:szCs w:val="21"/>
        </w:rPr>
      </w:pPr>
      <w:r w:rsidRPr="000C1FBB">
        <w:rPr>
          <w:rFonts w:ascii="宋体" w:hAnsi="宋体" w:cs="宋体" w:hint="eastAsia"/>
          <w:szCs w:val="21"/>
        </w:rPr>
        <w:t>12.1.3报价文件：详见须知前附表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12.2响应文件电子版：详见须知前附表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13.计量单位</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14.竞标的风险</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15.响应报价要求和构成</w:t>
      </w:r>
    </w:p>
    <w:p w:rsidR="00C525D5" w:rsidRPr="000C1FBB" w:rsidRDefault="00122F38">
      <w:pPr>
        <w:tabs>
          <w:tab w:val="left" w:pos="2492"/>
        </w:tabs>
        <w:spacing w:line="360" w:lineRule="auto"/>
        <w:ind w:firstLineChars="200" w:firstLine="420"/>
        <w:rPr>
          <w:rFonts w:ascii="宋体" w:hAnsi="宋体" w:cs="宋体"/>
          <w:szCs w:val="21"/>
        </w:rPr>
      </w:pPr>
      <w:r w:rsidRPr="000C1FBB">
        <w:rPr>
          <w:rFonts w:ascii="宋体" w:hAnsi="宋体" w:cs="宋体" w:hint="eastAsia"/>
          <w:szCs w:val="21"/>
        </w:rPr>
        <w:t>15.1响应报价应按“第五章 响应文件格式”中“响应报价表”格式填写。</w:t>
      </w:r>
    </w:p>
    <w:p w:rsidR="00C525D5" w:rsidRPr="000C1FBB" w:rsidRDefault="00122F38">
      <w:pPr>
        <w:tabs>
          <w:tab w:val="left" w:pos="2492"/>
        </w:tabs>
        <w:spacing w:line="360" w:lineRule="auto"/>
        <w:ind w:firstLineChars="200" w:firstLine="420"/>
        <w:rPr>
          <w:rFonts w:ascii="宋体" w:hAnsi="宋体" w:cs="宋体"/>
          <w:szCs w:val="21"/>
        </w:rPr>
      </w:pPr>
      <w:r w:rsidRPr="000C1FBB">
        <w:rPr>
          <w:rFonts w:ascii="宋体" w:hAnsi="宋体" w:cs="宋体" w:hint="eastAsia"/>
          <w:szCs w:val="21"/>
        </w:rPr>
        <w:t>15.2响应报价的价格构成见“供应商须知前附表”。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15.3响应报价要求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15.3.1供应商的响应报价应符合以下要求，否则响应文件按无效响应处理：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（1）供应商必须就“采购需求”中所竞标的每个分标的全部内容分别作完整唯一总价报价，不得存在漏项报价；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（2）供应商必须就所竞标的分标的单项内容作唯一报价。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15.3.2响应报价（包含首次报价、最后报价）超过所竞标分标规定的采购预算金额或者最高限价的，其响应文件将作无效处理。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15.3.3</w:t>
      </w:r>
      <w:bookmarkStart w:id="50" w:name="_Hlk42592874"/>
      <w:r w:rsidRPr="000C1FBB">
        <w:rPr>
          <w:rFonts w:ascii="宋体" w:hAnsi="宋体" w:cs="宋体" w:hint="eastAsia"/>
          <w:szCs w:val="21"/>
        </w:rPr>
        <w:t>响应报价（包含首次报价、最后报价）超过分项采购预算金额或者最高限价的，其响应文件将作无效处理。</w:t>
      </w:r>
    </w:p>
    <w:bookmarkEnd w:id="50"/>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16.竞标有效期</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16.2 竞标有效期应由供应商按“供应商须知前附表”规定的期限作出响应。</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16.3供应商的响应文件在竞标有效期内均保持有效。</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17.磋商保证金</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详见“供应商须知前附表”。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18.响应文件编制的要求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0C1FBB">
        <w:rPr>
          <w:rFonts w:ascii="宋体" w:hAnsi="宋体" w:cs="宋体" w:hint="eastAsia"/>
        </w:rPr>
        <w:t>由此引发的</w:t>
      </w:r>
      <w:r w:rsidRPr="000C1FBB">
        <w:rPr>
          <w:rFonts w:ascii="宋体" w:hAnsi="宋体" w:cs="宋体" w:hint="eastAsia"/>
          <w:szCs w:val="21"/>
        </w:rPr>
        <w:t>后果由供应商承担。</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18.2响应文件应按资格证明、报价分别编制，商务技术文件合并编制，本磋商只接受电子版响应文件，要求见本章“12.2响应文件电子版要求”。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18.</w:t>
      </w:r>
      <w:bookmarkStart w:id="51" w:name="_Hlk65832699"/>
      <w:r w:rsidRPr="000C1FBB">
        <w:rPr>
          <w:rFonts w:ascii="宋体" w:hAnsi="宋体" w:cs="宋体" w:hint="eastAsia"/>
          <w:szCs w:val="21"/>
        </w:rPr>
        <w:t>3响应文件须由供应商在</w:t>
      </w:r>
      <w:r w:rsidRPr="000C1FBB">
        <w:rPr>
          <w:rFonts w:ascii="宋体" w:hAnsi="宋体" w:cs="宋体" w:hint="eastAsia"/>
          <w:kern w:val="0"/>
          <w:szCs w:val="21"/>
          <w:lang w:val="zh-CN"/>
        </w:rPr>
        <w:t>“</w:t>
      </w:r>
      <w:r w:rsidRPr="000C1FBB">
        <w:rPr>
          <w:rFonts w:ascii="宋体" w:hAnsi="宋体" w:cs="宋体" w:hint="eastAsia"/>
          <w:szCs w:val="21"/>
        </w:rPr>
        <w:t>第五章 响应文件格式</w:t>
      </w:r>
      <w:r w:rsidRPr="000C1FBB">
        <w:rPr>
          <w:rFonts w:ascii="宋体" w:hAnsi="宋体" w:cs="宋体" w:hint="eastAsia"/>
          <w:kern w:val="0"/>
          <w:szCs w:val="21"/>
          <w:lang w:val="zh-CN"/>
        </w:rPr>
        <w:t>”</w:t>
      </w:r>
      <w:r w:rsidRPr="000C1FBB">
        <w:rPr>
          <w:rFonts w:ascii="宋体" w:hAnsi="宋体" w:cs="宋体" w:hint="eastAsia"/>
          <w:szCs w:val="21"/>
        </w:rPr>
        <w:t>规定位置进行签署、盖章</w:t>
      </w:r>
      <w:bookmarkEnd w:id="51"/>
      <w:r w:rsidRPr="000C1FBB">
        <w:rPr>
          <w:rFonts w:ascii="宋体" w:hAnsi="宋体" w:cs="宋体" w:hint="eastAsia"/>
          <w:szCs w:val="21"/>
        </w:rPr>
        <w:t>，否则其响应文件按无效响应处理。骑缝盖公章不视为在规定位置盖章。</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18.5响应文件应避免涂改、行间插字或者删除，否则其响应文件按无效响应处理。</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19.响应文件的密封和标记</w:t>
      </w:r>
    </w:p>
    <w:p w:rsidR="00C525D5" w:rsidRPr="000C1FBB" w:rsidRDefault="00122F38">
      <w:pPr>
        <w:spacing w:line="360" w:lineRule="auto"/>
        <w:ind w:firstLineChars="200" w:firstLine="420"/>
        <w:rPr>
          <w:rFonts w:ascii="宋体" w:hAnsi="宋体" w:cs="宋体"/>
          <w:kern w:val="0"/>
          <w:szCs w:val="21"/>
          <w:lang w:val="zh-CN"/>
        </w:rPr>
      </w:pPr>
      <w:r w:rsidRPr="000C1FBB">
        <w:rPr>
          <w:rFonts w:ascii="宋体" w:hAnsi="宋体" w:cs="宋体" w:hint="eastAsia"/>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rsidR="00C525D5" w:rsidRPr="000C1FBB" w:rsidRDefault="00122F38">
      <w:pPr>
        <w:spacing w:line="360" w:lineRule="auto"/>
        <w:ind w:firstLineChars="200" w:firstLine="420"/>
        <w:rPr>
          <w:rFonts w:ascii="宋体" w:hAnsi="宋体" w:cs="宋体"/>
          <w:kern w:val="0"/>
          <w:szCs w:val="21"/>
          <w:lang w:val="zh-CN"/>
        </w:rPr>
      </w:pPr>
      <w:r w:rsidRPr="000C1FBB">
        <w:rPr>
          <w:rFonts w:ascii="宋体" w:hAnsi="宋体" w:cs="宋体" w:hint="eastAsia"/>
          <w:kern w:val="0"/>
          <w:szCs w:val="21"/>
          <w:lang w:val="zh-CN"/>
        </w:rPr>
        <w:t>19.2使用“广西政府采购云平台电子交易客户端”需要提前申领CA数字证书，申领流程见该项目采购公告附件。</w:t>
      </w:r>
    </w:p>
    <w:p w:rsidR="00C525D5" w:rsidRPr="000C1FBB" w:rsidRDefault="00122F38">
      <w:pPr>
        <w:spacing w:line="360" w:lineRule="auto"/>
        <w:ind w:firstLineChars="200" w:firstLine="420"/>
        <w:rPr>
          <w:rFonts w:ascii="宋体" w:hAnsi="宋体" w:cs="宋体"/>
          <w:kern w:val="0"/>
          <w:szCs w:val="21"/>
        </w:rPr>
      </w:pPr>
      <w:r w:rsidRPr="000C1FBB">
        <w:rPr>
          <w:rFonts w:ascii="宋体" w:hAnsi="宋体" w:cs="宋体"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20.响应文件的提交</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20.1供应商必须在“供应商须知前附表”规定的时间和地点提交响应文件。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20.2 在响应文件提交截止时间以后，不能补充、修改响应文件。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20.3 在提交“最后报价”后，供应商不能退出谈判。</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20.4 电子交易平台收到响应文件，将妥善保存并即时向供应商发出确认回执通知。在响应文件提交截止时间前，除供应商补充、修改或者撤回响应文件外，任何单位和个人不得解密或提取响应文件。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20.5 采购机构不可视情况延长提交响应文件的截止时间。</w:t>
      </w:r>
    </w:p>
    <w:p w:rsidR="00C525D5" w:rsidRPr="000C1FBB" w:rsidRDefault="00122F38">
      <w:pPr>
        <w:spacing w:line="360" w:lineRule="auto"/>
        <w:ind w:firstLineChars="200" w:firstLine="420"/>
        <w:rPr>
          <w:rFonts w:ascii="宋体" w:hAnsi="宋体" w:cs="宋体"/>
          <w:sz w:val="24"/>
        </w:rPr>
      </w:pPr>
      <w:r w:rsidRPr="000C1FBB">
        <w:rPr>
          <w:rFonts w:ascii="宋体" w:hAnsi="宋体" w:cs="宋体" w:hint="eastAsia"/>
          <w:szCs w:val="21"/>
        </w:rPr>
        <w:t>20.6备份响应文件。</w:t>
      </w:r>
      <w:r w:rsidRPr="000C1FBB">
        <w:rPr>
          <w:rFonts w:ascii="宋体" w:hAnsi="宋体" w:cs="宋体" w:hint="eastAsia"/>
          <w:bCs/>
          <w:szCs w:val="21"/>
        </w:rPr>
        <w:t>详见在“供应商须知前附表”。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21.首次响应文件的补充、修改与撤回</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详见“供应商须知前附表”。</w:t>
      </w:r>
    </w:p>
    <w:p w:rsidR="00C525D5" w:rsidRPr="000C1FBB" w:rsidRDefault="00122F38">
      <w:pPr>
        <w:spacing w:line="360" w:lineRule="auto"/>
        <w:ind w:firstLineChars="200" w:firstLine="482"/>
        <w:rPr>
          <w:rFonts w:ascii="宋体" w:hAnsi="宋体" w:cs="宋体"/>
          <w:b/>
          <w:bCs/>
          <w:sz w:val="24"/>
        </w:rPr>
      </w:pPr>
      <w:bookmarkStart w:id="52" w:name="_Hlk45702405"/>
      <w:r w:rsidRPr="000C1FBB">
        <w:rPr>
          <w:rFonts w:ascii="宋体" w:hAnsi="宋体" w:cs="宋体" w:hint="eastAsia"/>
          <w:b/>
          <w:bCs/>
          <w:sz w:val="24"/>
        </w:rPr>
        <w:t>22. 首次响应文件的退回</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在首次响应文件提交截止时间止提交响应文件的供应商不足3家时电子响应文件由代理机构在“广西政府采购云平台”平台操作退回，除此之外采购人和采购代理机构对已提交的电子响应文件概不退回。</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23. 截止时间后的撤回</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本项目不收取磋商保证金，供应商在首次响应文件提交截止时间后可向采购人、采购代理机构书面申请撤回电子响应文件。</w:t>
      </w:r>
      <w:bookmarkEnd w:id="52"/>
    </w:p>
    <w:p w:rsidR="00C525D5" w:rsidRPr="000C1FBB" w:rsidRDefault="00122F38">
      <w:pPr>
        <w:pStyle w:val="3"/>
        <w:spacing w:before="0" w:after="0" w:line="360" w:lineRule="auto"/>
        <w:ind w:firstLineChars="200" w:firstLine="640"/>
        <w:rPr>
          <w:rFonts w:ascii="宋体" w:hAnsi="宋体" w:cs="宋体"/>
          <w:b w:val="0"/>
          <w:bCs w:val="0"/>
        </w:rPr>
      </w:pPr>
      <w:bookmarkStart w:id="53" w:name="_Toc80886933"/>
      <w:r w:rsidRPr="000C1FBB">
        <w:rPr>
          <w:rFonts w:ascii="宋体" w:hAnsi="宋体" w:cs="宋体" w:hint="eastAsia"/>
          <w:b w:val="0"/>
          <w:bCs w:val="0"/>
        </w:rPr>
        <w:t>四、评审及磋商</w:t>
      </w:r>
      <w:bookmarkEnd w:id="53"/>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24.磋商小组成立</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25.首次响应文件的开启</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25.1首次响应文件由磋商小组或者采购代理机构在“供应商须知前附表”规定的时间开启。</w:t>
      </w:r>
    </w:p>
    <w:p w:rsidR="00C525D5" w:rsidRPr="000C1FBB" w:rsidRDefault="00122F38">
      <w:pPr>
        <w:spacing w:line="360" w:lineRule="auto"/>
        <w:ind w:firstLineChars="200" w:firstLine="420"/>
        <w:rPr>
          <w:rFonts w:ascii="宋体" w:hAnsi="宋体" w:cs="宋体"/>
          <w:bCs/>
          <w:kern w:val="0"/>
          <w:szCs w:val="21"/>
        </w:rPr>
      </w:pPr>
      <w:r w:rsidRPr="000C1FBB">
        <w:rPr>
          <w:rFonts w:ascii="宋体" w:hAnsi="宋体" w:cs="宋体" w:hint="eastAsia"/>
          <w:kern w:val="0"/>
          <w:szCs w:val="21"/>
        </w:rPr>
        <w:t xml:space="preserve">25.2 </w:t>
      </w:r>
      <w:r w:rsidRPr="000C1FBB">
        <w:rPr>
          <w:rFonts w:ascii="宋体" w:hAnsi="宋体" w:cs="宋体" w:hint="eastAsia"/>
          <w:bCs/>
          <w:kern w:val="0"/>
          <w:szCs w:val="21"/>
        </w:rPr>
        <w:t>响应文件解密</w:t>
      </w:r>
    </w:p>
    <w:p w:rsidR="00C525D5" w:rsidRPr="000C1FBB" w:rsidRDefault="00122F38">
      <w:pPr>
        <w:snapToGrid w:val="0"/>
        <w:spacing w:line="360" w:lineRule="auto"/>
        <w:ind w:firstLineChars="200" w:firstLine="420"/>
        <w:rPr>
          <w:rFonts w:ascii="宋体" w:hAnsi="宋体" w:cs="宋体"/>
          <w:kern w:val="0"/>
          <w:szCs w:val="21"/>
        </w:rPr>
      </w:pPr>
      <w:r w:rsidRPr="000C1FBB">
        <w:rPr>
          <w:rFonts w:ascii="宋体" w:hAnsi="宋体" w:cs="宋体" w:hint="eastAsia"/>
          <w:bCs/>
          <w:kern w:val="0"/>
          <w:szCs w:val="21"/>
        </w:rPr>
        <w:t>采购代理机构将在“供应商须知前附表”规定的时</w:t>
      </w:r>
      <w:r w:rsidRPr="000C1FBB">
        <w:rPr>
          <w:rFonts w:ascii="宋体" w:hAnsi="宋体" w:cs="宋体" w:hint="eastAsia"/>
          <w:kern w:val="0"/>
          <w:szCs w:val="21"/>
        </w:rPr>
        <w:t>间通过电子交易平台组织响应文件开启，采购机构依托电子交易平台发起开始解密指令，供应商的法定代表人或其委托代理人</w:t>
      </w:r>
      <w:r w:rsidRPr="000C1FBB">
        <w:rPr>
          <w:rFonts w:ascii="宋体" w:hAnsi="宋体" w:cs="宋体" w:hint="eastAsia"/>
          <w:b/>
          <w:kern w:val="0"/>
          <w:szCs w:val="21"/>
        </w:rPr>
        <w:t>须携带加密时所用的CA锁按平台提示和采购文件的规定登录到“广西政府采购云平台”平台电子开标大厅签到并在发起解密指令之时起30分钟内完成对电子响应文件在线解密</w:t>
      </w:r>
      <w:r w:rsidRPr="000C1FBB">
        <w:rPr>
          <w:rFonts w:ascii="宋体" w:hAnsi="宋体" w:cs="宋体" w:hint="eastAsia"/>
          <w:kern w:val="0"/>
          <w:szCs w:val="21"/>
        </w:rPr>
        <w:t>。发起解密指令之时起5分钟内供应商还未进行解密的，代理机构要通知供应商，供应商没预留联系方式或预留联系方式无效，导致代理机构无法联系到供应商进行解密的，</w:t>
      </w:r>
      <w:r w:rsidRPr="000C1FBB">
        <w:rPr>
          <w:rFonts w:ascii="宋体" w:hAnsi="宋体" w:cs="宋体" w:hint="eastAsia"/>
          <w:b/>
          <w:kern w:val="0"/>
          <w:szCs w:val="21"/>
        </w:rPr>
        <w:t>视为响应文件无效。</w:t>
      </w:r>
      <w:r w:rsidRPr="000C1FBB">
        <w:rPr>
          <w:rFonts w:ascii="宋体" w:hAnsi="宋体" w:cs="宋体" w:hint="eastAsia"/>
          <w:kern w:val="0"/>
          <w:szCs w:val="21"/>
        </w:rPr>
        <w:t>（解密</w:t>
      </w:r>
      <w:r w:rsidRPr="000C1FBB">
        <w:rPr>
          <w:rFonts w:ascii="宋体" w:hAnsi="宋体" w:cs="宋体" w:hint="eastAsia"/>
          <w:bCs/>
          <w:kern w:val="0"/>
          <w:szCs w:val="21"/>
        </w:rPr>
        <w:t>异常情况处理：详见本章</w:t>
      </w:r>
      <w:r w:rsidRPr="000C1FBB">
        <w:rPr>
          <w:rFonts w:ascii="宋体" w:hAnsi="宋体" w:cs="宋体" w:hint="eastAsia"/>
          <w:kern w:val="0"/>
          <w:szCs w:val="21"/>
        </w:rPr>
        <w:t>26.3 电子交易活动的中止。）</w:t>
      </w:r>
    </w:p>
    <w:p w:rsidR="00C525D5" w:rsidRPr="000C1FBB" w:rsidRDefault="00122F38">
      <w:pPr>
        <w:spacing w:line="360" w:lineRule="auto"/>
        <w:ind w:firstLineChars="200" w:firstLine="420"/>
        <w:rPr>
          <w:rFonts w:ascii="宋体" w:hAnsi="宋体" w:cs="宋体"/>
          <w:kern w:val="0"/>
          <w:szCs w:val="21"/>
        </w:rPr>
      </w:pPr>
      <w:r w:rsidRPr="000C1FBB">
        <w:rPr>
          <w:rFonts w:ascii="宋体" w:hAnsi="宋体" w:cs="宋体" w:hint="eastAsia"/>
          <w:kern w:val="0"/>
          <w:szCs w:val="21"/>
        </w:rPr>
        <w:t>如</w:t>
      </w:r>
      <w:r w:rsidRPr="000C1FBB">
        <w:rPr>
          <w:rFonts w:ascii="宋体" w:hAnsi="宋体" w:cs="宋体" w:hint="eastAsia"/>
          <w:bCs/>
          <w:kern w:val="0"/>
          <w:szCs w:val="21"/>
        </w:rPr>
        <w:t>供应商成功解密响应文件，但未在“广西政府采购云平台”电子开标大厅参加谈判的，视同认可谈判过程和结果，</w:t>
      </w:r>
      <w:r w:rsidRPr="000C1FBB">
        <w:rPr>
          <w:rFonts w:ascii="宋体" w:hAnsi="宋体" w:cs="宋体" w:hint="eastAsia"/>
          <w:kern w:val="0"/>
          <w:szCs w:val="21"/>
        </w:rPr>
        <w:t>由此产生的后果由供应商自行负责。 参与谈判的供应商不足3家的，不得谈判。</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26.评审程序、评审方法和评审标准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26.1磋商小组按照“第四章 评审程序、评审方法和评审标准”规定的方法、评审因素、标准和程序对响应文件进行评审。</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26.2 采购需求负偏离要求及磋商顺序详见 “ 供应商须知前附表”。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26.3电子交易活动的中止。采购过程中出现以下情形，导致电子交易平台无法正常运行，或者无法保证电子交易的公平、公正和安全时，采购机构可中止电子交易活动：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 xml:space="preserve">（1）电子交易平台发生故障而无法登录访问的； </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（2）电子交易平台应用或数据库出现错误，不能进行正常操作的；</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（3）电子交易平台发现严重安全漏洞，有潜在泄密危险的；</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 xml:space="preserve">（4）病毒发作导致不能进行正常操作的； </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（4）其他无法保证电子交易的公平、公正和安全的情况。</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C525D5" w:rsidRPr="000C1FBB" w:rsidRDefault="00122F38">
      <w:pPr>
        <w:pStyle w:val="3"/>
        <w:spacing w:before="0" w:after="0" w:line="360" w:lineRule="auto"/>
        <w:ind w:firstLineChars="150" w:firstLine="480"/>
        <w:rPr>
          <w:rFonts w:ascii="宋体" w:hAnsi="宋体" w:cs="宋体"/>
          <w:b w:val="0"/>
          <w:bCs w:val="0"/>
        </w:rPr>
      </w:pPr>
      <w:bookmarkStart w:id="54" w:name="_Toc80886934"/>
      <w:r w:rsidRPr="000C1FBB">
        <w:rPr>
          <w:rFonts w:ascii="宋体" w:hAnsi="宋体" w:cs="宋体" w:hint="eastAsia"/>
          <w:b w:val="0"/>
          <w:bCs w:val="0"/>
        </w:rPr>
        <w:t>五、成交及合同</w:t>
      </w:r>
      <w:bookmarkEnd w:id="54"/>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27.确定成交供应商及结果公告</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27.1确定成交供应商。</w:t>
      </w:r>
      <w:r w:rsidRPr="000C1FBB">
        <w:rPr>
          <w:rFonts w:ascii="宋体" w:hAnsi="宋体" w:cs="宋体" w:hint="eastAsia"/>
          <w:kern w:val="0"/>
          <w:szCs w:val="21"/>
          <w:u w:val="single"/>
        </w:rPr>
        <w:t xml:space="preserve"> 由采购人直接委托评审专家确定</w:t>
      </w:r>
      <w:r w:rsidRPr="000C1FBB">
        <w:rPr>
          <w:rFonts w:ascii="宋体" w:hAnsi="宋体" w:cs="宋体" w:hint="eastAsia"/>
          <w:szCs w:val="21"/>
          <w:u w:val="single"/>
        </w:rPr>
        <w:t>，评审报告提出的排序第一的供应商为成交供应商。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27.2成交通知及成交结果公告。</w:t>
      </w:r>
      <w:r w:rsidRPr="000C1FBB">
        <w:rPr>
          <w:rFonts w:ascii="宋体" w:hAnsi="宋体" w:cs="宋体" w:hint="eastAsia"/>
          <w:kern w:val="0"/>
          <w:szCs w:val="21"/>
        </w:rPr>
        <w:t>成交</w:t>
      </w:r>
      <w:r w:rsidRPr="000C1FBB">
        <w:rPr>
          <w:rFonts w:ascii="宋体" w:hAnsi="宋体" w:cs="宋体" w:hint="eastAsia"/>
          <w:szCs w:val="21"/>
        </w:rPr>
        <w:t>供应商确定后2个工作日内，在省级以上财政部门指定的媒体上公</w:t>
      </w:r>
      <w:r w:rsidRPr="000C1FBB">
        <w:rPr>
          <w:rFonts w:ascii="宋体" w:hAnsi="宋体" w:cs="宋体" w:hint="eastAsia"/>
          <w:kern w:val="0"/>
          <w:szCs w:val="21"/>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sidRPr="000C1FBB">
        <w:rPr>
          <w:rFonts w:ascii="宋体" w:hAnsi="宋体" w:cs="宋体" w:hint="eastAsia"/>
          <w:szCs w:val="21"/>
        </w:rPr>
        <w:t>同时向成交供应商发出成交通知书，成交通知书规定签订合同的时间不得超过25日。</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bCs/>
          <w:szCs w:val="21"/>
        </w:rPr>
        <w:t>27.5</w:t>
      </w:r>
      <w:r w:rsidRPr="000C1FBB">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lastRenderedPageBreak/>
        <w:t>28.履约保证金</w:t>
      </w:r>
    </w:p>
    <w:p w:rsidR="00C525D5" w:rsidRPr="000C1FBB" w:rsidRDefault="00122F38">
      <w:pPr>
        <w:spacing w:line="360" w:lineRule="auto"/>
        <w:ind w:firstLineChars="200" w:firstLine="420"/>
        <w:rPr>
          <w:rFonts w:ascii="宋体" w:hAnsi="宋体" w:cs="宋体"/>
          <w:b/>
          <w:bCs/>
          <w:sz w:val="24"/>
        </w:rPr>
      </w:pPr>
      <w:r w:rsidRPr="000C1FBB">
        <w:rPr>
          <w:rFonts w:ascii="宋体" w:hAnsi="宋体" w:cs="宋体" w:hint="eastAsia"/>
          <w:szCs w:val="21"/>
        </w:rPr>
        <w:t>详见 “供应商须知前附表”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29.签订合同</w:t>
      </w:r>
    </w:p>
    <w:p w:rsidR="00C525D5" w:rsidRPr="000C1FBB" w:rsidRDefault="00122F38">
      <w:pPr>
        <w:pStyle w:val="24"/>
        <w:snapToGrid w:val="0"/>
        <w:spacing w:before="0"/>
        <w:ind w:firstLine="420"/>
        <w:rPr>
          <w:rFonts w:ascii="宋体" w:hAnsi="宋体" w:cs="宋体"/>
          <w:sz w:val="21"/>
          <w:szCs w:val="21"/>
          <w:lang w:val="zh-CN"/>
        </w:rPr>
      </w:pPr>
      <w:r w:rsidRPr="000C1FBB">
        <w:rPr>
          <w:rFonts w:ascii="宋体" w:hAnsi="宋体" w:cs="宋体" w:hint="eastAsia"/>
          <w:sz w:val="21"/>
          <w:szCs w:val="21"/>
        </w:rPr>
        <w:t>29.1采购人与成交供应商应当在成交通知书规定的时间内，按照磋商文件确定的合同文本以及采购标的、服务技术、采购金额、采购数量、技术和服务要求等事项签订政府采购合同。</w:t>
      </w:r>
      <w:r w:rsidRPr="000C1FBB">
        <w:rPr>
          <w:rFonts w:ascii="宋体" w:hAnsi="宋体" w:cs="宋体" w:hint="eastAsia"/>
          <w:sz w:val="21"/>
          <w:szCs w:val="21"/>
          <w:lang w:val="zh-CN"/>
        </w:rPr>
        <w:t>如成交供应商为联合体的，由联合体成员各方法定代表人或其授权代表与采购人代表签订合同。</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29.4如签订合同并生效后，供应商无故拒绝或延期，除按照合同条款处理外，列入不良行为记录，并给予通报。</w:t>
      </w:r>
    </w:p>
    <w:p w:rsidR="00C525D5" w:rsidRPr="000C1FBB" w:rsidRDefault="00122F38">
      <w:pPr>
        <w:pStyle w:val="24"/>
        <w:spacing w:before="0"/>
        <w:ind w:firstLine="420"/>
        <w:rPr>
          <w:rFonts w:ascii="宋体" w:hAnsi="宋体" w:cs="宋体"/>
          <w:szCs w:val="21"/>
        </w:rPr>
      </w:pPr>
      <w:r w:rsidRPr="000C1FBB">
        <w:rPr>
          <w:rFonts w:ascii="宋体" w:hAnsi="宋体" w:cs="宋体" w:hint="eastAsia"/>
          <w:sz w:val="21"/>
          <w:szCs w:val="21"/>
        </w:rPr>
        <w:t>29.5采购合同由采购人与成交供应商根据磋商文件、响应文件等内容通过政府采购电子交易平台在线签订，自动备案，在线签订须携带的材料见“供应商须知前附表”。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30.政府采购合同公告</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采购人或者受托采购代理机构应当自政府采购合同签订之日起2个工作日内，将政府采购合同</w:t>
      </w:r>
      <w:r w:rsidRPr="000C1FBB">
        <w:rPr>
          <w:rFonts w:ascii="宋体" w:hAnsi="宋体" w:cs="宋体" w:hint="eastAsia"/>
          <w:bCs/>
        </w:rPr>
        <w:t>在以下媒体上发布</w:t>
      </w:r>
      <w:r w:rsidRPr="000C1FBB">
        <w:rPr>
          <w:rFonts w:ascii="宋体" w:hAnsi="宋体" w:cs="宋体" w:hint="eastAsia"/>
          <w:kern w:val="0"/>
          <w:szCs w:val="21"/>
        </w:rPr>
        <w:t xml:space="preserve"> “广西政府采购网”（http://zfcg.gxzf.gov.cn）</w:t>
      </w:r>
      <w:r w:rsidRPr="000C1FBB">
        <w:rPr>
          <w:rFonts w:ascii="宋体" w:hAnsi="宋体" w:cs="宋体" w:hint="eastAsia"/>
        </w:rPr>
        <w:t>上公告，但政府采购合同中涉及国家秘密、商业秘密的内容除外。</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31. 询问、质疑和投诉</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31.1供应商对政府采购活动事项有疑问的，可以向采购人、采购代理机构提出询问，采购人或者采购代理机构应当在3个工作日内对供应商依法提出的询问作出答复。</w:t>
      </w:r>
    </w:p>
    <w:p w:rsidR="00C525D5" w:rsidRPr="000C1FBB" w:rsidRDefault="00122F38">
      <w:pPr>
        <w:spacing w:line="360" w:lineRule="auto"/>
        <w:ind w:firstLineChars="200" w:firstLine="420"/>
        <w:rPr>
          <w:rFonts w:ascii="宋体" w:hAnsi="宋体" w:cs="宋体"/>
          <w:b/>
          <w:szCs w:val="21"/>
        </w:rPr>
      </w:pPr>
      <w:r w:rsidRPr="000C1FBB">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0C1FBB">
        <w:rPr>
          <w:rFonts w:ascii="宋体" w:hAnsi="宋体" w:cs="宋体" w:hint="eastAsia"/>
          <w:shd w:val="clear" w:color="auto" w:fill="FFFFFF"/>
        </w:rPr>
        <w:t>接收质疑函的方式、联系部门、联系电话和通讯地址等信息详见</w:t>
      </w:r>
      <w:r w:rsidRPr="000C1FBB">
        <w:rPr>
          <w:rFonts w:ascii="宋体" w:hAnsi="宋体" w:cs="宋体" w:hint="eastAsia"/>
          <w:szCs w:val="21"/>
        </w:rPr>
        <w:t>“供应商须知前附表”</w:t>
      </w:r>
      <w:r w:rsidRPr="000C1FBB">
        <w:rPr>
          <w:rFonts w:ascii="宋体" w:hAnsi="宋体" w:cs="宋体" w:hint="eastAsia"/>
        </w:rPr>
        <w:t>。</w:t>
      </w:r>
      <w:r w:rsidRPr="000C1FBB">
        <w:rPr>
          <w:rFonts w:ascii="宋体" w:hAnsi="宋体" w:cs="宋体" w:hint="eastAsia"/>
          <w:b/>
          <w:szCs w:val="21"/>
        </w:rPr>
        <w:t xml:space="preserve">具体质疑起算时间及处理方式如下： </w:t>
      </w:r>
    </w:p>
    <w:p w:rsidR="00C525D5" w:rsidRPr="000C1FBB" w:rsidRDefault="00122F38">
      <w:pPr>
        <w:spacing w:line="360" w:lineRule="auto"/>
        <w:ind w:firstLineChars="200" w:firstLine="420"/>
        <w:rPr>
          <w:rFonts w:ascii="宋体" w:hAnsi="宋体" w:cs="宋体"/>
          <w:bCs/>
        </w:rPr>
      </w:pPr>
      <w:r w:rsidRPr="000C1FBB">
        <w:rPr>
          <w:rFonts w:ascii="宋体" w:hAnsi="宋体" w:cs="宋体" w:hint="eastAsia"/>
          <w:bCs/>
        </w:rPr>
        <w:t>（1）潜在供应商依法获取采购文件后，认为采购文件使自己的权益受到损害的，应当在竞争性磋商采购文件公告期限届满之日起7个工作日内提出质疑。</w:t>
      </w:r>
      <w:r w:rsidRPr="000C1FBB">
        <w:rPr>
          <w:rFonts w:ascii="宋体" w:hAnsi="宋体" w:cs="宋体" w:hint="eastAsia"/>
        </w:rPr>
        <w:t>委托代理协议无特殊约定的，</w:t>
      </w:r>
      <w:r w:rsidRPr="000C1FBB">
        <w:rPr>
          <w:rFonts w:ascii="宋体" w:hAnsi="宋体" w:cs="宋体" w:hint="eastAsia"/>
          <w:bCs/>
        </w:rPr>
        <w:t>对竞争性磋商文件中采购需求（含资格要求、采购预算和评分办法）的质疑由采购人受理并负责答复；对竞争性磋商文件中的采购执行程序的质疑由采购代理机构受理并负责答复。</w:t>
      </w:r>
    </w:p>
    <w:p w:rsidR="00C525D5" w:rsidRPr="000C1FBB" w:rsidRDefault="00122F38">
      <w:pPr>
        <w:spacing w:line="360" w:lineRule="auto"/>
        <w:ind w:firstLineChars="200" w:firstLine="420"/>
        <w:rPr>
          <w:rFonts w:ascii="宋体" w:hAnsi="宋体" w:cs="宋体"/>
          <w:bCs/>
        </w:rPr>
      </w:pPr>
      <w:r w:rsidRPr="000C1FBB">
        <w:rPr>
          <w:rFonts w:ascii="宋体" w:hAnsi="宋体" w:cs="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C525D5" w:rsidRPr="000C1FBB" w:rsidRDefault="00122F38">
      <w:pPr>
        <w:spacing w:line="360" w:lineRule="auto"/>
        <w:ind w:firstLineChars="200" w:firstLine="420"/>
        <w:rPr>
          <w:rFonts w:ascii="宋体" w:hAnsi="宋体" w:cs="宋体"/>
          <w:bCs/>
        </w:rPr>
      </w:pPr>
      <w:r w:rsidRPr="000C1FBB">
        <w:rPr>
          <w:rFonts w:ascii="宋体" w:hAnsi="宋体" w:cs="宋体" w:hint="eastAsia"/>
          <w:bCs/>
        </w:rPr>
        <w:t>（3）供应商认为成交结果使自己的权益受到损害的，应当在成交结果公告期限届满之日起7个工作</w:t>
      </w:r>
      <w:r w:rsidRPr="000C1FBB">
        <w:rPr>
          <w:rFonts w:ascii="宋体" w:hAnsi="宋体" w:cs="宋体" w:hint="eastAsia"/>
          <w:bCs/>
        </w:rPr>
        <w:lastRenderedPageBreak/>
        <w:t>日内提出质疑，由采购人受理并负责答复。</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31.4 供应商提出质疑应当提交质疑函和必要的证明材料，针对同一采购程序环节的质疑必须在法定质疑期内一次性提出。质疑函应当包括下列内容</w:t>
      </w:r>
      <w:r w:rsidRPr="000C1FBB">
        <w:rPr>
          <w:rFonts w:ascii="宋体" w:hAnsi="宋体" w:cs="宋体" w:hint="eastAsia"/>
          <w:bCs/>
        </w:rPr>
        <w:t>（质疑函格式后附）</w:t>
      </w:r>
      <w:r w:rsidRPr="000C1FBB">
        <w:rPr>
          <w:rFonts w:ascii="宋体" w:hAnsi="宋体" w:cs="宋体" w:hint="eastAsia"/>
        </w:rPr>
        <w:t>：</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（1）供应商的姓名或者名称、地址、邮编、联系人及联系电话；</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（2）质疑项目的名称、编号；</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（3）具体、明确的质疑事项和与质疑事项相关的请求；</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（4）事实依据；</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（5）必要的法律依据；</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（6）提出质疑的日期。</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供应商为自然人的，应当由本人签字；供应商为法人或者其他组织的，应当由法定代表人、主要负责人，或者其委托代理人签字或者盖章，并加盖公章。</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质疑答复导致成交结果改变的，采购人或者采购代理机构应当将有关情况书面报告本级财政部门。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rsidR="00C525D5" w:rsidRPr="000C1FBB" w:rsidRDefault="00122F38">
      <w:pPr>
        <w:pStyle w:val="3"/>
        <w:spacing w:before="0" w:after="0" w:line="360" w:lineRule="auto"/>
        <w:ind w:firstLineChars="98" w:firstLine="315"/>
        <w:rPr>
          <w:rFonts w:ascii="宋体" w:hAnsi="宋体" w:cs="宋体"/>
          <w:b w:val="0"/>
        </w:rPr>
      </w:pPr>
      <w:bookmarkStart w:id="56" w:name="_Toc80886935"/>
      <w:r w:rsidRPr="000C1FBB">
        <w:rPr>
          <w:rFonts w:ascii="宋体" w:hAnsi="宋体" w:cs="宋体" w:hint="eastAsia"/>
        </w:rPr>
        <w:t>六</w:t>
      </w:r>
      <w:r w:rsidRPr="000C1FBB">
        <w:rPr>
          <w:rFonts w:ascii="宋体" w:hAnsi="宋体" w:cs="宋体" w:hint="eastAsia"/>
          <w:b w:val="0"/>
        </w:rPr>
        <w:t>、验收</w:t>
      </w:r>
      <w:bookmarkEnd w:id="55"/>
      <w:bookmarkEnd w:id="56"/>
    </w:p>
    <w:p w:rsidR="00C525D5" w:rsidRPr="000C1FBB" w:rsidRDefault="00122F38">
      <w:pPr>
        <w:tabs>
          <w:tab w:val="left" w:pos="0"/>
        </w:tabs>
        <w:spacing w:line="360" w:lineRule="auto"/>
        <w:ind w:firstLineChars="200" w:firstLine="482"/>
        <w:rPr>
          <w:rFonts w:ascii="宋体" w:hAnsi="宋体" w:cs="宋体"/>
          <w:b/>
          <w:bCs/>
          <w:sz w:val="24"/>
        </w:rPr>
      </w:pPr>
      <w:r w:rsidRPr="000C1FBB">
        <w:rPr>
          <w:rFonts w:ascii="宋体" w:hAnsi="宋体" w:cs="宋体" w:hint="eastAsia"/>
          <w:b/>
          <w:bCs/>
          <w:sz w:val="24"/>
        </w:rPr>
        <w:t>32.验收</w:t>
      </w:r>
    </w:p>
    <w:p w:rsidR="00C525D5" w:rsidRPr="000C1FBB" w:rsidRDefault="00122F38">
      <w:pPr>
        <w:tabs>
          <w:tab w:val="left" w:pos="0"/>
        </w:tabs>
        <w:spacing w:line="360" w:lineRule="auto"/>
        <w:ind w:firstLineChars="200" w:firstLine="420"/>
        <w:rPr>
          <w:rFonts w:ascii="宋体" w:hAnsi="宋体" w:cs="宋体"/>
          <w:kern w:val="0"/>
          <w:szCs w:val="21"/>
        </w:rPr>
      </w:pPr>
      <w:r w:rsidRPr="000C1FBB">
        <w:rPr>
          <w:rFonts w:ascii="宋体" w:hAnsi="宋体" w:cs="宋体"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525D5" w:rsidRPr="000C1FBB" w:rsidRDefault="00122F38">
      <w:pPr>
        <w:tabs>
          <w:tab w:val="left" w:pos="0"/>
        </w:tabs>
        <w:spacing w:line="360" w:lineRule="auto"/>
        <w:ind w:firstLineChars="200" w:firstLine="420"/>
        <w:rPr>
          <w:rFonts w:ascii="宋体" w:hAnsi="宋体" w:cs="宋体"/>
          <w:kern w:val="0"/>
          <w:szCs w:val="21"/>
        </w:rPr>
      </w:pPr>
      <w:r w:rsidRPr="000C1FBB">
        <w:rPr>
          <w:rFonts w:ascii="宋体" w:hAnsi="宋体" w:cs="宋体" w:hint="eastAsia"/>
          <w:kern w:val="0"/>
          <w:szCs w:val="21"/>
        </w:rPr>
        <w:t>32.2采购人可以邀请参加本项目的其他供应商或者第三方机构参与验收。参与验收的供应商或者第三方机构的意见作为验收书的参考资料一并存档。</w:t>
      </w:r>
    </w:p>
    <w:p w:rsidR="00C525D5" w:rsidRPr="000C1FBB" w:rsidRDefault="00122F38">
      <w:pPr>
        <w:tabs>
          <w:tab w:val="left" w:pos="0"/>
        </w:tabs>
        <w:spacing w:line="360" w:lineRule="auto"/>
        <w:ind w:firstLineChars="200" w:firstLine="420"/>
        <w:rPr>
          <w:rFonts w:ascii="宋体" w:hAnsi="宋体" w:cs="宋体"/>
          <w:kern w:val="0"/>
          <w:szCs w:val="21"/>
        </w:rPr>
      </w:pPr>
      <w:r w:rsidRPr="000C1FBB">
        <w:rPr>
          <w:rFonts w:ascii="宋体" w:hAnsi="宋体" w:cs="宋体"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525D5" w:rsidRPr="000C1FBB" w:rsidRDefault="00122F38">
      <w:pPr>
        <w:tabs>
          <w:tab w:val="left" w:pos="0"/>
        </w:tabs>
        <w:spacing w:line="360" w:lineRule="auto"/>
        <w:ind w:firstLineChars="200" w:firstLine="420"/>
        <w:rPr>
          <w:rFonts w:ascii="宋体" w:hAnsi="宋体" w:cs="宋体"/>
          <w:szCs w:val="21"/>
        </w:rPr>
      </w:pPr>
      <w:r w:rsidRPr="000C1FBB">
        <w:rPr>
          <w:rFonts w:ascii="宋体" w:hAnsi="宋体" w:cs="宋体" w:hint="eastAsia"/>
          <w:kern w:val="0"/>
          <w:szCs w:val="21"/>
        </w:rPr>
        <w:t>32.4验收合格的项目，实际使用人将根据采购合同的约定及时向供应商支付采购资金。验收不合格的</w:t>
      </w:r>
      <w:r w:rsidRPr="000C1FBB">
        <w:rPr>
          <w:rFonts w:ascii="宋体" w:hAnsi="宋体" w:cs="宋体" w:hint="eastAsia"/>
          <w:kern w:val="0"/>
          <w:szCs w:val="21"/>
        </w:rPr>
        <w:lastRenderedPageBreak/>
        <w:t>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525D5" w:rsidRPr="000C1FBB" w:rsidRDefault="00122F38">
      <w:pPr>
        <w:pStyle w:val="3"/>
        <w:spacing w:before="0" w:after="0" w:line="360" w:lineRule="auto"/>
        <w:ind w:firstLineChars="100" w:firstLine="320"/>
        <w:rPr>
          <w:rFonts w:ascii="宋体" w:hAnsi="宋体" w:cs="宋体"/>
          <w:b w:val="0"/>
          <w:bCs w:val="0"/>
        </w:rPr>
      </w:pPr>
      <w:bookmarkStart w:id="57" w:name="_Toc80886936"/>
      <w:r w:rsidRPr="000C1FBB">
        <w:rPr>
          <w:rFonts w:ascii="宋体" w:hAnsi="宋体" w:cs="宋体" w:hint="eastAsia"/>
          <w:b w:val="0"/>
          <w:bCs w:val="0"/>
        </w:rPr>
        <w:t>七、其他事项</w:t>
      </w:r>
      <w:bookmarkEnd w:id="57"/>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33.代理服务费</w:t>
      </w:r>
    </w:p>
    <w:p w:rsidR="00C525D5" w:rsidRPr="000C1FBB" w:rsidRDefault="00122F38">
      <w:pPr>
        <w:tabs>
          <w:tab w:val="left" w:pos="2835"/>
        </w:tabs>
        <w:spacing w:line="360" w:lineRule="auto"/>
        <w:ind w:firstLineChars="200" w:firstLine="420"/>
        <w:rPr>
          <w:rFonts w:ascii="宋体" w:hAnsi="宋体" w:cs="宋体"/>
          <w:szCs w:val="21"/>
        </w:rPr>
      </w:pPr>
      <w:r w:rsidRPr="000C1FBB">
        <w:rPr>
          <w:rFonts w:ascii="宋体" w:hAnsi="宋体" w:cs="宋体" w:hint="eastAsia"/>
          <w:szCs w:val="21"/>
        </w:rPr>
        <w:t>代理服务收费标准及缴费账户详见“供应商须知前附表”，供应商为联合体的，可以由联合体中的一方或者多方共同交纳代理服务费。</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34.需要补充的其他内容</w:t>
      </w:r>
    </w:p>
    <w:p w:rsidR="00C525D5" w:rsidRPr="000C1FBB" w:rsidRDefault="00122F38">
      <w:pPr>
        <w:spacing w:line="360" w:lineRule="auto"/>
        <w:ind w:firstLineChars="200" w:firstLine="420"/>
        <w:textAlignment w:val="center"/>
        <w:rPr>
          <w:rFonts w:ascii="宋体" w:hAnsi="宋体" w:cs="宋体"/>
          <w:szCs w:val="21"/>
        </w:rPr>
      </w:pPr>
      <w:r w:rsidRPr="000C1FBB">
        <w:rPr>
          <w:rFonts w:ascii="宋体" w:hAnsi="宋体" w:cs="宋体" w:hint="eastAsia"/>
          <w:szCs w:val="21"/>
        </w:rPr>
        <w:t>34.1本磋商文件解释规则详见“供应商须知前附表”。</w:t>
      </w:r>
    </w:p>
    <w:p w:rsidR="00C525D5" w:rsidRPr="000C1FBB" w:rsidRDefault="00122F38">
      <w:pPr>
        <w:spacing w:line="360" w:lineRule="auto"/>
        <w:ind w:firstLineChars="200" w:firstLine="420"/>
        <w:textAlignment w:val="center"/>
        <w:rPr>
          <w:rFonts w:ascii="宋体" w:hAnsi="宋体" w:cs="宋体"/>
          <w:szCs w:val="21"/>
        </w:rPr>
      </w:pPr>
      <w:r w:rsidRPr="000C1FBB">
        <w:rPr>
          <w:rFonts w:ascii="宋体" w:hAnsi="宋体" w:cs="宋体" w:hint="eastAsia"/>
          <w:szCs w:val="21"/>
        </w:rPr>
        <w:t>34.2 其他事项详见“供应商须知前附表”。</w:t>
      </w:r>
    </w:p>
    <w:p w:rsidR="00C525D5" w:rsidRPr="000C1FBB" w:rsidRDefault="00122F38">
      <w:pPr>
        <w:spacing w:line="360" w:lineRule="auto"/>
        <w:ind w:firstLineChars="200" w:firstLine="420"/>
        <w:textAlignment w:val="center"/>
        <w:rPr>
          <w:rFonts w:ascii="宋体" w:hAnsi="宋体" w:cs="宋体"/>
          <w:szCs w:val="21"/>
        </w:rPr>
      </w:pPr>
      <w:r w:rsidRPr="000C1FBB">
        <w:rPr>
          <w:rFonts w:ascii="宋体" w:hAnsi="宋体"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0C1FBB">
        <w:rPr>
          <w:rFonts w:ascii="宋体" w:hAnsi="宋体" w:cs="宋体" w:hint="eastAsia"/>
          <w:kern w:val="0"/>
          <w:szCs w:val="21"/>
        </w:rPr>
        <w:t>服务由中小企业承接，即提供服务的人员为中小企业依照《中华人民共和国劳动合同法》订立劳动合同的从业人员，不对其中涉及的货物的制造商和工程承建商作出要求的</w:t>
      </w:r>
      <w:r w:rsidRPr="000C1FBB">
        <w:rPr>
          <w:rFonts w:ascii="宋体" w:hAnsi="宋体" w:cs="宋体" w:hint="eastAsia"/>
          <w:szCs w:val="21"/>
        </w:rPr>
        <w:t>，享受本文件规定的中小企业扶持政策。</w:t>
      </w:r>
    </w:p>
    <w:p w:rsidR="00C525D5" w:rsidRPr="000C1FBB" w:rsidRDefault="00122F38">
      <w:pPr>
        <w:spacing w:line="360" w:lineRule="auto"/>
        <w:ind w:firstLineChars="200" w:firstLine="420"/>
        <w:textAlignment w:val="center"/>
        <w:rPr>
          <w:rFonts w:ascii="宋体" w:hAnsi="宋体" w:cs="宋体"/>
          <w:szCs w:val="21"/>
        </w:rPr>
      </w:pPr>
      <w:r w:rsidRPr="000C1FBB">
        <w:rPr>
          <w:rFonts w:ascii="宋体" w:hAnsi="宋体" w:cs="宋体" w:hint="eastAsia"/>
          <w:szCs w:val="21"/>
        </w:rPr>
        <w:t>以联合体形式参加政府采购活动，联合体各方均为中小企业的，联合体视同中小企业。其中，联合体各方均为小微企业的，联合体视同小微企业。</w:t>
      </w:r>
    </w:p>
    <w:p w:rsidR="00C525D5" w:rsidRPr="000C1FBB" w:rsidRDefault="00122F38">
      <w:pPr>
        <w:spacing w:line="360" w:lineRule="auto"/>
        <w:ind w:firstLineChars="200" w:firstLine="420"/>
        <w:textAlignment w:val="center"/>
        <w:rPr>
          <w:rFonts w:ascii="宋体" w:hAnsi="宋体" w:cs="宋体"/>
          <w:szCs w:val="21"/>
        </w:rPr>
      </w:pPr>
      <w:r w:rsidRPr="000C1FBB">
        <w:rPr>
          <w:rFonts w:ascii="宋体" w:hAnsi="宋体" w:cs="宋体" w:hint="eastAsia"/>
          <w:szCs w:val="21"/>
        </w:rPr>
        <w:t>依据本文件规定享受扶持政策获得政府采购合同的，小微企业不得将合同分包给大中型企业，中型企业不得将合同分包给大型企业。</w:t>
      </w:r>
    </w:p>
    <w:p w:rsidR="00C525D5" w:rsidRPr="000C1FBB" w:rsidRDefault="00122F38">
      <w:pPr>
        <w:spacing w:line="360" w:lineRule="auto"/>
        <w:ind w:firstLineChars="200" w:firstLine="402"/>
        <w:textAlignment w:val="center"/>
        <w:rPr>
          <w:rFonts w:ascii="宋体" w:hAnsi="宋体" w:cs="宋体"/>
          <w:kern w:val="0"/>
          <w:sz w:val="20"/>
          <w:szCs w:val="21"/>
        </w:rPr>
      </w:pPr>
      <w:r w:rsidRPr="000C1FBB">
        <w:rPr>
          <w:rFonts w:ascii="宋体" w:hAnsi="宋体" w:cs="宋体" w:hint="eastAsia"/>
          <w:b/>
          <w:kern w:val="0"/>
          <w:sz w:val="20"/>
          <w:szCs w:val="21"/>
        </w:rPr>
        <w:br w:type="page"/>
      </w:r>
    </w:p>
    <w:p w:rsidR="00C525D5" w:rsidRPr="000C1FBB" w:rsidRDefault="00122F38">
      <w:pPr>
        <w:pStyle w:val="1"/>
        <w:jc w:val="center"/>
        <w:rPr>
          <w:rFonts w:ascii="宋体" w:hAnsi="宋体" w:cs="宋体"/>
        </w:rPr>
      </w:pPr>
      <w:bookmarkStart w:id="58" w:name="_Toc80886937"/>
      <w:r w:rsidRPr="000C1FBB">
        <w:rPr>
          <w:rFonts w:ascii="宋体" w:hAnsi="宋体" w:cs="宋体" w:hint="eastAsia"/>
        </w:rPr>
        <w:lastRenderedPageBreak/>
        <w:t>第四章  评审程序、评审方法和评审标准</w:t>
      </w:r>
      <w:bookmarkEnd w:id="58"/>
    </w:p>
    <w:p w:rsidR="00C525D5" w:rsidRPr="000C1FBB" w:rsidRDefault="00122F38">
      <w:pPr>
        <w:pStyle w:val="2"/>
        <w:jc w:val="center"/>
        <w:rPr>
          <w:rFonts w:ascii="宋体" w:hAnsi="宋体" w:cs="宋体"/>
          <w:b w:val="0"/>
        </w:rPr>
      </w:pPr>
      <w:bookmarkStart w:id="59" w:name="_Toc80886938"/>
      <w:r w:rsidRPr="000C1FBB">
        <w:rPr>
          <w:rFonts w:ascii="宋体" w:hAnsi="宋体" w:cs="宋体" w:hint="eastAsia"/>
          <w:b w:val="0"/>
        </w:rPr>
        <w:t>第一节 评审程序和评审方法</w:t>
      </w:r>
      <w:bookmarkEnd w:id="59"/>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1.确认磋商文件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由磋商小组确认磋商文件。</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2.资格审查</w:t>
      </w:r>
    </w:p>
    <w:p w:rsidR="00C525D5" w:rsidRPr="000C1FBB" w:rsidRDefault="00122F38">
      <w:pPr>
        <w:snapToGrid w:val="0"/>
        <w:spacing w:line="360" w:lineRule="auto"/>
        <w:ind w:firstLineChars="200" w:firstLine="420"/>
        <w:rPr>
          <w:rFonts w:ascii="宋体" w:hAnsi="宋体" w:cs="宋体"/>
          <w:szCs w:val="21"/>
        </w:rPr>
      </w:pPr>
      <w:r w:rsidRPr="000C1FBB">
        <w:rPr>
          <w:rFonts w:ascii="宋体" w:hAnsi="宋体" w:cs="宋体" w:hint="eastAsia"/>
          <w:szCs w:val="21"/>
        </w:rPr>
        <w:t>2.1响应文件开启后，磋商小组依法对供应商的资格证明文件进行审查。</w:t>
      </w:r>
    </w:p>
    <w:p w:rsidR="00C525D5" w:rsidRPr="000C1FBB" w:rsidRDefault="00122F38">
      <w:pPr>
        <w:snapToGrid w:val="0"/>
        <w:spacing w:line="360" w:lineRule="auto"/>
        <w:ind w:firstLineChars="200" w:firstLine="420"/>
        <w:rPr>
          <w:rFonts w:ascii="宋体" w:hAnsi="宋体" w:cs="宋体"/>
          <w:szCs w:val="21"/>
        </w:rPr>
      </w:pPr>
      <w:r w:rsidRPr="000C1FBB">
        <w:rPr>
          <w:rFonts w:ascii="宋体" w:hAnsi="宋体" w:cs="宋体" w:hint="eastAsia"/>
          <w:szCs w:val="21"/>
        </w:rPr>
        <w:t>注：采购人代表或者采购代理机构在资格审查结束前，对供应商进行信用查询。</w:t>
      </w:r>
    </w:p>
    <w:p w:rsidR="00C525D5" w:rsidRPr="000C1FBB" w:rsidRDefault="00122F38">
      <w:pPr>
        <w:snapToGrid w:val="0"/>
        <w:spacing w:line="360" w:lineRule="auto"/>
        <w:ind w:firstLineChars="200" w:firstLine="420"/>
        <w:jc w:val="left"/>
        <w:rPr>
          <w:rFonts w:ascii="宋体" w:hAnsi="宋体" w:cs="宋体"/>
          <w:szCs w:val="21"/>
        </w:rPr>
      </w:pPr>
      <w:r w:rsidRPr="000C1FBB">
        <w:rPr>
          <w:rFonts w:ascii="宋体" w:hAnsi="宋体" w:cs="宋体" w:hint="eastAsia"/>
          <w:szCs w:val="21"/>
        </w:rPr>
        <w:t>（1）查询渠道：“广西政府采购云平台”平台“信用中国”网站(</w:t>
      </w:r>
      <w:hyperlink r:id="rId22" w:history="1">
        <w:r w:rsidRPr="000C1FBB">
          <w:rPr>
            <w:rStyle w:val="af7"/>
            <w:rFonts w:ascii="宋体" w:hAnsi="宋体" w:cs="宋体" w:hint="eastAsia"/>
            <w:color w:val="auto"/>
          </w:rPr>
          <w:t>www.creditchina.gov.cn</w:t>
        </w:r>
      </w:hyperlink>
      <w:r w:rsidRPr="000C1FBB">
        <w:rPr>
          <w:rFonts w:ascii="宋体" w:hAnsi="宋体" w:cs="宋体" w:hint="eastAsia"/>
          <w:szCs w:val="21"/>
        </w:rPr>
        <w:t>)、中国政府采购网(</w:t>
      </w:r>
      <w:hyperlink r:id="rId23" w:history="1">
        <w:r w:rsidRPr="000C1FBB">
          <w:rPr>
            <w:rStyle w:val="af7"/>
            <w:rFonts w:ascii="宋体" w:hAnsi="宋体" w:cs="宋体" w:hint="eastAsia"/>
            <w:color w:val="auto"/>
          </w:rPr>
          <w:t>www.ccgp.gov.cn</w:t>
        </w:r>
      </w:hyperlink>
      <w:r w:rsidRPr="000C1FBB">
        <w:rPr>
          <w:rFonts w:ascii="宋体" w:hAnsi="宋体" w:cs="宋体" w:hint="eastAsia"/>
          <w:szCs w:val="21"/>
        </w:rPr>
        <w:t>)链接入口。</w:t>
      </w:r>
    </w:p>
    <w:p w:rsidR="00C525D5" w:rsidRPr="000C1FBB" w:rsidRDefault="00122F38">
      <w:pPr>
        <w:snapToGrid w:val="0"/>
        <w:spacing w:line="360" w:lineRule="auto"/>
        <w:ind w:firstLineChars="200" w:firstLine="420"/>
        <w:rPr>
          <w:rFonts w:ascii="宋体" w:hAnsi="宋体" w:cs="宋体"/>
          <w:szCs w:val="21"/>
        </w:rPr>
      </w:pPr>
      <w:r w:rsidRPr="000C1FBB">
        <w:rPr>
          <w:rFonts w:ascii="宋体" w:hAnsi="宋体" w:cs="宋体" w:hint="eastAsia"/>
          <w:szCs w:val="21"/>
        </w:rPr>
        <w:t>（2）信用查询截止时点：资格审查结束前。</w:t>
      </w:r>
    </w:p>
    <w:p w:rsidR="00C525D5" w:rsidRPr="000C1FBB" w:rsidRDefault="00122F38">
      <w:pPr>
        <w:snapToGrid w:val="0"/>
        <w:spacing w:line="360" w:lineRule="auto"/>
        <w:ind w:firstLineChars="200" w:firstLine="420"/>
        <w:rPr>
          <w:rFonts w:ascii="宋体" w:hAnsi="宋体" w:cs="宋体"/>
          <w:szCs w:val="21"/>
        </w:rPr>
      </w:pPr>
      <w:r w:rsidRPr="000C1FBB">
        <w:rPr>
          <w:rFonts w:ascii="宋体" w:hAnsi="宋体" w:cs="宋体" w:hint="eastAsia"/>
          <w:szCs w:val="21"/>
        </w:rPr>
        <w:t>查询记录和证据留存方式：在查询网站中直接打印查询记录，截图另存为电子文档作为评审资料保存。</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2.2资格审查标准为本磋商文件中载明对供应商资格要求的条件。资格审查采用合格制，凡符合磋商文件规定的供应商资格要求的响应文件均通过资格审查。</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2.3供应商有下列情形之一的，资格审查不通过，其响应文件按无效响应处理：</w:t>
      </w:r>
    </w:p>
    <w:p w:rsidR="00C525D5" w:rsidRPr="000C1FBB" w:rsidRDefault="00122F38">
      <w:pPr>
        <w:snapToGrid w:val="0"/>
        <w:spacing w:line="360" w:lineRule="auto"/>
        <w:ind w:firstLineChars="200" w:firstLine="420"/>
        <w:rPr>
          <w:rFonts w:ascii="宋体" w:hAnsi="宋体" w:cs="宋体"/>
          <w:szCs w:val="21"/>
        </w:rPr>
      </w:pPr>
      <w:r w:rsidRPr="000C1FBB">
        <w:rPr>
          <w:rFonts w:ascii="宋体" w:hAnsi="宋体" w:cs="宋体" w:hint="eastAsia"/>
          <w:szCs w:val="21"/>
        </w:rPr>
        <w:t>（1）不具备磋商文件中规定的资格要求的；</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（2）响应文件未提供任一项“供应商须知前附表”资格证明文件规定的“必须提供”的文件资料的；</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（3）响应文件提供的资格证明文件出现任一项不符合“供应商须知前附表”资格证明文件规定的“必须提供”的文件资料要求或者无效的。</w:t>
      </w:r>
    </w:p>
    <w:p w:rsidR="00C525D5" w:rsidRPr="000C1FBB" w:rsidRDefault="00122F38">
      <w:pPr>
        <w:spacing w:line="360" w:lineRule="auto"/>
        <w:ind w:firstLineChars="200" w:firstLine="420"/>
        <w:rPr>
          <w:rFonts w:ascii="宋体" w:hAnsi="宋体" w:cs="宋体"/>
          <w:szCs w:val="21"/>
        </w:rPr>
      </w:pPr>
      <w:bookmarkStart w:id="60" w:name="_Hlk68601553"/>
      <w:r w:rsidRPr="000C1FBB">
        <w:rPr>
          <w:rFonts w:ascii="宋体" w:hAnsi="宋体" w:cs="宋体" w:hint="eastAsia"/>
          <w:szCs w:val="21"/>
        </w:rPr>
        <w:t>（4）同一合同项下的不同供应商，单位负责人为同一人或者存在直接控股、管理关系的；为本项目提供过整体设计、规范编制或者项目管理、监理、检测等服务的。</w:t>
      </w:r>
      <w:bookmarkEnd w:id="60"/>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2.4通过资格审查的合格供应商不足3家的，不得进入符合性审查环节，采购人或者采购代理机构应当重新开展采购活动。</w:t>
      </w:r>
    </w:p>
    <w:p w:rsidR="00C525D5" w:rsidRPr="000C1FBB" w:rsidRDefault="00122F38">
      <w:pPr>
        <w:spacing w:line="360" w:lineRule="auto"/>
        <w:ind w:firstLineChars="200" w:firstLine="482"/>
        <w:rPr>
          <w:rFonts w:ascii="宋体" w:hAnsi="宋体" w:cs="宋体"/>
          <w:b/>
          <w:bCs/>
          <w:sz w:val="24"/>
        </w:rPr>
      </w:pPr>
      <w:r w:rsidRPr="000C1FBB">
        <w:rPr>
          <w:rFonts w:ascii="宋体" w:hAnsi="宋体" w:cs="宋体" w:hint="eastAsia"/>
          <w:b/>
          <w:bCs/>
          <w:sz w:val="24"/>
        </w:rPr>
        <w:t>3.符合性审查</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3.1由磋商小组对通过资格审查的合格供应商的响应文件的响应报价、商务、技术等实质性要求进行</w:t>
      </w:r>
      <w:r w:rsidRPr="000C1FBB">
        <w:rPr>
          <w:rFonts w:ascii="宋体" w:hAnsi="宋体" w:cs="宋体" w:hint="eastAsia"/>
          <w:szCs w:val="21"/>
        </w:rPr>
        <w:lastRenderedPageBreak/>
        <w:t>符合性审查，以确定其是否满足磋商文件的实质性要求。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525D5" w:rsidRPr="000C1FBB" w:rsidRDefault="00122F38">
      <w:pPr>
        <w:spacing w:line="360" w:lineRule="auto"/>
        <w:ind w:firstLineChars="200" w:firstLine="420"/>
        <w:rPr>
          <w:rFonts w:ascii="宋体" w:hAnsi="宋体" w:cs="宋体"/>
          <w:spacing w:val="-6"/>
          <w:szCs w:val="21"/>
        </w:rPr>
      </w:pPr>
      <w:r w:rsidRPr="000C1FBB">
        <w:rPr>
          <w:rFonts w:ascii="宋体" w:hAnsi="宋体" w:cs="宋体" w:hint="eastAsia"/>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0C1FBB">
        <w:rPr>
          <w:rFonts w:ascii="宋体" w:hAnsi="宋体" w:cs="宋体" w:hint="eastAsia"/>
          <w:spacing w:val="-6"/>
          <w:szCs w:val="21"/>
        </w:rPr>
        <w:t>。供应商为自然人的，必须由本人签字并附身份证明。</w:t>
      </w:r>
    </w:p>
    <w:p w:rsidR="00C525D5" w:rsidRPr="000C1FBB" w:rsidRDefault="00122F38">
      <w:pPr>
        <w:spacing w:line="360" w:lineRule="auto"/>
        <w:ind w:firstLineChars="200" w:firstLine="396"/>
        <w:rPr>
          <w:rFonts w:ascii="宋体" w:hAnsi="宋体" w:cs="宋体"/>
          <w:szCs w:val="21"/>
        </w:rPr>
      </w:pPr>
      <w:r w:rsidRPr="000C1FBB">
        <w:rPr>
          <w:rFonts w:ascii="宋体" w:hAnsi="宋体" w:cs="宋体" w:hint="eastAsia"/>
          <w:spacing w:val="-6"/>
          <w:szCs w:val="21"/>
        </w:rPr>
        <w:t>3.4</w:t>
      </w:r>
      <w:r w:rsidRPr="000C1FBB">
        <w:rPr>
          <w:rFonts w:ascii="宋体" w:hAnsi="宋体" w:cs="宋体" w:hint="eastAsia"/>
          <w:szCs w:val="21"/>
        </w:rPr>
        <w:t xml:space="preserve">首次响应文件报价出现前后不一致的，按照下列规定修正： </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（1）响应文件中报价表内容与响应文件中相应内容不一致的，以报价表为准；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（2）大写金额和小写金额不一致的，以大写金额为准；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（3）单价金额小数点或者百分比有明显错位的，以报价表的总价为准，并修改单价；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（4）总价金额与按单价汇总金额不一致的，以单价金额计算结果为准。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3.5商务技术、报价评审</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在评审时，如发现下列情形之一的，将被视为响应文件无效处理：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（1）商务技术评审</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1）响应文件未按磋商文件要求签署、盖章；</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 xml:space="preserve">2）委托代理人未能出具有效身份证明或者出具的身份证明与授权委托书中的信息不符； </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4）商务条款中标“▲”的条款发生负偏离的或者允许负偏离的条款数超过“供应商须知前附表”规定项数的或者标明实质性的要求发生负偏离；</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5）未对竞标有效期作出响应或者响应文件承诺的竞标有效期不满足磋商文件要求；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6）响应文件的实质性内容未使用中文表述、使用计量单位不符合磋商文件要求；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7）响应文件中的文件资料因填写不齐全或者内容虚假或者出现其他情形而导致被磋商小组认定无效；</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8）响应文件含有采购人不能接受的附加条件；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9）属于“供应商须知正文”第7.5条情形；</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10）技术需求允许负偏离的条款数超过“供应商须知前附表”规定项数；</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11）虚假竞标，或者出现其他情形而导致被磋商小组认定无效；</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12）竞标技术方案不明确，磋商文件未允许但响应文件中存在一个或者一个以上备选（替代）竞标方案；</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13）响应文件标注的项目名称或者项目编号与竞争性磋商文件标注的项目名称或者项目编号不一致的；</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14）未响应磋商文件实质性要求；</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15）法律、法规和磋商文件规定的其他无效情形。</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（2）报价评审</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 响应文件未提供“供应商须知前附表” 报价文件中规定的“响应报价表”；</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2）未采用人民币报价或者未按照磋商文件标明的币种报价；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6）响应文件响应的标的数量及单位与竞争性磋商采购文件要求实质性不一致的。</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C525D5" w:rsidRPr="000C1FBB" w:rsidRDefault="00122F38">
      <w:pPr>
        <w:ind w:firstLineChars="200" w:firstLine="482"/>
        <w:rPr>
          <w:rFonts w:ascii="宋体" w:hAnsi="宋体" w:cs="宋体"/>
          <w:b/>
          <w:bCs/>
          <w:sz w:val="24"/>
        </w:rPr>
      </w:pPr>
      <w:r w:rsidRPr="000C1FBB">
        <w:rPr>
          <w:rFonts w:ascii="宋体" w:hAnsi="宋体" w:cs="宋体" w:hint="eastAsia"/>
          <w:b/>
          <w:bCs/>
          <w:sz w:val="24"/>
        </w:rPr>
        <w:t>4.磋商程序</w:t>
      </w:r>
    </w:p>
    <w:p w:rsidR="00C525D5" w:rsidRPr="000C1FBB" w:rsidRDefault="00122F38">
      <w:pPr>
        <w:spacing w:line="360" w:lineRule="auto"/>
        <w:ind w:firstLineChars="200" w:firstLine="420"/>
        <w:rPr>
          <w:rFonts w:ascii="宋体" w:hAnsi="宋体" w:cs="宋体"/>
          <w:kern w:val="0"/>
          <w:szCs w:val="21"/>
        </w:rPr>
      </w:pPr>
      <w:r w:rsidRPr="000C1FBB">
        <w:rPr>
          <w:rFonts w:ascii="宋体" w:hAnsi="宋体" w:cs="宋体" w:hint="eastAsia"/>
          <w:kern w:val="0"/>
          <w:szCs w:val="21"/>
        </w:rPr>
        <w:t>4.1磋商小组按照“供应商须知前附表”确定的</w:t>
      </w:r>
      <w:r w:rsidRPr="000C1FBB">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4.3对磋商文件作出的实质性变动是磋商文件的有效组成部分，由磋商小组及时以电子澄清函形式同时通知所有参加磋商的供应商。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4.5磋商中，</w:t>
      </w:r>
      <w:r w:rsidRPr="000C1FBB">
        <w:rPr>
          <w:rFonts w:ascii="宋体" w:hAnsi="宋体" w:cs="宋体" w:hint="eastAsia"/>
          <w:spacing w:val="-6"/>
          <w:szCs w:val="21"/>
        </w:rPr>
        <w:t>磋商的任何一方不得透露与磋商有关的其他供应商的技术资料、价格和其他信息。</w:t>
      </w:r>
    </w:p>
    <w:p w:rsidR="00C525D5" w:rsidRPr="000C1FBB" w:rsidRDefault="00122F38">
      <w:pPr>
        <w:widowControl/>
        <w:tabs>
          <w:tab w:val="left" w:pos="540"/>
        </w:tabs>
        <w:spacing w:line="360" w:lineRule="auto"/>
        <w:ind w:firstLineChars="200" w:firstLine="420"/>
        <w:jc w:val="left"/>
        <w:rPr>
          <w:rFonts w:ascii="宋体" w:hAnsi="宋体" w:cs="宋体"/>
          <w:b/>
        </w:rPr>
      </w:pPr>
      <w:r w:rsidRPr="000C1FBB">
        <w:rPr>
          <w:rFonts w:ascii="宋体" w:hAnsi="宋体" w:cs="宋体" w:hint="eastAsia"/>
          <w:szCs w:val="21"/>
        </w:rPr>
        <w:lastRenderedPageBreak/>
        <w:t>4.6磋商小组应对磋商过程和重要磋商内容进行记录，作为评标报告一部分，磋商小组在记录上签字确认。</w:t>
      </w:r>
      <w:r w:rsidRPr="000C1FBB">
        <w:rPr>
          <w:rFonts w:ascii="宋体" w:hAnsi="宋体" w:cs="宋体" w:hint="eastAsia"/>
          <w:b/>
        </w:rPr>
        <w:t>主要内容包括：</w:t>
      </w:r>
    </w:p>
    <w:p w:rsidR="00C525D5" w:rsidRPr="000C1FBB" w:rsidRDefault="00122F38">
      <w:pPr>
        <w:pStyle w:val="24"/>
        <w:spacing w:before="0"/>
        <w:ind w:firstLine="396"/>
        <w:rPr>
          <w:rFonts w:ascii="宋体" w:hAnsi="宋体" w:cs="宋体"/>
          <w:spacing w:val="-6"/>
          <w:kern w:val="2"/>
          <w:sz w:val="21"/>
          <w:szCs w:val="21"/>
        </w:rPr>
      </w:pPr>
      <w:r w:rsidRPr="000C1FBB">
        <w:rPr>
          <w:rFonts w:ascii="宋体" w:hAnsi="宋体" w:cs="宋体" w:hint="eastAsia"/>
          <w:spacing w:val="-6"/>
          <w:kern w:val="2"/>
          <w:sz w:val="21"/>
          <w:szCs w:val="21"/>
        </w:rPr>
        <w:t>（1）按照相关规定进行公示的，公示情况说明；</w:t>
      </w:r>
    </w:p>
    <w:p w:rsidR="00C525D5" w:rsidRPr="000C1FBB" w:rsidRDefault="00122F38">
      <w:pPr>
        <w:pStyle w:val="24"/>
        <w:spacing w:before="0"/>
        <w:ind w:firstLine="396"/>
        <w:rPr>
          <w:rFonts w:ascii="宋体" w:hAnsi="宋体" w:cs="宋体"/>
          <w:spacing w:val="-6"/>
          <w:kern w:val="2"/>
          <w:sz w:val="21"/>
          <w:szCs w:val="21"/>
        </w:rPr>
      </w:pPr>
      <w:r w:rsidRPr="000C1FBB">
        <w:rPr>
          <w:rFonts w:ascii="宋体" w:hAnsi="宋体" w:cs="宋体" w:hint="eastAsia"/>
          <w:spacing w:val="-6"/>
          <w:kern w:val="2"/>
          <w:sz w:val="21"/>
          <w:szCs w:val="21"/>
        </w:rPr>
        <w:t>（2）磋商日期和地点，磋商人员名单；</w:t>
      </w:r>
    </w:p>
    <w:p w:rsidR="00C525D5" w:rsidRPr="000C1FBB" w:rsidRDefault="00122F38">
      <w:pPr>
        <w:pStyle w:val="24"/>
        <w:spacing w:before="0"/>
        <w:ind w:firstLine="396"/>
        <w:rPr>
          <w:rFonts w:ascii="宋体" w:hAnsi="宋体" w:cs="宋体"/>
          <w:spacing w:val="-6"/>
          <w:kern w:val="2"/>
          <w:sz w:val="21"/>
          <w:szCs w:val="21"/>
        </w:rPr>
      </w:pPr>
      <w:r w:rsidRPr="000C1FBB">
        <w:rPr>
          <w:rFonts w:ascii="宋体" w:hAnsi="宋体" w:cs="宋体" w:hint="eastAsia"/>
          <w:spacing w:val="-6"/>
          <w:kern w:val="2"/>
          <w:sz w:val="21"/>
          <w:szCs w:val="21"/>
        </w:rPr>
        <w:t>（3）合同主要条款及价格商定情况。</w:t>
      </w:r>
    </w:p>
    <w:p w:rsidR="00C525D5" w:rsidRPr="000C1FBB" w:rsidRDefault="00122F38">
      <w:pPr>
        <w:widowControl/>
        <w:tabs>
          <w:tab w:val="left" w:pos="540"/>
        </w:tabs>
        <w:spacing w:line="360" w:lineRule="auto"/>
        <w:ind w:firstLineChars="200" w:firstLine="420"/>
        <w:jc w:val="left"/>
        <w:rPr>
          <w:rFonts w:ascii="宋体" w:hAnsi="宋体" w:cs="宋体"/>
          <w:szCs w:val="21"/>
        </w:rPr>
      </w:pPr>
      <w:r w:rsidRPr="000C1FBB">
        <w:rPr>
          <w:rFonts w:ascii="宋体" w:hAnsi="宋体" w:cs="宋体" w:hint="eastAsia"/>
          <w:szCs w:val="21"/>
        </w:rPr>
        <w:t>4.7磋商过程中重新提交的响应文件，供应商可以在开启前补充、修改。</w:t>
      </w:r>
    </w:p>
    <w:p w:rsidR="00C525D5" w:rsidRPr="000C1FBB" w:rsidRDefault="00122F38">
      <w:pPr>
        <w:tabs>
          <w:tab w:val="left" w:pos="2835"/>
        </w:tabs>
        <w:spacing w:line="360" w:lineRule="auto"/>
        <w:ind w:firstLineChars="200" w:firstLine="420"/>
        <w:rPr>
          <w:rFonts w:ascii="宋体" w:hAnsi="宋体" w:cs="宋体"/>
          <w:szCs w:val="21"/>
        </w:rPr>
      </w:pPr>
      <w:r w:rsidRPr="000C1FBB">
        <w:rPr>
          <w:rFonts w:ascii="宋体" w:hAnsi="宋体" w:cs="宋体" w:hint="eastAsia"/>
          <w:szCs w:val="21"/>
        </w:rPr>
        <w:t>4.8对磋商过程提交的响应文件进行有效性、完整性和响应程度审查，通过审查的合格供应商不足3家的，采购人或者采购代理机构应当重新开展采购活动。</w:t>
      </w:r>
    </w:p>
    <w:p w:rsidR="00C525D5" w:rsidRPr="000C1FBB" w:rsidRDefault="00122F38">
      <w:pPr>
        <w:ind w:firstLine="200"/>
        <w:rPr>
          <w:rFonts w:ascii="宋体" w:hAnsi="宋体" w:cs="宋体"/>
          <w:szCs w:val="21"/>
        </w:rPr>
      </w:pPr>
      <w:r w:rsidRPr="000C1FBB">
        <w:rPr>
          <w:rFonts w:ascii="宋体" w:hAnsi="宋体" w:cs="宋体" w:hint="eastAsia"/>
          <w:b/>
          <w:bCs/>
          <w:sz w:val="24"/>
        </w:rPr>
        <w:t>5. 最后报价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5.4已经提交响应文件的供应商，在提交最后报价之前，可以根据磋商情况退出磋商，退出磋商的供应商的响应文件按无效响应处理。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5.5供应商未在规定时间内提交最后报价的，视同退出磋商。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5.6磋商小组收齐某一分标最后报价后统一开启，磋商小组对最后报价进行有效性、完整性和响应程度的审查。</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 xml:space="preserve">5.7最终响应文件的报价出现前后不一致的，按照本章第3.4条的规定修正。 </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5.8修正后的最终报价出现下列情形的，按无效响应处理：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（1）供应商不确认的（全流程电子化评标采取在线确认）；</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（2）经供应商确认修正后的响应报价（包含首次报价、最后报价）超过所竞标分标规定的采购预算金额或者最高限价的（如本项目公布了最高限价）；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（3）经供应商确认修正后的响应报价（包含首次报价、最后报价）超过分项采购预算金额或者最高限价的（如本项目公布了最高限价）。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5.9经供应商确认修正后的最后报价作为评审及签订合同的依据。</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5.10供应商出现最后报价按无效响应处理或者响应文件按无效处理时</w:t>
      </w:r>
      <w:r w:rsidRPr="000C1FBB">
        <w:rPr>
          <w:rFonts w:ascii="宋体" w:hAnsi="宋体" w:cs="宋体" w:hint="eastAsia"/>
          <w:sz w:val="22"/>
          <w:szCs w:val="22"/>
        </w:rPr>
        <w:t>，磋商小组应当告知有关供应商</w:t>
      </w:r>
      <w:r w:rsidRPr="000C1FBB">
        <w:rPr>
          <w:rFonts w:ascii="宋体" w:hAnsi="宋体" w:cs="宋体" w:hint="eastAsia"/>
          <w:szCs w:val="21"/>
        </w:rPr>
        <w:t>。</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5.11最后报价结束后，磋商小组不得再与供应商进行任何形式的商谈。</w:t>
      </w:r>
    </w:p>
    <w:p w:rsidR="00C525D5" w:rsidRPr="000C1FBB" w:rsidRDefault="00122F38">
      <w:pPr>
        <w:ind w:firstLine="200"/>
        <w:rPr>
          <w:rFonts w:ascii="宋体" w:hAnsi="宋体" w:cs="宋体"/>
          <w:b/>
          <w:bCs/>
          <w:sz w:val="24"/>
        </w:rPr>
      </w:pPr>
      <w:r w:rsidRPr="000C1FBB">
        <w:rPr>
          <w:rFonts w:ascii="宋体" w:hAnsi="宋体" w:cs="宋体" w:hint="eastAsia"/>
          <w:b/>
          <w:bCs/>
          <w:sz w:val="24"/>
        </w:rPr>
        <w:t>6.比较与评价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6.1评审方法：综合评分法。</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lastRenderedPageBreak/>
        <w:t>6.2经磋商确定最终采购需求和提交最后报价的供应商后，由磋商小组采用综合评分法对提交最后报价的供应商的响应文件和最后报价进行综合评分。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6.3评审时，磋商小组各成员应当独立对每个有效响应的文件进行评价、打分，然后汇总每个供应商每项评分因素的得分。</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（1）磋商小组按照磋商文件中规定的评审标准计算各供应商的报价得分。项目评审过程中，不得去掉最后报价中的最高报价和最低报价。</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（2）各供应商的得分为磋商小组所有成员的有效评分的算术平均数。</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C525D5" w:rsidRPr="000C1FBB" w:rsidRDefault="00122F38">
      <w:pPr>
        <w:spacing w:line="360" w:lineRule="auto"/>
        <w:ind w:firstLineChars="200" w:firstLine="420"/>
        <w:rPr>
          <w:rFonts w:ascii="宋体" w:hAnsi="宋体" w:cs="宋体"/>
          <w:kern w:val="0"/>
          <w:szCs w:val="21"/>
        </w:rPr>
      </w:pPr>
      <w:r w:rsidRPr="000C1FBB">
        <w:rPr>
          <w:rFonts w:ascii="宋体" w:hAnsi="宋体" w:cs="宋体" w:hint="eastAsia"/>
          <w:szCs w:val="21"/>
        </w:rPr>
        <w:t>6.5由磋商小组根据综合评分情况，按照评审得分由高到低顺序推荐3名以上成交候选供应商，并编写评</w:t>
      </w:r>
      <w:r w:rsidRPr="000C1FBB">
        <w:rPr>
          <w:rFonts w:ascii="宋体" w:hAnsi="宋体" w:cs="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C525D5" w:rsidRPr="000C1FBB" w:rsidRDefault="00122F38">
      <w:pPr>
        <w:spacing w:line="360" w:lineRule="auto"/>
        <w:ind w:firstLineChars="200" w:firstLine="420"/>
        <w:rPr>
          <w:rFonts w:ascii="宋体" w:hAnsi="宋体" w:cs="宋体"/>
          <w:szCs w:val="21"/>
        </w:rPr>
      </w:pPr>
      <w:r w:rsidRPr="000C1FBB">
        <w:rPr>
          <w:rFonts w:ascii="宋体" w:hAnsi="宋体" w:cs="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525D5" w:rsidRPr="000C1FBB" w:rsidRDefault="00122F38">
      <w:pPr>
        <w:ind w:firstLine="200"/>
        <w:rPr>
          <w:rFonts w:ascii="宋体" w:hAnsi="宋体" w:cs="宋体"/>
          <w:b/>
          <w:bCs/>
          <w:sz w:val="24"/>
        </w:rPr>
      </w:pPr>
      <w:r w:rsidRPr="000C1FBB">
        <w:rPr>
          <w:rFonts w:ascii="宋体" w:hAnsi="宋体" w:cs="宋体" w:hint="eastAsia"/>
          <w:b/>
          <w:bCs/>
          <w:sz w:val="24"/>
        </w:rPr>
        <w:t>7.评审标准</w:t>
      </w:r>
    </w:p>
    <w:p w:rsidR="00C525D5" w:rsidRPr="000C1FBB" w:rsidRDefault="00122F38">
      <w:pPr>
        <w:spacing w:line="360" w:lineRule="auto"/>
        <w:ind w:firstLineChars="200" w:firstLine="420"/>
        <w:rPr>
          <w:rFonts w:ascii="宋体" w:hAnsi="宋体" w:cs="宋体"/>
          <w:bCs/>
          <w:szCs w:val="21"/>
        </w:rPr>
      </w:pPr>
      <w:r w:rsidRPr="000C1FBB">
        <w:rPr>
          <w:rFonts w:ascii="宋体" w:hAnsi="宋体" w:cs="宋体" w:hint="eastAsia"/>
          <w:bCs/>
        </w:rPr>
        <w:t>7.</w:t>
      </w:r>
      <w:r w:rsidRPr="000C1FBB">
        <w:rPr>
          <w:rFonts w:ascii="宋体" w:hAnsi="宋体" w:cs="宋体" w:hint="eastAsia"/>
          <w:bCs/>
          <w:szCs w:val="21"/>
        </w:rPr>
        <w:t>1评审依据：磋商小组将以磋商响应文件为评审依据，对供应商的报价、技术、商务等方面内容按百分制打分。（计分方法按四舍五入取至百分位）</w:t>
      </w:r>
    </w:p>
    <w:p w:rsidR="00C525D5" w:rsidRPr="000C1FBB" w:rsidRDefault="00122F38">
      <w:pPr>
        <w:spacing w:line="360" w:lineRule="auto"/>
        <w:ind w:firstLineChars="200" w:firstLine="422"/>
        <w:rPr>
          <w:rFonts w:ascii="宋体" w:hAnsi="宋体" w:cs="宋体"/>
          <w:b/>
          <w:szCs w:val="21"/>
        </w:rPr>
      </w:pPr>
      <w:r w:rsidRPr="000C1FBB">
        <w:rPr>
          <w:rFonts w:ascii="宋体" w:hAnsi="宋体" w:cs="宋体" w:hint="eastAsia"/>
          <w:b/>
          <w:szCs w:val="21"/>
        </w:rPr>
        <w:t>分标1的评分方法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1222"/>
        <w:gridCol w:w="7043"/>
        <w:gridCol w:w="1047"/>
      </w:tblGrid>
      <w:tr w:rsidR="00C525D5" w:rsidRPr="000C1FBB">
        <w:tc>
          <w:tcPr>
            <w:tcW w:w="54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序号</w:t>
            </w:r>
          </w:p>
        </w:tc>
        <w:tc>
          <w:tcPr>
            <w:tcW w:w="122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评分类型</w:t>
            </w:r>
          </w:p>
        </w:tc>
        <w:tc>
          <w:tcPr>
            <w:tcW w:w="7043"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评分标准</w:t>
            </w:r>
          </w:p>
        </w:tc>
        <w:tc>
          <w:tcPr>
            <w:tcW w:w="1047"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分值</w:t>
            </w:r>
          </w:p>
        </w:tc>
      </w:tr>
      <w:tr w:rsidR="00C525D5" w:rsidRPr="000C1FBB">
        <w:tc>
          <w:tcPr>
            <w:tcW w:w="54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1</w:t>
            </w:r>
          </w:p>
        </w:tc>
        <w:tc>
          <w:tcPr>
            <w:tcW w:w="1222" w:type="dxa"/>
            <w:noWrap/>
            <w:vAlign w:val="center"/>
          </w:tcPr>
          <w:p w:rsidR="00C525D5" w:rsidRPr="000C1FBB" w:rsidRDefault="00122F38">
            <w:pPr>
              <w:adjustRightInd w:val="0"/>
              <w:jc w:val="center"/>
              <w:textAlignment w:val="baseline"/>
              <w:rPr>
                <w:rFonts w:ascii="宋体" w:hAnsi="宋体" w:cs="宋体"/>
                <w:bCs/>
              </w:rPr>
            </w:pPr>
            <w:r w:rsidRPr="000C1FBB">
              <w:rPr>
                <w:rFonts w:ascii="宋体" w:hAnsi="宋体" w:cs="宋体" w:hint="eastAsia"/>
                <w:szCs w:val="21"/>
              </w:rPr>
              <w:t>磋商报价</w:t>
            </w:r>
          </w:p>
        </w:tc>
        <w:tc>
          <w:tcPr>
            <w:tcW w:w="7043" w:type="dxa"/>
            <w:noWrap/>
            <w:vAlign w:val="center"/>
          </w:tcPr>
          <w:p w:rsidR="00C525D5" w:rsidRPr="000C1FBB" w:rsidRDefault="00122F38">
            <w:pPr>
              <w:rPr>
                <w:rFonts w:ascii="宋体" w:hAnsi="宋体" w:cs="宋体"/>
                <w:bCs/>
              </w:rPr>
            </w:pPr>
            <w:r w:rsidRPr="000C1FBB">
              <w:rPr>
                <w:rFonts w:ascii="宋体" w:hAnsi="宋体" w:cs="宋体" w:hint="eastAsia"/>
                <w:bCs/>
                <w:szCs w:val="21"/>
              </w:rPr>
              <w:t>价格分=(评标基准价／评标报价)×</w:t>
            </w:r>
            <w:r w:rsidRPr="000C1FBB">
              <w:rPr>
                <w:rFonts w:ascii="宋体" w:hAnsi="宋体" w:cs="宋体" w:hint="eastAsia"/>
                <w:bCs/>
                <w:szCs w:val="21"/>
                <w:u w:val="single"/>
              </w:rPr>
              <w:t>10</w:t>
            </w:r>
            <w:r w:rsidRPr="000C1FBB">
              <w:rPr>
                <w:rFonts w:ascii="宋体" w:hAnsi="宋体" w:cs="宋体" w:hint="eastAsia"/>
                <w:bCs/>
                <w:szCs w:val="21"/>
              </w:rPr>
              <w:t>分</w:t>
            </w:r>
          </w:p>
        </w:tc>
        <w:tc>
          <w:tcPr>
            <w:tcW w:w="1047"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0"/>
              </w:rPr>
              <w:t>0~10</w:t>
            </w:r>
          </w:p>
        </w:tc>
      </w:tr>
      <w:tr w:rsidR="00C525D5" w:rsidRPr="000C1FBB">
        <w:tc>
          <w:tcPr>
            <w:tcW w:w="54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2</w:t>
            </w:r>
          </w:p>
        </w:tc>
        <w:tc>
          <w:tcPr>
            <w:tcW w:w="122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0"/>
              </w:rPr>
            </w:pPr>
            <w:r w:rsidRPr="000C1FBB">
              <w:rPr>
                <w:rFonts w:ascii="宋体" w:hAnsi="宋体" w:cs="宋体" w:hint="eastAsia"/>
                <w:bCs/>
                <w:szCs w:val="20"/>
              </w:rPr>
              <w:t>主要施工方法：</w:t>
            </w:r>
          </w:p>
          <w:p w:rsidR="00C525D5" w:rsidRPr="000C1FBB" w:rsidRDefault="00122F38">
            <w:pPr>
              <w:rPr>
                <w:rFonts w:ascii="宋体" w:hAnsi="宋体" w:cs="宋体"/>
                <w:bCs/>
                <w:szCs w:val="20"/>
              </w:rPr>
            </w:pPr>
            <w:r w:rsidRPr="000C1FBB">
              <w:rPr>
                <w:rFonts w:ascii="宋体" w:hAnsi="宋体" w:cs="宋体" w:hint="eastAsia"/>
                <w:bCs/>
                <w:szCs w:val="20"/>
              </w:rPr>
              <w:t xml:space="preserve">①一档（10 .0分）：各主要分部施工方法符合项目实际，须有详尽的施工技术方案，工艺先进、方法科学合理、可行，能指导具体施工并确保安全。 ②二档（7.0分）：各主要分部施工方法符合项目实际，须有详尽的施工技术方案，工艺一般、方法可行，能指导具体施工并确保安全。 </w:t>
            </w:r>
          </w:p>
          <w:p w:rsidR="00C525D5" w:rsidRPr="000C1FBB" w:rsidRDefault="00122F38">
            <w:pPr>
              <w:rPr>
                <w:rFonts w:ascii="宋体" w:hAnsi="宋体" w:cs="宋体"/>
                <w:bCs/>
                <w:szCs w:val="20"/>
              </w:rPr>
            </w:pPr>
            <w:r w:rsidRPr="000C1FBB">
              <w:rPr>
                <w:rFonts w:ascii="宋体" w:hAnsi="宋体" w:cs="宋体" w:hint="eastAsia"/>
                <w:bCs/>
                <w:szCs w:val="20"/>
              </w:rPr>
              <w:t xml:space="preserve">③三档（4.0分）：各主要分部施工方法基本符合项目实际，须有较详尽的施工技术方案，工艺一般、方法基本可行，能指导具体施工并确保安全。 </w:t>
            </w:r>
          </w:p>
          <w:p w:rsidR="00C525D5" w:rsidRPr="000C1FBB" w:rsidRDefault="00122F38">
            <w:pPr>
              <w:rPr>
                <w:rFonts w:ascii="宋体" w:hAnsi="宋体" w:cs="宋体"/>
                <w:bCs/>
                <w:szCs w:val="20"/>
              </w:rPr>
            </w:pPr>
            <w:r w:rsidRPr="000C1FBB">
              <w:rPr>
                <w:rFonts w:ascii="宋体" w:hAnsi="宋体" w:cs="宋体" w:hint="eastAsia"/>
                <w:bCs/>
                <w:szCs w:val="20"/>
              </w:rPr>
              <w:t>④四档（1.0分）：各主要分部施工方法不符合项目实际，无详尽的施工技术方案，不能指导具体施工并确保安全。</w:t>
            </w:r>
          </w:p>
        </w:tc>
        <w:tc>
          <w:tcPr>
            <w:tcW w:w="1047"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1~10</w:t>
            </w:r>
          </w:p>
        </w:tc>
      </w:tr>
      <w:tr w:rsidR="00C525D5" w:rsidRPr="000C1FBB">
        <w:tc>
          <w:tcPr>
            <w:tcW w:w="54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3</w:t>
            </w:r>
          </w:p>
        </w:tc>
        <w:tc>
          <w:tcPr>
            <w:tcW w:w="122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0"/>
              </w:rPr>
            </w:pPr>
            <w:r w:rsidRPr="000C1FBB">
              <w:rPr>
                <w:rFonts w:ascii="宋体" w:hAnsi="宋体" w:cs="宋体" w:hint="eastAsia"/>
                <w:szCs w:val="22"/>
              </w:rPr>
              <w:t>拟投入的主要物资计划</w:t>
            </w:r>
            <w:r w:rsidRPr="000C1FBB">
              <w:rPr>
                <w:rFonts w:ascii="宋体" w:hAnsi="宋体" w:cs="宋体" w:hint="eastAsia"/>
                <w:bCs/>
                <w:szCs w:val="20"/>
              </w:rPr>
              <w:t>：</w:t>
            </w:r>
          </w:p>
          <w:p w:rsidR="00C525D5" w:rsidRPr="000C1FBB" w:rsidRDefault="00122F38">
            <w:pPr>
              <w:rPr>
                <w:rFonts w:ascii="宋体" w:hAnsi="宋体" w:cs="宋体"/>
                <w:bCs/>
                <w:szCs w:val="20"/>
              </w:rPr>
            </w:pPr>
            <w:r w:rsidRPr="000C1FBB">
              <w:rPr>
                <w:rFonts w:ascii="宋体" w:hAnsi="宋体" w:cs="宋体" w:hint="eastAsia"/>
                <w:bCs/>
                <w:szCs w:val="20"/>
              </w:rPr>
              <w:t>①一档（10 .0分）：投入的施工材料有详细的组织计划且计划周密，数量、选型配置、进场时间安排合理，投入计划与进度计划呼应，完全满足施工需要。</w:t>
            </w:r>
          </w:p>
          <w:p w:rsidR="00C525D5" w:rsidRPr="000C1FBB" w:rsidRDefault="00122F38">
            <w:pPr>
              <w:rPr>
                <w:rFonts w:ascii="宋体" w:hAnsi="宋体" w:cs="宋体"/>
                <w:bCs/>
                <w:szCs w:val="20"/>
              </w:rPr>
            </w:pPr>
            <w:r w:rsidRPr="000C1FBB">
              <w:rPr>
                <w:rFonts w:ascii="宋体" w:hAnsi="宋体" w:cs="宋体" w:hint="eastAsia"/>
                <w:bCs/>
                <w:szCs w:val="20"/>
              </w:rPr>
              <w:t>②二档（7.0分）：投入的施工材料有具体的组织计划，数量、选型配置、进场时间安排较合理，满足施工需要。</w:t>
            </w:r>
          </w:p>
          <w:p w:rsidR="00C525D5" w:rsidRPr="000C1FBB" w:rsidRDefault="00122F38">
            <w:pPr>
              <w:rPr>
                <w:rFonts w:ascii="宋体" w:hAnsi="宋体" w:cs="宋体"/>
                <w:bCs/>
                <w:szCs w:val="20"/>
              </w:rPr>
            </w:pPr>
            <w:r w:rsidRPr="000C1FBB">
              <w:rPr>
                <w:rFonts w:ascii="宋体" w:hAnsi="宋体" w:cs="宋体" w:hint="eastAsia"/>
                <w:bCs/>
                <w:szCs w:val="20"/>
              </w:rPr>
              <w:t xml:space="preserve">③三档（4.0分）：投入的施工材料有组织计划，数量、选型配置、进场时间安排基本合理，基本满足施工需要。 </w:t>
            </w:r>
          </w:p>
          <w:p w:rsidR="00C525D5" w:rsidRPr="000C1FBB" w:rsidRDefault="00122F38">
            <w:pPr>
              <w:rPr>
                <w:rFonts w:ascii="宋体" w:hAnsi="宋体" w:cs="宋体"/>
                <w:bCs/>
                <w:szCs w:val="20"/>
              </w:rPr>
            </w:pPr>
            <w:r w:rsidRPr="000C1FBB">
              <w:rPr>
                <w:rFonts w:ascii="宋体" w:hAnsi="宋体" w:cs="宋体" w:hint="eastAsia"/>
                <w:bCs/>
                <w:szCs w:val="20"/>
              </w:rPr>
              <w:t>④四档（1.0分）：施工材料无具体的组织计划，数量、选型配置、进场时间安排不合理，不能满足施工需要。</w:t>
            </w:r>
          </w:p>
        </w:tc>
        <w:tc>
          <w:tcPr>
            <w:tcW w:w="1047"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1~10</w:t>
            </w:r>
          </w:p>
        </w:tc>
      </w:tr>
      <w:tr w:rsidR="00C525D5" w:rsidRPr="000C1FBB">
        <w:tc>
          <w:tcPr>
            <w:tcW w:w="54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4</w:t>
            </w:r>
          </w:p>
        </w:tc>
        <w:tc>
          <w:tcPr>
            <w:tcW w:w="1222"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szCs w:val="22"/>
              </w:rPr>
            </w:pPr>
            <w:r w:rsidRPr="000C1FBB">
              <w:rPr>
                <w:rFonts w:ascii="宋体" w:hAnsi="宋体" w:cs="宋体" w:hint="eastAsia"/>
                <w:szCs w:val="22"/>
              </w:rPr>
              <w:t>拟投入的主要施工机械、设备计划：</w:t>
            </w:r>
          </w:p>
          <w:p w:rsidR="00C525D5" w:rsidRPr="000C1FBB" w:rsidRDefault="00122F38">
            <w:pPr>
              <w:rPr>
                <w:rFonts w:ascii="宋体" w:hAnsi="宋体" w:cs="宋体"/>
                <w:szCs w:val="22"/>
              </w:rPr>
            </w:pPr>
            <w:r w:rsidRPr="000C1FBB">
              <w:rPr>
                <w:rFonts w:ascii="宋体" w:hAnsi="宋体" w:cs="宋体" w:hint="eastAsia"/>
                <w:bCs/>
                <w:szCs w:val="21"/>
              </w:rPr>
              <w:lastRenderedPageBreak/>
              <w:t>①一档（10.0分）</w:t>
            </w:r>
            <w:r w:rsidRPr="000C1FBB">
              <w:rPr>
                <w:rFonts w:ascii="宋体" w:hAnsi="宋体" w:cs="宋体" w:hint="eastAsia"/>
                <w:szCs w:val="22"/>
              </w:rPr>
              <w:t xml:space="preserve">：投入的施工机械、设备、机具有详细的组织计划且计划周密，数量、选型配置、进场时间安排合理，满足施工需要。 </w:t>
            </w:r>
          </w:p>
          <w:p w:rsidR="00C525D5" w:rsidRPr="000C1FBB" w:rsidRDefault="00122F38">
            <w:pPr>
              <w:rPr>
                <w:rFonts w:ascii="宋体" w:hAnsi="宋体" w:cs="宋体"/>
                <w:szCs w:val="22"/>
              </w:rPr>
            </w:pPr>
            <w:r w:rsidRPr="000C1FBB">
              <w:rPr>
                <w:rFonts w:ascii="宋体" w:hAnsi="宋体" w:cs="宋体" w:hint="eastAsia"/>
                <w:bCs/>
                <w:szCs w:val="21"/>
              </w:rPr>
              <w:t>②二档（7.0分）</w:t>
            </w:r>
            <w:r w:rsidRPr="000C1FBB">
              <w:rPr>
                <w:rFonts w:ascii="宋体" w:hAnsi="宋体" w:cs="宋体" w:hint="eastAsia"/>
                <w:szCs w:val="22"/>
              </w:rPr>
              <w:t xml:space="preserve">：投入的施工机械、设备、机具有组织计划且计划较好，数量、选型配置、进场时间安排合理，满足施工需要。 </w:t>
            </w:r>
          </w:p>
          <w:p w:rsidR="00C525D5" w:rsidRPr="000C1FBB" w:rsidRDefault="00122F38">
            <w:pPr>
              <w:rPr>
                <w:rFonts w:ascii="宋体" w:hAnsi="宋体" w:cs="宋体"/>
                <w:szCs w:val="22"/>
              </w:rPr>
            </w:pPr>
            <w:r w:rsidRPr="000C1FBB">
              <w:rPr>
                <w:rFonts w:ascii="宋体" w:hAnsi="宋体" w:cs="宋体" w:hint="eastAsia"/>
                <w:bCs/>
                <w:szCs w:val="21"/>
              </w:rPr>
              <w:t>③三档（4.0分）</w:t>
            </w:r>
            <w:r w:rsidRPr="000C1FBB">
              <w:rPr>
                <w:rFonts w:ascii="宋体" w:hAnsi="宋体" w:cs="宋体" w:hint="eastAsia"/>
                <w:szCs w:val="22"/>
              </w:rPr>
              <w:t xml:space="preserve">：投入的施工机械、设备、机具有组织计划且计划一般，数量、选型配置、进场时间安排合理，基本满足施工需。 </w:t>
            </w:r>
          </w:p>
          <w:p w:rsidR="00C525D5" w:rsidRPr="000C1FBB" w:rsidRDefault="00122F38">
            <w:pPr>
              <w:rPr>
                <w:rFonts w:ascii="宋体" w:hAnsi="宋体" w:cs="宋体"/>
                <w:bCs/>
                <w:szCs w:val="20"/>
              </w:rPr>
            </w:pPr>
            <w:r w:rsidRPr="000C1FBB">
              <w:rPr>
                <w:rFonts w:ascii="宋体" w:hAnsi="宋体" w:cs="宋体" w:hint="eastAsia"/>
                <w:bCs/>
                <w:szCs w:val="21"/>
              </w:rPr>
              <w:t>④四档（1.0分）</w:t>
            </w:r>
            <w:r w:rsidRPr="000C1FBB">
              <w:rPr>
                <w:rFonts w:ascii="宋体" w:hAnsi="宋体" w:cs="宋体" w:hint="eastAsia"/>
                <w:szCs w:val="22"/>
              </w:rPr>
              <w:t>：投入的施工机械、设备、机具无详细的组织计划，数量、选型配置、进场时间安排不清楚、不合理，不能满足施工需要。</w:t>
            </w:r>
          </w:p>
        </w:tc>
        <w:tc>
          <w:tcPr>
            <w:tcW w:w="1047" w:type="dxa"/>
            <w:noWrap/>
            <w:vAlign w:val="center"/>
          </w:tcPr>
          <w:p w:rsidR="00C525D5" w:rsidRPr="000C1FBB" w:rsidRDefault="00122F38">
            <w:pPr>
              <w:jc w:val="center"/>
              <w:rPr>
                <w:rFonts w:ascii="宋体" w:hAnsi="宋体" w:cs="宋体"/>
                <w:bCs/>
                <w:szCs w:val="20"/>
              </w:rPr>
            </w:pPr>
            <w:r w:rsidRPr="000C1FBB">
              <w:rPr>
                <w:rFonts w:ascii="宋体" w:hAnsi="宋体" w:cs="宋体" w:hint="eastAsia"/>
                <w:bCs/>
                <w:szCs w:val="21"/>
              </w:rPr>
              <w:lastRenderedPageBreak/>
              <w:t>1~10</w:t>
            </w:r>
          </w:p>
        </w:tc>
      </w:tr>
      <w:tr w:rsidR="00C525D5" w:rsidRPr="000C1FBB">
        <w:tc>
          <w:tcPr>
            <w:tcW w:w="54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lastRenderedPageBreak/>
              <w:t>5</w:t>
            </w:r>
          </w:p>
        </w:tc>
        <w:tc>
          <w:tcPr>
            <w:tcW w:w="122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1"/>
              </w:rPr>
            </w:pPr>
            <w:r w:rsidRPr="000C1FBB">
              <w:rPr>
                <w:rFonts w:ascii="宋体" w:hAnsi="宋体" w:cs="宋体" w:hint="eastAsia"/>
                <w:bCs/>
                <w:szCs w:val="21"/>
              </w:rPr>
              <w:t>劳动力安排计划：</w:t>
            </w:r>
          </w:p>
          <w:p w:rsidR="00C525D5" w:rsidRPr="000C1FBB" w:rsidRDefault="00122F38">
            <w:pPr>
              <w:rPr>
                <w:rFonts w:ascii="宋体" w:hAnsi="宋体" w:cs="宋体"/>
                <w:bCs/>
                <w:szCs w:val="21"/>
              </w:rPr>
            </w:pPr>
            <w:r w:rsidRPr="000C1FBB">
              <w:rPr>
                <w:rFonts w:ascii="宋体" w:hAnsi="宋体" w:cs="宋体" w:hint="eastAsia"/>
                <w:bCs/>
                <w:szCs w:val="21"/>
              </w:rPr>
              <w:t xml:space="preserve">①一档（10 .0分）投入计划与进度计划呼应，各主要施工工序有详细周密的劳动力安排计划，有各工种劳动力安排计划，劳动力投入合理，较好满足施工需要， 调配投入计划合理、 准确。 </w:t>
            </w:r>
          </w:p>
          <w:p w:rsidR="00C525D5" w:rsidRPr="000C1FBB" w:rsidRDefault="00122F38">
            <w:pPr>
              <w:rPr>
                <w:rFonts w:ascii="宋体" w:hAnsi="宋体" w:cs="宋体"/>
                <w:bCs/>
                <w:szCs w:val="21"/>
              </w:rPr>
            </w:pPr>
            <w:r w:rsidRPr="000C1FBB">
              <w:rPr>
                <w:rFonts w:ascii="宋体" w:hAnsi="宋体" w:cs="宋体" w:hint="eastAsia"/>
                <w:bCs/>
                <w:szCs w:val="21"/>
              </w:rPr>
              <w:t xml:space="preserve">②二档（7.0分）：投入计划与进度计划呼应，各主要施工工序有劳动力安排计划，有各工种劳动力安排计划，劳动力投入合理，基本满足施工需要，调配投入计划基本合理、准确。 </w:t>
            </w:r>
          </w:p>
          <w:p w:rsidR="00C525D5" w:rsidRPr="000C1FBB" w:rsidRDefault="00122F38">
            <w:pPr>
              <w:rPr>
                <w:rFonts w:ascii="宋体" w:hAnsi="宋体" w:cs="宋体"/>
                <w:bCs/>
                <w:szCs w:val="21"/>
              </w:rPr>
            </w:pPr>
            <w:r w:rsidRPr="000C1FBB">
              <w:rPr>
                <w:rFonts w:ascii="宋体" w:hAnsi="宋体" w:cs="宋体" w:hint="eastAsia"/>
                <w:bCs/>
                <w:szCs w:val="21"/>
              </w:rPr>
              <w:t xml:space="preserve">③三档（4.0分）：投入计划与进度计划呼应，各主要施工工序有劳动力安排计划，有各工种劳动力安排计划，劳动力投入合理，基本满足施工需要，调配投入计划基本合理。 </w:t>
            </w:r>
          </w:p>
          <w:p w:rsidR="00C525D5" w:rsidRPr="000C1FBB" w:rsidRDefault="00122F38">
            <w:pPr>
              <w:rPr>
                <w:rFonts w:ascii="宋体" w:hAnsi="宋体" w:cs="宋体"/>
                <w:bCs/>
                <w:szCs w:val="21"/>
              </w:rPr>
            </w:pPr>
            <w:r w:rsidRPr="000C1FBB">
              <w:rPr>
                <w:rFonts w:ascii="宋体" w:hAnsi="宋体" w:cs="宋体" w:hint="eastAsia"/>
                <w:bCs/>
                <w:szCs w:val="21"/>
              </w:rPr>
              <w:t>④四档（1.0分）：投入计划与进度计划不呼应，各主要施工工序无劳动力安排计划，劳动力投入不合理，不能满足施工需要。</w:t>
            </w:r>
          </w:p>
        </w:tc>
        <w:tc>
          <w:tcPr>
            <w:tcW w:w="1047"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1~10</w:t>
            </w:r>
          </w:p>
        </w:tc>
      </w:tr>
      <w:tr w:rsidR="00C525D5" w:rsidRPr="000C1FBB">
        <w:tc>
          <w:tcPr>
            <w:tcW w:w="54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6</w:t>
            </w:r>
          </w:p>
        </w:tc>
        <w:tc>
          <w:tcPr>
            <w:tcW w:w="122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1"/>
              </w:rPr>
            </w:pPr>
            <w:r w:rsidRPr="000C1FBB">
              <w:rPr>
                <w:rFonts w:ascii="宋体" w:hAnsi="宋体" w:cs="宋体" w:hint="eastAsia"/>
                <w:bCs/>
                <w:szCs w:val="21"/>
              </w:rPr>
              <w:t>确保工程质量的技术组织措施：</w:t>
            </w:r>
          </w:p>
          <w:p w:rsidR="00C525D5" w:rsidRPr="000C1FBB" w:rsidRDefault="00122F38">
            <w:pPr>
              <w:rPr>
                <w:rFonts w:ascii="宋体" w:hAnsi="宋体" w:cs="宋体"/>
                <w:bCs/>
                <w:szCs w:val="21"/>
              </w:rPr>
            </w:pPr>
            <w:r w:rsidRPr="000C1FBB">
              <w:rPr>
                <w:rFonts w:ascii="宋体" w:hAnsi="宋体" w:cs="宋体" w:hint="eastAsia"/>
                <w:bCs/>
                <w:szCs w:val="21"/>
              </w:rPr>
              <w:t>①一档（10 .0分）：</w:t>
            </w:r>
            <w:r w:rsidRPr="000C1FBB">
              <w:rPr>
                <w:rFonts w:ascii="宋体" w:hAnsi="宋体" w:cs="宋体" w:hint="eastAsia"/>
                <w:kern w:val="0"/>
                <w:szCs w:val="21"/>
              </w:rPr>
              <w:t>设有专门的质量技术管理班子和制度，且人员配备合理，制度健全。主要工序有质量技术保证措施和手段，自控体系完整，能有效保证技术质量，达到承诺的质量标准</w:t>
            </w:r>
            <w:r w:rsidRPr="000C1FBB">
              <w:rPr>
                <w:rFonts w:ascii="宋体" w:hAnsi="宋体" w:cs="宋体" w:hint="eastAsia"/>
                <w:bCs/>
                <w:szCs w:val="21"/>
              </w:rPr>
              <w:t xml:space="preserve">。 </w:t>
            </w:r>
          </w:p>
          <w:p w:rsidR="00C525D5" w:rsidRPr="000C1FBB" w:rsidRDefault="00122F38">
            <w:pPr>
              <w:rPr>
                <w:rFonts w:ascii="宋体" w:hAnsi="宋体" w:cs="宋体"/>
                <w:bCs/>
                <w:szCs w:val="21"/>
              </w:rPr>
            </w:pPr>
            <w:r w:rsidRPr="000C1FBB">
              <w:rPr>
                <w:rFonts w:ascii="宋体" w:hAnsi="宋体" w:cs="宋体" w:hint="eastAsia"/>
                <w:bCs/>
                <w:szCs w:val="21"/>
              </w:rPr>
              <w:t>②二档（7.0分）：</w:t>
            </w:r>
            <w:r w:rsidRPr="000C1FBB">
              <w:rPr>
                <w:rFonts w:ascii="宋体" w:hAnsi="宋体" w:cs="宋体" w:hint="eastAsia"/>
                <w:kern w:val="0"/>
                <w:szCs w:val="21"/>
              </w:rPr>
              <w:t>设有质量技术管理班子和制度，人员配备合理，有基本的质量制度。主要工序有质量技术保证措施和手段，有自控体系，达到承诺的质量标准</w:t>
            </w:r>
            <w:r w:rsidRPr="000C1FBB">
              <w:rPr>
                <w:rFonts w:ascii="宋体" w:hAnsi="宋体" w:cs="宋体" w:hint="eastAsia"/>
                <w:bCs/>
                <w:szCs w:val="21"/>
              </w:rPr>
              <w:t xml:space="preserve">。 </w:t>
            </w:r>
          </w:p>
          <w:p w:rsidR="00C525D5" w:rsidRPr="000C1FBB" w:rsidRDefault="00122F38">
            <w:pPr>
              <w:rPr>
                <w:rFonts w:ascii="宋体" w:hAnsi="宋体" w:cs="宋体"/>
                <w:bCs/>
                <w:szCs w:val="21"/>
              </w:rPr>
            </w:pPr>
            <w:r w:rsidRPr="000C1FBB">
              <w:rPr>
                <w:rFonts w:ascii="宋体" w:hAnsi="宋体" w:cs="宋体" w:hint="eastAsia"/>
                <w:bCs/>
                <w:szCs w:val="21"/>
              </w:rPr>
              <w:t>③三档（4.0分）：</w:t>
            </w:r>
            <w:r w:rsidRPr="000C1FBB">
              <w:rPr>
                <w:rFonts w:ascii="宋体" w:hAnsi="宋体" w:cs="宋体" w:hint="eastAsia"/>
                <w:kern w:val="0"/>
                <w:szCs w:val="21"/>
              </w:rPr>
              <w:t>设有质量技术管理班子和制度，人员配备基本合理。主要工序有质量技术保证措施和手段，基本达到承诺的质量标准</w:t>
            </w:r>
            <w:r w:rsidRPr="000C1FBB">
              <w:rPr>
                <w:rFonts w:ascii="宋体" w:hAnsi="宋体" w:cs="宋体" w:hint="eastAsia"/>
                <w:bCs/>
                <w:szCs w:val="21"/>
              </w:rPr>
              <w:t xml:space="preserve">。 </w:t>
            </w:r>
          </w:p>
          <w:p w:rsidR="00C525D5" w:rsidRPr="000C1FBB" w:rsidRDefault="00122F38">
            <w:pPr>
              <w:rPr>
                <w:rFonts w:ascii="宋体" w:hAnsi="宋体" w:cs="宋体"/>
                <w:bCs/>
                <w:szCs w:val="21"/>
              </w:rPr>
            </w:pPr>
            <w:r w:rsidRPr="000C1FBB">
              <w:rPr>
                <w:rFonts w:ascii="宋体" w:hAnsi="宋体" w:cs="宋体" w:hint="eastAsia"/>
                <w:bCs/>
                <w:szCs w:val="21"/>
              </w:rPr>
              <w:t>④四档（1.0分）：</w:t>
            </w:r>
            <w:r w:rsidRPr="000C1FBB">
              <w:rPr>
                <w:rFonts w:ascii="宋体" w:hAnsi="宋体" w:cs="宋体" w:hint="eastAsia"/>
                <w:kern w:val="0"/>
                <w:szCs w:val="21"/>
              </w:rPr>
              <w:t>没有技术管理班子和制度，人员配备不合理。没有质量技术保证措施和手段，达不到承诺的质量标准</w:t>
            </w:r>
            <w:r w:rsidRPr="000C1FBB">
              <w:rPr>
                <w:rFonts w:ascii="宋体" w:hAnsi="宋体" w:cs="宋体" w:hint="eastAsia"/>
                <w:bCs/>
                <w:szCs w:val="21"/>
              </w:rPr>
              <w:t>。</w:t>
            </w:r>
          </w:p>
        </w:tc>
        <w:tc>
          <w:tcPr>
            <w:tcW w:w="1047"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1~10</w:t>
            </w:r>
          </w:p>
        </w:tc>
      </w:tr>
      <w:tr w:rsidR="00C525D5" w:rsidRPr="000C1FBB">
        <w:tc>
          <w:tcPr>
            <w:tcW w:w="54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7</w:t>
            </w:r>
          </w:p>
        </w:tc>
        <w:tc>
          <w:tcPr>
            <w:tcW w:w="122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1"/>
              </w:rPr>
            </w:pPr>
            <w:r w:rsidRPr="000C1FBB">
              <w:rPr>
                <w:rFonts w:ascii="宋体" w:hAnsi="宋体" w:cs="宋体" w:hint="eastAsia"/>
                <w:bCs/>
                <w:szCs w:val="21"/>
              </w:rPr>
              <w:t>确保安全生产的技术组织措施：</w:t>
            </w:r>
          </w:p>
          <w:p w:rsidR="00C525D5" w:rsidRPr="000C1FBB" w:rsidRDefault="00122F38">
            <w:pPr>
              <w:rPr>
                <w:rFonts w:ascii="宋体" w:hAnsi="宋体" w:cs="宋体"/>
                <w:bCs/>
                <w:szCs w:val="21"/>
              </w:rPr>
            </w:pPr>
            <w:r w:rsidRPr="000C1FBB">
              <w:rPr>
                <w:rFonts w:ascii="宋体" w:hAnsi="宋体" w:cs="宋体" w:hint="eastAsia"/>
                <w:bCs/>
                <w:szCs w:val="21"/>
              </w:rPr>
              <w:t xml:space="preserve">①一档（10 .0分）：有专门的安全管理人员和制度，且人员配备合理，制度健全，各道工序安全技术措施针对性强，确保工程质量的技术组织措施符合实际且满足有关安全技术标准要求。现场防火、应急救援、社会治安安全措施得力。 </w:t>
            </w:r>
          </w:p>
          <w:p w:rsidR="00C525D5" w:rsidRPr="000C1FBB" w:rsidRDefault="00122F38">
            <w:pPr>
              <w:rPr>
                <w:rFonts w:ascii="宋体" w:hAnsi="宋体" w:cs="宋体"/>
                <w:bCs/>
                <w:szCs w:val="21"/>
              </w:rPr>
            </w:pPr>
            <w:r w:rsidRPr="000C1FBB">
              <w:rPr>
                <w:rFonts w:ascii="宋体" w:hAnsi="宋体" w:cs="宋体" w:hint="eastAsia"/>
                <w:bCs/>
                <w:szCs w:val="21"/>
              </w:rPr>
              <w:t xml:space="preserve">②二档（7.0分）：有专门的安全管理人员和制度，且人员配备合理，制度健全，各道工序安全技术措施针对性较强，确保工程质量的技术组织措施符合实际且能较好的满足有关安全技术标准要求。现场防火、应急救援、社会治安安全措施较好。 </w:t>
            </w:r>
          </w:p>
          <w:p w:rsidR="00C525D5" w:rsidRPr="000C1FBB" w:rsidRDefault="00122F38">
            <w:pPr>
              <w:rPr>
                <w:rFonts w:ascii="宋体" w:hAnsi="宋体" w:cs="宋体"/>
                <w:bCs/>
                <w:szCs w:val="21"/>
              </w:rPr>
            </w:pPr>
            <w:r w:rsidRPr="000C1FBB">
              <w:rPr>
                <w:rFonts w:ascii="宋体" w:hAnsi="宋体" w:cs="宋体" w:hint="eastAsia"/>
                <w:bCs/>
                <w:szCs w:val="21"/>
              </w:rPr>
              <w:t xml:space="preserve">③三档（4.0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rsidR="00C525D5" w:rsidRPr="000C1FBB" w:rsidRDefault="00122F38">
            <w:pPr>
              <w:rPr>
                <w:rFonts w:ascii="宋体" w:hAnsi="宋体" w:cs="宋体"/>
                <w:bCs/>
                <w:szCs w:val="21"/>
              </w:rPr>
            </w:pPr>
            <w:r w:rsidRPr="000C1FBB">
              <w:rPr>
                <w:rFonts w:ascii="宋体" w:hAnsi="宋体" w:cs="宋体" w:hint="eastAsia"/>
                <w:bCs/>
                <w:szCs w:val="21"/>
              </w:rPr>
              <w:t>④四档（1.0分）：有专门的安全管理人员和制度，人员配备不合理，制度不健全，各道工序安全技术措施针无对性，不满足有关安全技术标准要求。无安全生产的技术组织措施承诺，现场防火、应急救援、社会治安安全措施不得力。</w:t>
            </w:r>
          </w:p>
        </w:tc>
        <w:tc>
          <w:tcPr>
            <w:tcW w:w="1047"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1~10</w:t>
            </w:r>
          </w:p>
        </w:tc>
      </w:tr>
      <w:tr w:rsidR="00C525D5" w:rsidRPr="000C1FBB">
        <w:tc>
          <w:tcPr>
            <w:tcW w:w="54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8</w:t>
            </w:r>
          </w:p>
        </w:tc>
        <w:tc>
          <w:tcPr>
            <w:tcW w:w="122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技术</w:t>
            </w:r>
          </w:p>
        </w:tc>
        <w:tc>
          <w:tcPr>
            <w:tcW w:w="7043" w:type="dxa"/>
            <w:noWrap/>
          </w:tcPr>
          <w:p w:rsidR="00C525D5" w:rsidRPr="000C1FBB" w:rsidRDefault="00122F38">
            <w:pPr>
              <w:rPr>
                <w:rFonts w:ascii="宋体" w:hAnsi="宋体" w:cs="宋体"/>
                <w:bCs/>
                <w:szCs w:val="21"/>
              </w:rPr>
            </w:pPr>
            <w:r w:rsidRPr="000C1FBB">
              <w:rPr>
                <w:rFonts w:ascii="宋体" w:hAnsi="宋体" w:cs="宋体" w:hint="eastAsia"/>
                <w:bCs/>
                <w:szCs w:val="21"/>
              </w:rPr>
              <w:t>确保工期的技术组织措施：</w:t>
            </w:r>
          </w:p>
          <w:p w:rsidR="00C525D5" w:rsidRPr="000C1FBB" w:rsidRDefault="00122F38">
            <w:pPr>
              <w:rPr>
                <w:rFonts w:ascii="宋体" w:hAnsi="宋体" w:cs="宋体"/>
                <w:bCs/>
                <w:szCs w:val="21"/>
              </w:rPr>
            </w:pPr>
            <w:r w:rsidRPr="000C1FBB">
              <w:rPr>
                <w:rFonts w:ascii="宋体" w:hAnsi="宋体" w:cs="宋体" w:hint="eastAsia"/>
                <w:bCs/>
                <w:szCs w:val="21"/>
              </w:rPr>
              <w:t xml:space="preserve">①一档（10.0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rsidR="00C525D5" w:rsidRPr="000C1FBB" w:rsidRDefault="00122F38">
            <w:pPr>
              <w:rPr>
                <w:rFonts w:ascii="宋体" w:hAnsi="宋体" w:cs="宋体"/>
                <w:bCs/>
                <w:szCs w:val="21"/>
              </w:rPr>
            </w:pPr>
            <w:r w:rsidRPr="000C1FBB">
              <w:rPr>
                <w:rFonts w:ascii="宋体" w:hAnsi="宋体" w:cs="宋体" w:hint="eastAsia"/>
                <w:bCs/>
                <w:szCs w:val="21"/>
              </w:rPr>
              <w:lastRenderedPageBreak/>
              <w:t xml:space="preserve">②二档（7.0分）：在施工工艺、施工方法、材料选用、劳动力安排、技术等方面有保证工期的措施但措施较好。有控制工期的施工进度计划。有施工总进度表或施工网络图，各项计划图表编制较好，安排合理，符合本项目施工实际要求。 </w:t>
            </w:r>
          </w:p>
          <w:p w:rsidR="00C525D5" w:rsidRPr="000C1FBB" w:rsidRDefault="00122F38">
            <w:pPr>
              <w:rPr>
                <w:rFonts w:ascii="宋体" w:hAnsi="宋体" w:cs="宋体"/>
                <w:bCs/>
                <w:szCs w:val="21"/>
              </w:rPr>
            </w:pPr>
            <w:r w:rsidRPr="000C1FBB">
              <w:rPr>
                <w:rFonts w:ascii="宋体" w:hAnsi="宋体" w:cs="宋体" w:hint="eastAsia"/>
                <w:bCs/>
                <w:szCs w:val="21"/>
              </w:rPr>
              <w:t xml:space="preserve">③三档（4.0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rsidR="00C525D5" w:rsidRPr="000C1FBB" w:rsidRDefault="00122F38">
            <w:pPr>
              <w:rPr>
                <w:rFonts w:ascii="宋体" w:hAnsi="宋体" w:cs="宋体"/>
                <w:bCs/>
                <w:szCs w:val="21"/>
              </w:rPr>
            </w:pPr>
            <w:r w:rsidRPr="000C1FBB">
              <w:rPr>
                <w:rFonts w:ascii="宋体" w:hAnsi="宋体" w:cs="宋体" w:hint="eastAsia"/>
                <w:bCs/>
                <w:szCs w:val="21"/>
              </w:rPr>
              <w:t>④四档（1.0分）：在施工工艺、施工方法、材料选用、劳动力安排、技术等方面有保证工期的措施但措施一般。无控制工期的施工进度计划。无施工总进度表或施工网络图，不符合本项目施工实际要求。</w:t>
            </w:r>
          </w:p>
        </w:tc>
        <w:tc>
          <w:tcPr>
            <w:tcW w:w="1047"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lastRenderedPageBreak/>
              <w:t>1~10</w:t>
            </w:r>
          </w:p>
        </w:tc>
      </w:tr>
      <w:tr w:rsidR="00C525D5" w:rsidRPr="000C1FBB">
        <w:tc>
          <w:tcPr>
            <w:tcW w:w="542"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lastRenderedPageBreak/>
              <w:t>9</w:t>
            </w:r>
          </w:p>
        </w:tc>
        <w:tc>
          <w:tcPr>
            <w:tcW w:w="1222" w:type="dxa"/>
            <w:noWrap/>
            <w:vAlign w:val="center"/>
          </w:tcPr>
          <w:p w:rsidR="00C525D5" w:rsidRPr="000C1FBB" w:rsidRDefault="00122F38">
            <w:pPr>
              <w:jc w:val="left"/>
              <w:rPr>
                <w:rFonts w:ascii="宋体" w:hAnsi="宋体" w:cs="宋体"/>
                <w:bCs/>
                <w:szCs w:val="21"/>
              </w:rPr>
            </w:pPr>
            <w:r w:rsidRPr="000C1FBB">
              <w:rPr>
                <w:rFonts w:ascii="宋体" w:hAnsi="宋体" w:cs="宋体" w:hint="eastAsia"/>
                <w:bCs/>
                <w:szCs w:val="21"/>
              </w:rPr>
              <w:t>商务资信</w:t>
            </w:r>
          </w:p>
        </w:tc>
        <w:tc>
          <w:tcPr>
            <w:tcW w:w="7043" w:type="dxa"/>
            <w:noWrap/>
          </w:tcPr>
          <w:p w:rsidR="00C525D5" w:rsidRPr="000C1FBB" w:rsidRDefault="00122F38">
            <w:pPr>
              <w:rPr>
                <w:rFonts w:ascii="宋体" w:hAnsi="宋体" w:cs="宋体"/>
                <w:bCs/>
                <w:szCs w:val="21"/>
              </w:rPr>
            </w:pPr>
            <w:r w:rsidRPr="000C1FBB">
              <w:rPr>
                <w:rFonts w:ascii="宋体" w:hAnsi="宋体" w:cs="宋体" w:hint="eastAsia"/>
                <w:bCs/>
                <w:szCs w:val="21"/>
              </w:rPr>
              <w:t>（1）2022年以来承接过</w:t>
            </w:r>
            <w:r w:rsidRPr="000C1FBB">
              <w:rPr>
                <w:rFonts w:ascii="宋体" w:hAnsi="宋体" w:cs="宋体" w:hint="eastAsia"/>
                <w:b/>
                <w:szCs w:val="21"/>
              </w:rPr>
              <w:t>水利工程</w:t>
            </w:r>
            <w:r w:rsidRPr="000C1FBB">
              <w:rPr>
                <w:rFonts w:ascii="宋体" w:hAnsi="宋体" w:cs="宋体" w:hint="eastAsia"/>
                <w:bCs/>
                <w:szCs w:val="21"/>
              </w:rPr>
              <w:t>施工业绩（附</w:t>
            </w:r>
            <w:r w:rsidRPr="000C1FBB">
              <w:rPr>
                <w:rFonts w:ascii="宋体" w:hAnsi="宋体" w:cs="宋体" w:hint="eastAsia"/>
                <w:bCs/>
                <w:szCs w:val="21"/>
                <w:lang w:val="zh-CN"/>
              </w:rPr>
              <w:t>中标通知书或合同协议</w:t>
            </w:r>
            <w:r w:rsidRPr="000C1FBB">
              <w:rPr>
                <w:rFonts w:ascii="宋体" w:hAnsi="宋体" w:cs="宋体" w:hint="eastAsia"/>
                <w:bCs/>
                <w:szCs w:val="21"/>
              </w:rPr>
              <w:t>）每个得5分，满分10分。</w:t>
            </w:r>
          </w:p>
          <w:p w:rsidR="00C525D5" w:rsidRPr="000C1FBB" w:rsidRDefault="00122F38">
            <w:pPr>
              <w:rPr>
                <w:rFonts w:ascii="宋体" w:hAnsi="宋体" w:cs="宋体"/>
                <w:bCs/>
                <w:szCs w:val="21"/>
              </w:rPr>
            </w:pPr>
            <w:r w:rsidRPr="000C1FBB">
              <w:rPr>
                <w:rFonts w:ascii="宋体" w:hAnsi="宋体" w:cs="宋体" w:hint="eastAsia"/>
                <w:bCs/>
                <w:szCs w:val="21"/>
              </w:rPr>
              <w:t>（2）供应商同时具有质量管理体系认证证书、环境管理体系认证证书、职业健康安全管理体系认证证书的，</w:t>
            </w:r>
            <w:r w:rsidRPr="000C1FBB">
              <w:rPr>
                <w:b/>
                <w:bCs/>
                <w:spacing w:val="-2"/>
                <w:szCs w:val="21"/>
              </w:rPr>
              <w:t>(</w:t>
            </w:r>
            <w:r w:rsidRPr="000C1FBB">
              <w:rPr>
                <w:b/>
                <w:bCs/>
                <w:spacing w:val="-2"/>
                <w:szCs w:val="21"/>
              </w:rPr>
              <w:t>认证范围须有水利水电工程施工）</w:t>
            </w:r>
            <w:r w:rsidRPr="000C1FBB">
              <w:rPr>
                <w:rFonts w:ascii="宋体" w:hAnsi="宋体" w:cs="宋体" w:hint="eastAsia"/>
                <w:bCs/>
                <w:szCs w:val="21"/>
              </w:rPr>
              <w:t>得10 分，缺任何一项都不</w:t>
            </w:r>
            <w:bookmarkStart w:id="61" w:name="_GoBack"/>
            <w:bookmarkEnd w:id="61"/>
            <w:r w:rsidRPr="000C1FBB">
              <w:rPr>
                <w:rFonts w:ascii="宋体" w:hAnsi="宋体" w:cs="宋体" w:hint="eastAsia"/>
                <w:bCs/>
                <w:szCs w:val="21"/>
              </w:rPr>
              <w:t>得分（以提供相关认证证书复印件为准并加盖供应商公章）。</w:t>
            </w:r>
          </w:p>
        </w:tc>
        <w:tc>
          <w:tcPr>
            <w:tcW w:w="1047" w:type="dxa"/>
            <w:noWrap/>
            <w:vAlign w:val="center"/>
          </w:tcPr>
          <w:p w:rsidR="00C525D5" w:rsidRPr="000C1FBB" w:rsidRDefault="00122F38">
            <w:pPr>
              <w:jc w:val="center"/>
              <w:rPr>
                <w:rFonts w:ascii="宋体" w:hAnsi="宋体" w:cs="宋体"/>
                <w:bCs/>
                <w:szCs w:val="21"/>
              </w:rPr>
            </w:pPr>
            <w:r w:rsidRPr="000C1FBB">
              <w:rPr>
                <w:rFonts w:ascii="宋体" w:hAnsi="宋体" w:cs="宋体" w:hint="eastAsia"/>
                <w:bCs/>
                <w:szCs w:val="21"/>
              </w:rPr>
              <w:t>1~20</w:t>
            </w:r>
          </w:p>
        </w:tc>
      </w:tr>
    </w:tbl>
    <w:p w:rsidR="00C525D5" w:rsidRPr="000C1FBB" w:rsidRDefault="00C525D5">
      <w:pPr>
        <w:spacing w:line="360" w:lineRule="auto"/>
        <w:ind w:firstLineChars="200" w:firstLine="422"/>
        <w:rPr>
          <w:rFonts w:ascii="宋体" w:hAnsi="宋体" w:cs="宋体"/>
          <w:b/>
          <w:szCs w:val="21"/>
        </w:rPr>
      </w:pPr>
    </w:p>
    <w:p w:rsidR="00C525D5" w:rsidRPr="000C1FBB" w:rsidRDefault="00122F38">
      <w:pPr>
        <w:spacing w:line="360" w:lineRule="auto"/>
        <w:ind w:firstLineChars="200" w:firstLine="420"/>
        <w:rPr>
          <w:rFonts w:ascii="宋体" w:hAnsi="宋体" w:cs="宋体"/>
        </w:rPr>
      </w:pPr>
      <w:bookmarkStart w:id="62" w:name="_Toc80205935"/>
      <w:r w:rsidRPr="000C1FBB">
        <w:rPr>
          <w:rFonts w:ascii="宋体" w:hAnsi="宋体" w:cs="宋体" w:hint="eastAsia"/>
        </w:rPr>
        <w:t>7.2.终止竞争性磋商采购活动</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C525D5" w:rsidRPr="000C1FBB" w:rsidRDefault="00122F38">
      <w:pPr>
        <w:pStyle w:val="2"/>
        <w:spacing w:before="0" w:after="0" w:line="360" w:lineRule="auto"/>
        <w:ind w:firstLineChars="200" w:firstLine="640"/>
        <w:jc w:val="center"/>
        <w:rPr>
          <w:rFonts w:ascii="宋体" w:hAnsi="宋体" w:cs="宋体"/>
          <w:b w:val="0"/>
        </w:rPr>
      </w:pPr>
      <w:bookmarkStart w:id="63" w:name="_Toc80886939"/>
      <w:r w:rsidRPr="000C1FBB">
        <w:rPr>
          <w:rFonts w:ascii="宋体" w:hAnsi="宋体" w:cs="宋体" w:hint="eastAsia"/>
          <w:b w:val="0"/>
        </w:rPr>
        <w:t>第二节 评标报告</w:t>
      </w:r>
      <w:bookmarkEnd w:id="62"/>
      <w:bookmarkEnd w:id="63"/>
    </w:p>
    <w:p w:rsidR="00C525D5" w:rsidRPr="000C1FBB" w:rsidRDefault="00122F38">
      <w:pPr>
        <w:spacing w:line="360" w:lineRule="auto"/>
        <w:ind w:firstLineChars="200" w:firstLine="480"/>
        <w:rPr>
          <w:rFonts w:ascii="宋体" w:hAnsi="宋体" w:cs="宋体"/>
          <w:sz w:val="24"/>
          <w:szCs w:val="32"/>
        </w:rPr>
      </w:pPr>
      <w:r w:rsidRPr="000C1FBB">
        <w:rPr>
          <w:rFonts w:ascii="宋体" w:hAnsi="宋体" w:cs="宋体" w:hint="eastAsia"/>
          <w:sz w:val="24"/>
          <w:szCs w:val="32"/>
        </w:rPr>
        <w:t>1.成交标准</w:t>
      </w:r>
    </w:p>
    <w:p w:rsidR="00C525D5" w:rsidRPr="000C1FBB" w:rsidRDefault="00122F38">
      <w:pPr>
        <w:spacing w:line="360" w:lineRule="auto"/>
        <w:ind w:firstLineChars="200" w:firstLine="420"/>
        <w:rPr>
          <w:rFonts w:ascii="宋体" w:hAnsi="宋体" w:cs="宋体"/>
          <w:sz w:val="24"/>
        </w:rPr>
      </w:pPr>
      <w:r w:rsidRPr="000C1FBB">
        <w:rPr>
          <w:rFonts w:ascii="宋体" w:hAnsi="宋体" w:cs="宋体" w:hint="eastAsia"/>
          <w:bCs/>
          <w:szCs w:val="21"/>
        </w:rPr>
        <w:t>由磋商小组根据综合评分情况，按照评审得分由高到低顺序推荐3名以上成交候选供应商</w:t>
      </w:r>
      <w:r w:rsidRPr="000C1FBB">
        <w:rPr>
          <w:rFonts w:ascii="宋体" w:hAnsi="宋体" w:cs="宋体" w:hint="eastAsia"/>
        </w:rPr>
        <w:t>,并在线编写电子评审报告</w:t>
      </w:r>
      <w:r w:rsidRPr="000C1FBB">
        <w:rPr>
          <w:rFonts w:ascii="宋体" w:hAnsi="宋体" w:cs="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C525D5" w:rsidRPr="000C1FBB" w:rsidRDefault="00122F38">
      <w:pPr>
        <w:spacing w:line="360" w:lineRule="auto"/>
        <w:ind w:firstLineChars="200" w:firstLine="480"/>
        <w:rPr>
          <w:rFonts w:ascii="宋体" w:hAnsi="宋体" w:cs="宋体"/>
          <w:sz w:val="24"/>
          <w:szCs w:val="32"/>
        </w:rPr>
      </w:pPr>
      <w:r w:rsidRPr="000C1FBB">
        <w:rPr>
          <w:rFonts w:ascii="宋体" w:hAnsi="宋体" w:cs="宋体" w:hint="eastAsia"/>
          <w:sz w:val="24"/>
          <w:szCs w:val="32"/>
        </w:rPr>
        <w:t>2.评标争议事项处理</w:t>
      </w:r>
    </w:p>
    <w:p w:rsidR="00C525D5" w:rsidRPr="000C1FBB" w:rsidRDefault="00122F38">
      <w:pPr>
        <w:pStyle w:val="24"/>
        <w:spacing w:before="0"/>
        <w:ind w:firstLine="420"/>
        <w:rPr>
          <w:rFonts w:ascii="宋体" w:hAnsi="宋体" w:cs="宋体"/>
          <w:kern w:val="2"/>
          <w:sz w:val="21"/>
          <w:szCs w:val="24"/>
        </w:rPr>
      </w:pPr>
      <w:r w:rsidRPr="000C1FBB">
        <w:rPr>
          <w:rFonts w:ascii="宋体" w:hAnsi="宋体" w:cs="宋体" w:hint="eastAsia"/>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rsidR="00C525D5" w:rsidRPr="000C1FBB" w:rsidRDefault="00122F38">
      <w:pPr>
        <w:pStyle w:val="2"/>
        <w:spacing w:before="0" w:after="0" w:line="360" w:lineRule="auto"/>
        <w:ind w:firstLineChars="200" w:firstLine="640"/>
        <w:jc w:val="center"/>
        <w:rPr>
          <w:rFonts w:ascii="宋体" w:hAnsi="宋体" w:cs="宋体"/>
          <w:b w:val="0"/>
        </w:rPr>
      </w:pPr>
      <w:bookmarkStart w:id="64" w:name="_Toc80886940"/>
      <w:bookmarkStart w:id="65" w:name="_Toc80205936"/>
      <w:r w:rsidRPr="000C1FBB">
        <w:rPr>
          <w:rFonts w:ascii="宋体" w:hAnsi="宋体" w:cs="宋体" w:hint="eastAsia"/>
          <w:b w:val="0"/>
        </w:rPr>
        <w:t>第三节 评审过程的保密与录像</w:t>
      </w:r>
      <w:bookmarkEnd w:id="64"/>
      <w:bookmarkEnd w:id="65"/>
    </w:p>
    <w:p w:rsidR="00C525D5" w:rsidRPr="000C1FBB" w:rsidRDefault="00122F38">
      <w:pPr>
        <w:spacing w:line="360" w:lineRule="auto"/>
        <w:ind w:firstLineChars="200" w:firstLine="480"/>
        <w:rPr>
          <w:rFonts w:ascii="宋体" w:hAnsi="宋体" w:cs="宋体"/>
          <w:sz w:val="24"/>
          <w:szCs w:val="32"/>
        </w:rPr>
      </w:pPr>
      <w:r w:rsidRPr="000C1FBB">
        <w:rPr>
          <w:rFonts w:ascii="宋体" w:hAnsi="宋体" w:cs="宋体" w:hint="eastAsia"/>
          <w:sz w:val="24"/>
          <w:szCs w:val="32"/>
        </w:rPr>
        <w:t>1.保密。</w:t>
      </w:r>
    </w:p>
    <w:p w:rsidR="00C525D5" w:rsidRPr="000C1FBB" w:rsidRDefault="00122F38">
      <w:pPr>
        <w:widowControl/>
        <w:spacing w:line="360" w:lineRule="auto"/>
        <w:ind w:firstLineChars="200" w:firstLine="420"/>
        <w:rPr>
          <w:rFonts w:ascii="宋体" w:hAnsi="宋体" w:cs="宋体"/>
        </w:rPr>
      </w:pPr>
      <w:r w:rsidRPr="000C1FBB">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C525D5" w:rsidRPr="000C1FBB" w:rsidRDefault="00122F38">
      <w:pPr>
        <w:widowControl/>
        <w:spacing w:line="360" w:lineRule="auto"/>
        <w:ind w:firstLineChars="200" w:firstLine="480"/>
        <w:rPr>
          <w:rFonts w:ascii="宋体" w:hAnsi="宋体" w:cs="宋体"/>
          <w:sz w:val="24"/>
          <w:szCs w:val="32"/>
        </w:rPr>
      </w:pPr>
      <w:r w:rsidRPr="000C1FBB">
        <w:rPr>
          <w:rFonts w:ascii="宋体" w:hAnsi="宋体" w:cs="宋体" w:hint="eastAsia"/>
          <w:sz w:val="24"/>
          <w:szCs w:val="32"/>
        </w:rPr>
        <w:lastRenderedPageBreak/>
        <w:t>2.录音录像。</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t>采购代理机构对评审工作现场及操作屏幕进行全过程录音录像，录音录像资料作为采购项目文件随其他文件一并存档。</w:t>
      </w:r>
    </w:p>
    <w:p w:rsidR="00C525D5" w:rsidRPr="000C1FBB" w:rsidRDefault="00122F38">
      <w:pPr>
        <w:spacing w:line="360" w:lineRule="auto"/>
        <w:ind w:firstLineChars="200" w:firstLine="420"/>
        <w:rPr>
          <w:rFonts w:ascii="宋体" w:hAnsi="宋体" w:cs="宋体"/>
        </w:rPr>
      </w:pPr>
      <w:r w:rsidRPr="000C1FBB">
        <w:rPr>
          <w:rFonts w:ascii="宋体" w:hAnsi="宋体" w:cs="宋体" w:hint="eastAsia"/>
        </w:rPr>
        <w:br w:type="page"/>
      </w:r>
    </w:p>
    <w:p w:rsidR="00C525D5" w:rsidRPr="000C1FBB" w:rsidRDefault="00C525D5">
      <w:pPr>
        <w:pStyle w:val="2"/>
        <w:jc w:val="center"/>
        <w:rPr>
          <w:rFonts w:ascii="宋体" w:hAnsi="宋体" w:cs="宋体"/>
        </w:rPr>
      </w:pPr>
    </w:p>
    <w:p w:rsidR="00C525D5" w:rsidRPr="000C1FBB" w:rsidRDefault="00C525D5">
      <w:pPr>
        <w:pStyle w:val="2"/>
        <w:jc w:val="center"/>
        <w:rPr>
          <w:rFonts w:ascii="宋体" w:hAnsi="宋体" w:cs="宋体"/>
        </w:rPr>
      </w:pPr>
    </w:p>
    <w:p w:rsidR="00C525D5" w:rsidRPr="000C1FBB" w:rsidRDefault="00C525D5">
      <w:pPr>
        <w:pStyle w:val="2"/>
        <w:jc w:val="center"/>
        <w:rPr>
          <w:rFonts w:ascii="宋体" w:hAnsi="宋体" w:cs="宋体"/>
        </w:rPr>
      </w:pPr>
    </w:p>
    <w:p w:rsidR="00C525D5" w:rsidRPr="000C1FBB" w:rsidRDefault="00C525D5">
      <w:pPr>
        <w:pStyle w:val="2"/>
        <w:jc w:val="center"/>
        <w:rPr>
          <w:rFonts w:ascii="宋体" w:hAnsi="宋体" w:cs="宋体"/>
        </w:rPr>
      </w:pPr>
    </w:p>
    <w:p w:rsidR="00C525D5" w:rsidRPr="000C1FBB" w:rsidRDefault="00C525D5">
      <w:pPr>
        <w:pStyle w:val="2"/>
        <w:jc w:val="center"/>
        <w:rPr>
          <w:rFonts w:ascii="宋体" w:hAnsi="宋体" w:cs="宋体"/>
        </w:rPr>
      </w:pPr>
    </w:p>
    <w:p w:rsidR="00C525D5" w:rsidRPr="000C1FBB" w:rsidRDefault="00C525D5">
      <w:pPr>
        <w:pStyle w:val="2"/>
        <w:jc w:val="center"/>
        <w:rPr>
          <w:rFonts w:ascii="宋体" w:hAnsi="宋体" w:cs="宋体"/>
        </w:rPr>
      </w:pPr>
    </w:p>
    <w:p w:rsidR="00C525D5" w:rsidRPr="000C1FBB" w:rsidRDefault="00122F38">
      <w:pPr>
        <w:pStyle w:val="1"/>
        <w:jc w:val="center"/>
        <w:rPr>
          <w:rFonts w:ascii="宋体" w:hAnsi="宋体" w:cs="宋体"/>
        </w:rPr>
        <w:sectPr w:rsidR="00C525D5" w:rsidRPr="000C1FBB">
          <w:footerReference w:type="default" r:id="rId24"/>
          <w:footerReference w:type="first" r:id="rId25"/>
          <w:pgSz w:w="11911" w:h="16838"/>
          <w:pgMar w:top="1134" w:right="1134" w:bottom="1134" w:left="1134" w:header="720" w:footer="720" w:gutter="0"/>
          <w:cols w:space="720"/>
        </w:sectPr>
      </w:pPr>
      <w:bookmarkStart w:id="66" w:name="_Toc80886941"/>
      <w:r w:rsidRPr="000C1FBB">
        <w:rPr>
          <w:rFonts w:ascii="宋体" w:hAnsi="宋体" w:cs="宋体" w:hint="eastAsia"/>
        </w:rPr>
        <w:t>第五章 响应文件格式</w:t>
      </w:r>
      <w:bookmarkEnd w:id="66"/>
    </w:p>
    <w:p w:rsidR="00C525D5" w:rsidRPr="000C1FBB" w:rsidRDefault="00122F38">
      <w:pPr>
        <w:pStyle w:val="2"/>
        <w:jc w:val="center"/>
        <w:rPr>
          <w:rFonts w:ascii="宋体" w:hAnsi="宋体" w:cs="宋体"/>
          <w:b w:val="0"/>
        </w:rPr>
      </w:pPr>
      <w:bookmarkStart w:id="67" w:name="_Toc80205938"/>
      <w:bookmarkStart w:id="68" w:name="_Toc80886942"/>
      <w:r w:rsidRPr="000C1FBB">
        <w:rPr>
          <w:rFonts w:ascii="宋体" w:hAnsi="宋体" w:cs="宋体" w:hint="eastAsia"/>
          <w:b w:val="0"/>
        </w:rPr>
        <w:lastRenderedPageBreak/>
        <w:t>第一节 封面格式</w:t>
      </w:r>
      <w:bookmarkEnd w:id="67"/>
      <w:bookmarkEnd w:id="68"/>
    </w:p>
    <w:p w:rsidR="00C525D5" w:rsidRPr="000C1FBB" w:rsidRDefault="00122F38">
      <w:pPr>
        <w:rPr>
          <w:rFonts w:ascii="宋体" w:hAnsi="宋体" w:cs="宋体"/>
          <w:b/>
          <w:bCs/>
          <w:sz w:val="32"/>
          <w:szCs w:val="32"/>
        </w:rPr>
      </w:pPr>
      <w:r w:rsidRPr="000C1FBB">
        <w:rPr>
          <w:rFonts w:ascii="宋体" w:hAnsi="宋体" w:cs="宋体" w:hint="eastAsia"/>
          <w:b/>
          <w:sz w:val="32"/>
          <w:szCs w:val="32"/>
        </w:rPr>
        <w:t>（</w:t>
      </w:r>
      <w:r w:rsidRPr="000C1FBB">
        <w:rPr>
          <w:rFonts w:ascii="宋体" w:hAnsi="宋体" w:cs="宋体" w:hint="eastAsia"/>
          <w:b/>
          <w:bCs/>
          <w:sz w:val="32"/>
          <w:szCs w:val="32"/>
        </w:rPr>
        <w:t>响应文件外层包装封面格式</w:t>
      </w:r>
      <w:r w:rsidRPr="000C1FBB">
        <w:rPr>
          <w:rFonts w:ascii="宋体" w:hAnsi="宋体" w:cs="宋体" w:hint="eastAsia"/>
          <w:b/>
          <w:sz w:val="32"/>
          <w:szCs w:val="32"/>
        </w:rPr>
        <w:t xml:space="preserve"> ）</w:t>
      </w: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jc w:val="center"/>
        <w:rPr>
          <w:rFonts w:ascii="宋体" w:hAnsi="宋体" w:cs="宋体"/>
          <w:bCs/>
          <w:sz w:val="24"/>
          <w:szCs w:val="20"/>
        </w:rPr>
      </w:pPr>
    </w:p>
    <w:p w:rsidR="00C525D5" w:rsidRPr="000C1FBB" w:rsidRDefault="00122F38" w:rsidP="0004251D">
      <w:pPr>
        <w:snapToGrid w:val="0"/>
        <w:spacing w:beforeLines="50" w:after="50"/>
        <w:jc w:val="center"/>
        <w:rPr>
          <w:rFonts w:ascii="宋体" w:hAnsi="宋体" w:cs="宋体"/>
          <w:bCs/>
          <w:sz w:val="44"/>
          <w:szCs w:val="44"/>
        </w:rPr>
      </w:pPr>
      <w:r w:rsidRPr="000C1FBB">
        <w:rPr>
          <w:rFonts w:ascii="宋体" w:hAnsi="宋体" w:cs="宋体" w:hint="eastAsia"/>
          <w:bCs/>
          <w:sz w:val="44"/>
          <w:szCs w:val="44"/>
        </w:rPr>
        <w:t>响  应  文  件</w:t>
      </w: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项目名称：</w:t>
      </w:r>
    </w:p>
    <w:p w:rsidR="00C525D5" w:rsidRPr="000C1FBB" w:rsidRDefault="00C525D5" w:rsidP="0004251D">
      <w:pPr>
        <w:snapToGrid w:val="0"/>
        <w:spacing w:beforeLines="50" w:after="50"/>
        <w:ind w:firstLineChars="150" w:firstLine="48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项目编号：</w:t>
      </w:r>
    </w:p>
    <w:p w:rsidR="00C525D5" w:rsidRPr="000C1FBB" w:rsidRDefault="00C525D5" w:rsidP="0004251D">
      <w:pPr>
        <w:snapToGrid w:val="0"/>
        <w:spacing w:beforeLines="50" w:after="50"/>
        <w:ind w:firstLineChars="150" w:firstLine="48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所竞分标（如有则填写，无分标时填写“无”或者留空）：</w:t>
      </w:r>
    </w:p>
    <w:p w:rsidR="00C525D5" w:rsidRPr="000C1FBB" w:rsidRDefault="00C525D5" w:rsidP="0004251D">
      <w:pPr>
        <w:snapToGrid w:val="0"/>
        <w:spacing w:beforeLines="50" w:after="5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供应商名称：</w:t>
      </w:r>
    </w:p>
    <w:p w:rsidR="00C525D5" w:rsidRPr="000C1FBB" w:rsidRDefault="00C525D5" w:rsidP="0004251D">
      <w:pPr>
        <w:snapToGrid w:val="0"/>
        <w:spacing w:beforeLines="50" w:after="50"/>
        <w:rPr>
          <w:rFonts w:ascii="宋体" w:hAnsi="宋体" w:cs="宋体"/>
          <w:bCs/>
          <w:sz w:val="32"/>
          <w:szCs w:val="32"/>
        </w:rPr>
      </w:pPr>
    </w:p>
    <w:p w:rsidR="00C525D5" w:rsidRPr="000C1FBB" w:rsidRDefault="00122F38" w:rsidP="0004251D">
      <w:pPr>
        <w:snapToGrid w:val="0"/>
        <w:spacing w:beforeLines="50" w:after="50"/>
        <w:ind w:firstLineChars="150" w:firstLine="480"/>
        <w:jc w:val="center"/>
        <w:rPr>
          <w:rFonts w:ascii="宋体" w:hAnsi="宋体" w:cs="宋体"/>
          <w:bCs/>
          <w:sz w:val="32"/>
          <w:szCs w:val="32"/>
        </w:rPr>
      </w:pPr>
      <w:r w:rsidRPr="000C1FBB">
        <w:rPr>
          <w:rFonts w:ascii="宋体" w:hAnsi="宋体" w:cs="宋体" w:hint="eastAsia"/>
          <w:bCs/>
          <w:sz w:val="32"/>
          <w:szCs w:val="32"/>
        </w:rPr>
        <w:t>首次响应文件提交截止时间前不得解密</w:t>
      </w:r>
    </w:p>
    <w:p w:rsidR="00C525D5" w:rsidRPr="000C1FBB" w:rsidRDefault="00C525D5" w:rsidP="0004251D">
      <w:pPr>
        <w:snapToGrid w:val="0"/>
        <w:spacing w:beforeLines="50" w:after="50"/>
        <w:ind w:firstLineChars="1700" w:firstLine="5440"/>
        <w:jc w:val="center"/>
        <w:rPr>
          <w:rFonts w:ascii="宋体" w:hAnsi="宋体" w:cs="宋体"/>
          <w:bCs/>
          <w:sz w:val="32"/>
          <w:szCs w:val="32"/>
        </w:rPr>
      </w:pPr>
    </w:p>
    <w:p w:rsidR="00C525D5" w:rsidRPr="000C1FBB" w:rsidRDefault="00122F38" w:rsidP="0004251D">
      <w:pPr>
        <w:snapToGrid w:val="0"/>
        <w:spacing w:beforeLines="50" w:after="50"/>
        <w:ind w:firstLine="645"/>
        <w:jc w:val="center"/>
        <w:rPr>
          <w:rFonts w:ascii="宋体" w:hAnsi="宋体" w:cs="宋体"/>
          <w:bCs/>
          <w:sz w:val="32"/>
          <w:szCs w:val="32"/>
        </w:rPr>
      </w:pPr>
      <w:r w:rsidRPr="000C1FBB">
        <w:rPr>
          <w:rFonts w:ascii="宋体" w:hAnsi="宋体" w:cs="宋体" w:hint="eastAsia"/>
          <w:bCs/>
          <w:sz w:val="32"/>
          <w:szCs w:val="32"/>
        </w:rPr>
        <w:t>年    月    日</w:t>
      </w:r>
    </w:p>
    <w:p w:rsidR="00C525D5" w:rsidRPr="000C1FBB" w:rsidRDefault="00C525D5">
      <w:pPr>
        <w:rPr>
          <w:rFonts w:ascii="宋体" w:hAnsi="宋体" w:cs="宋体"/>
        </w:rPr>
        <w:sectPr w:rsidR="00C525D5" w:rsidRPr="000C1FBB">
          <w:pgSz w:w="11911" w:h="16838"/>
          <w:pgMar w:top="1134" w:right="1134" w:bottom="1134" w:left="1134" w:header="720" w:footer="720" w:gutter="0"/>
          <w:cols w:space="720"/>
        </w:sectPr>
      </w:pPr>
    </w:p>
    <w:p w:rsidR="00C525D5" w:rsidRPr="000C1FBB" w:rsidRDefault="00122F38">
      <w:pPr>
        <w:pStyle w:val="2"/>
        <w:jc w:val="center"/>
        <w:rPr>
          <w:rFonts w:ascii="宋体" w:hAnsi="宋体" w:cs="宋体"/>
          <w:bCs w:val="0"/>
        </w:rPr>
      </w:pPr>
      <w:bookmarkStart w:id="69" w:name="_Toc80886943"/>
      <w:bookmarkStart w:id="70" w:name="_Toc80205939"/>
      <w:r w:rsidRPr="000C1FBB">
        <w:rPr>
          <w:rFonts w:ascii="宋体" w:hAnsi="宋体" w:cs="宋体" w:hint="eastAsia"/>
          <w:bCs w:val="0"/>
        </w:rPr>
        <w:lastRenderedPageBreak/>
        <w:t>第二节 资格证明文件格式</w:t>
      </w:r>
      <w:bookmarkEnd w:id="69"/>
      <w:bookmarkEnd w:id="70"/>
    </w:p>
    <w:p w:rsidR="00C525D5" w:rsidRPr="000C1FBB" w:rsidRDefault="00122F38" w:rsidP="0004251D">
      <w:pPr>
        <w:snapToGrid w:val="0"/>
        <w:spacing w:beforeLines="50" w:after="50"/>
        <w:rPr>
          <w:rFonts w:ascii="宋体" w:hAnsi="宋体" w:cs="宋体"/>
          <w:bCs/>
          <w:sz w:val="32"/>
          <w:szCs w:val="20"/>
        </w:rPr>
      </w:pPr>
      <w:r w:rsidRPr="000C1FBB">
        <w:rPr>
          <w:rFonts w:ascii="宋体" w:hAnsi="宋体" w:cs="宋体" w:hint="eastAsia"/>
          <w:bCs/>
        </w:rPr>
        <w:t>全流程电子文件</w:t>
      </w: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rPr>
          <w:rFonts w:ascii="宋体" w:hAnsi="宋体" w:cs="宋体"/>
          <w:sz w:val="24"/>
          <w:szCs w:val="20"/>
        </w:rPr>
      </w:pPr>
    </w:p>
    <w:p w:rsidR="00C525D5" w:rsidRPr="000C1FBB" w:rsidRDefault="00122F38" w:rsidP="0004251D">
      <w:pPr>
        <w:snapToGrid w:val="0"/>
        <w:spacing w:beforeLines="50" w:after="50"/>
        <w:jc w:val="center"/>
        <w:rPr>
          <w:rFonts w:ascii="宋体" w:hAnsi="宋体" w:cs="宋体"/>
          <w:bCs/>
          <w:sz w:val="44"/>
          <w:szCs w:val="44"/>
        </w:rPr>
      </w:pPr>
      <w:r w:rsidRPr="000C1FBB">
        <w:rPr>
          <w:rFonts w:ascii="宋体" w:hAnsi="宋体" w:cs="宋体" w:hint="eastAsia"/>
          <w:bCs/>
          <w:sz w:val="44"/>
          <w:szCs w:val="44"/>
        </w:rPr>
        <w:t>资  格  证  明  文  件（封面）</w:t>
      </w: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项目名称：</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25" w:firstLine="720"/>
        <w:rPr>
          <w:rFonts w:ascii="宋体" w:hAnsi="宋体" w:cs="宋体"/>
          <w:bCs/>
          <w:sz w:val="32"/>
          <w:szCs w:val="32"/>
        </w:rPr>
      </w:pPr>
      <w:r w:rsidRPr="000C1FBB">
        <w:rPr>
          <w:rFonts w:ascii="宋体" w:hAnsi="宋体" w:cs="宋体" w:hint="eastAsia"/>
          <w:bCs/>
          <w:sz w:val="32"/>
          <w:szCs w:val="32"/>
        </w:rPr>
        <w:t>项目编号：</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25" w:firstLine="720"/>
        <w:rPr>
          <w:rFonts w:ascii="宋体" w:hAnsi="宋体" w:cs="宋体"/>
          <w:bCs/>
          <w:sz w:val="32"/>
          <w:szCs w:val="32"/>
        </w:rPr>
      </w:pPr>
      <w:r w:rsidRPr="000C1FBB">
        <w:rPr>
          <w:rFonts w:ascii="宋体" w:hAnsi="宋体" w:cs="宋体" w:hint="eastAsia"/>
          <w:bCs/>
          <w:sz w:val="32"/>
          <w:szCs w:val="32"/>
        </w:rPr>
        <w:t>所竞分标（如有则填写，无分标时填写“无”或者留空）：</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pPr>
        <w:pStyle w:val="a4"/>
        <w:snapToGrid w:val="0"/>
        <w:spacing w:before="50" w:after="50"/>
        <w:ind w:firstLineChars="225" w:firstLine="720"/>
        <w:rPr>
          <w:rFonts w:ascii="宋体" w:hAnsi="宋体" w:cs="宋体"/>
          <w:bCs/>
          <w:sz w:val="32"/>
          <w:szCs w:val="32"/>
        </w:rPr>
      </w:pPr>
      <w:r w:rsidRPr="000C1FBB">
        <w:rPr>
          <w:rFonts w:ascii="宋体" w:hAnsi="宋体" w:cs="宋体" w:hint="eastAsia"/>
          <w:bCs/>
          <w:sz w:val="32"/>
          <w:szCs w:val="32"/>
        </w:rPr>
        <w:t>供应商名称：</w:t>
      </w: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400" w:firstLine="1280"/>
        <w:rPr>
          <w:rFonts w:ascii="宋体" w:hAnsi="宋体" w:cs="宋体"/>
          <w:bCs/>
          <w:sz w:val="32"/>
          <w:szCs w:val="32"/>
        </w:rPr>
      </w:pPr>
    </w:p>
    <w:p w:rsidR="00C525D5" w:rsidRPr="000C1FBB" w:rsidRDefault="00122F38" w:rsidP="0004251D">
      <w:pPr>
        <w:snapToGrid w:val="0"/>
        <w:spacing w:beforeLines="50" w:after="50"/>
        <w:jc w:val="center"/>
        <w:rPr>
          <w:rFonts w:ascii="宋体" w:hAnsi="宋体" w:cs="宋体"/>
          <w:sz w:val="32"/>
          <w:szCs w:val="32"/>
        </w:rPr>
      </w:pPr>
      <w:r w:rsidRPr="000C1FBB">
        <w:rPr>
          <w:rFonts w:ascii="宋体" w:hAnsi="宋体" w:cs="宋体" w:hint="eastAsia"/>
          <w:sz w:val="32"/>
          <w:szCs w:val="32"/>
        </w:rPr>
        <w:t>年    月    日</w:t>
      </w:r>
    </w:p>
    <w:p w:rsidR="00C525D5" w:rsidRPr="000C1FBB" w:rsidRDefault="00122F38" w:rsidP="0004251D">
      <w:pPr>
        <w:snapToGrid w:val="0"/>
        <w:spacing w:beforeLines="50" w:after="50" w:line="360" w:lineRule="auto"/>
        <w:jc w:val="left"/>
        <w:rPr>
          <w:rFonts w:ascii="宋体" w:hAnsi="宋体" w:cs="宋体"/>
          <w:b/>
          <w:bCs/>
          <w:sz w:val="32"/>
          <w:szCs w:val="32"/>
        </w:rPr>
      </w:pPr>
      <w:r w:rsidRPr="000C1FBB">
        <w:rPr>
          <w:rFonts w:ascii="宋体" w:hAnsi="宋体" w:cs="宋体" w:hint="eastAsia"/>
          <w:sz w:val="24"/>
        </w:rPr>
        <w:br w:type="page"/>
      </w:r>
    </w:p>
    <w:p w:rsidR="00C525D5" w:rsidRPr="000C1FBB" w:rsidRDefault="00122F38">
      <w:pPr>
        <w:jc w:val="center"/>
        <w:rPr>
          <w:rFonts w:ascii="宋体" w:hAnsi="宋体" w:cs="宋体"/>
          <w:b/>
          <w:kern w:val="0"/>
          <w:sz w:val="36"/>
          <w:szCs w:val="36"/>
        </w:rPr>
      </w:pPr>
      <w:r w:rsidRPr="000C1FBB">
        <w:rPr>
          <w:rFonts w:ascii="宋体" w:hAnsi="宋体" w:cs="宋体" w:hint="eastAsia"/>
          <w:b/>
          <w:kern w:val="0"/>
          <w:sz w:val="36"/>
          <w:szCs w:val="36"/>
        </w:rPr>
        <w:lastRenderedPageBreak/>
        <w:t>资格证明文件目录</w:t>
      </w:r>
    </w:p>
    <w:p w:rsidR="00C525D5" w:rsidRPr="000C1FBB" w:rsidRDefault="00C525D5">
      <w:pPr>
        <w:snapToGrid w:val="0"/>
        <w:spacing w:line="360" w:lineRule="auto"/>
        <w:rPr>
          <w:rFonts w:ascii="宋体" w:hAnsi="宋体" w:cs="宋体"/>
          <w:kern w:val="0"/>
          <w:sz w:val="24"/>
        </w:rPr>
      </w:pP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kern w:val="0"/>
          <w:sz w:val="24"/>
        </w:rPr>
        <w:t>一、</w:t>
      </w:r>
      <w:r w:rsidRPr="000C1FBB">
        <w:rPr>
          <w:rFonts w:ascii="宋体" w:hAnsi="宋体" w:cs="宋体" w:hint="eastAsia"/>
          <w:sz w:val="24"/>
        </w:rPr>
        <w:t>营业执照(或事业法人登记证或其他工商等登记证明材料)复印件（供应商为自然人的，须提供</w:t>
      </w:r>
      <w:r w:rsidRPr="000C1FBB">
        <w:rPr>
          <w:rFonts w:ascii="宋体" w:hAnsi="宋体" w:cs="宋体" w:hint="eastAsia"/>
          <w:kern w:val="0"/>
          <w:sz w:val="24"/>
        </w:rPr>
        <w:t>自然人的身份证明</w:t>
      </w:r>
      <w:r w:rsidRPr="000C1FBB">
        <w:rPr>
          <w:rFonts w:ascii="宋体" w:hAnsi="宋体" w:cs="宋体" w:hint="eastAsia"/>
          <w:sz w:val="24"/>
        </w:rPr>
        <w:t>）</w:t>
      </w:r>
      <w:r w:rsidRPr="000C1FBB">
        <w:rPr>
          <w:rFonts w:ascii="宋体" w:hAnsi="宋体" w:cs="宋体" w:hint="eastAsia"/>
          <w:kern w:val="0"/>
          <w:sz w:val="24"/>
        </w:rPr>
        <w:t>……………………………………………………（页码）</w:t>
      </w: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kern w:val="0"/>
          <w:sz w:val="24"/>
        </w:rPr>
        <w:t>二、符合参与政府采购活动的资格条件依法缴纳税收、社会保障资金等方面的材料…………………………………………………………………………………（页码）</w:t>
      </w: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kern w:val="0"/>
          <w:sz w:val="24"/>
        </w:rPr>
        <w:t>三、财务状况报告方面的材料…………………………………………………（页码）</w:t>
      </w: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sz w:val="24"/>
        </w:rPr>
        <w:t>四、供应商直接控股股东信息</w:t>
      </w:r>
      <w:r w:rsidRPr="000C1FBB">
        <w:rPr>
          <w:rFonts w:ascii="宋体" w:hAnsi="宋体" w:cs="宋体" w:hint="eastAsia"/>
          <w:kern w:val="0"/>
          <w:sz w:val="24"/>
        </w:rPr>
        <w:t>…………………………………………………（页码）</w:t>
      </w: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sz w:val="24"/>
        </w:rPr>
        <w:t>五、供应商直接关联关系信息表</w:t>
      </w:r>
      <w:r w:rsidRPr="000C1FBB">
        <w:rPr>
          <w:rFonts w:ascii="宋体" w:hAnsi="宋体" w:cs="宋体" w:hint="eastAsia"/>
          <w:kern w:val="0"/>
          <w:sz w:val="24"/>
        </w:rPr>
        <w:t>………………………………………………（页码）</w:t>
      </w:r>
    </w:p>
    <w:p w:rsidR="00C525D5" w:rsidRPr="000C1FBB" w:rsidRDefault="00122F38">
      <w:pPr>
        <w:snapToGrid w:val="0"/>
        <w:spacing w:line="360" w:lineRule="auto"/>
        <w:rPr>
          <w:rFonts w:ascii="宋体" w:hAnsi="宋体" w:cs="宋体"/>
          <w:kern w:val="0"/>
          <w:sz w:val="24"/>
        </w:rPr>
      </w:pPr>
      <w:r w:rsidRPr="000C1FBB">
        <w:rPr>
          <w:rFonts w:ascii="宋体" w:hAnsi="宋体" w:cs="宋体" w:hint="eastAsia"/>
          <w:kern w:val="0"/>
          <w:sz w:val="24"/>
        </w:rPr>
        <w:t>六、资格声明函…………………………………………………………………（页码）</w:t>
      </w:r>
    </w:p>
    <w:p w:rsidR="00C525D5" w:rsidRPr="000C1FBB" w:rsidRDefault="00122F38">
      <w:pPr>
        <w:snapToGrid w:val="0"/>
        <w:spacing w:line="360" w:lineRule="auto"/>
        <w:rPr>
          <w:rFonts w:ascii="宋体" w:hAnsi="宋体" w:cs="宋体"/>
          <w:sz w:val="24"/>
        </w:rPr>
      </w:pPr>
      <w:r w:rsidRPr="000C1FBB">
        <w:rPr>
          <w:rFonts w:ascii="宋体" w:hAnsi="宋体" w:cs="宋体" w:hint="eastAsia"/>
          <w:sz w:val="24"/>
        </w:rPr>
        <w:t>七、供应商有效的资质证书、安全生产许可证等证明文件复印件；供应商拟派项目经理的身份证、注册建造师证和安全生产考核合格证书（B类）复印件；</w:t>
      </w:r>
      <w:r w:rsidRPr="000C1FBB">
        <w:rPr>
          <w:rFonts w:ascii="宋体" w:hAnsi="宋体" w:cs="宋体" w:hint="eastAsia"/>
          <w:kern w:val="0"/>
          <w:sz w:val="24"/>
        </w:rPr>
        <w:t>……………………（页码）</w:t>
      </w:r>
    </w:p>
    <w:p w:rsidR="00C525D5" w:rsidRPr="000C1FBB" w:rsidRDefault="00122F38">
      <w:pPr>
        <w:snapToGrid w:val="0"/>
        <w:spacing w:line="360" w:lineRule="auto"/>
        <w:rPr>
          <w:rFonts w:ascii="宋体" w:hAnsi="宋体" w:cs="宋体"/>
          <w:sz w:val="24"/>
        </w:rPr>
      </w:pPr>
      <w:r w:rsidRPr="000C1FBB">
        <w:rPr>
          <w:rFonts w:ascii="宋体" w:hAnsi="宋体" w:cs="宋体" w:hint="eastAsia"/>
          <w:sz w:val="24"/>
        </w:rPr>
        <w:t>八、除磋商文件规定必须提供以外，供应商认为需要提供的其他证明材料……（页码）</w:t>
      </w:r>
    </w:p>
    <w:p w:rsidR="00C525D5" w:rsidRPr="000C1FBB" w:rsidRDefault="00C525D5">
      <w:pPr>
        <w:spacing w:line="360" w:lineRule="auto"/>
        <w:rPr>
          <w:rFonts w:ascii="宋体" w:hAnsi="宋体" w:cs="宋体"/>
          <w:b/>
          <w:bCs/>
          <w:sz w:val="24"/>
        </w:rPr>
      </w:pPr>
    </w:p>
    <w:p w:rsidR="00C525D5" w:rsidRPr="000C1FBB" w:rsidRDefault="00122F38">
      <w:pPr>
        <w:spacing w:line="360" w:lineRule="auto"/>
        <w:rPr>
          <w:rFonts w:ascii="宋体" w:hAnsi="宋体" w:cs="宋体"/>
          <w:b/>
          <w:bCs/>
          <w:sz w:val="24"/>
        </w:rPr>
      </w:pPr>
      <w:r w:rsidRPr="000C1FBB">
        <w:rPr>
          <w:rFonts w:ascii="宋体" w:hAnsi="宋体" w:cs="宋体" w:hint="eastAsia"/>
          <w:b/>
          <w:bCs/>
          <w:sz w:val="24"/>
        </w:rPr>
        <w:t>注：以上目录是编制供应商响应文件的基本格式要求，各供应商可根据自身情况进一步细化。</w:t>
      </w:r>
    </w:p>
    <w:p w:rsidR="00C525D5" w:rsidRPr="000C1FBB" w:rsidRDefault="00C525D5">
      <w:pPr>
        <w:spacing w:line="300" w:lineRule="auto"/>
        <w:rPr>
          <w:rFonts w:ascii="宋体" w:hAnsi="宋体" w:cs="宋体"/>
          <w:szCs w:val="21"/>
        </w:rPr>
      </w:pPr>
    </w:p>
    <w:p w:rsidR="00C525D5" w:rsidRPr="000C1FBB" w:rsidRDefault="00122F38">
      <w:pPr>
        <w:spacing w:line="360" w:lineRule="auto"/>
        <w:ind w:firstLineChars="200" w:firstLine="400"/>
        <w:rPr>
          <w:rFonts w:ascii="宋体" w:hAnsi="宋体" w:cs="宋体"/>
          <w:b/>
          <w:kern w:val="0"/>
          <w:sz w:val="30"/>
          <w:szCs w:val="30"/>
        </w:rPr>
      </w:pPr>
      <w:r w:rsidRPr="000C1FBB">
        <w:rPr>
          <w:rFonts w:ascii="宋体" w:hAnsi="宋体" w:cs="宋体" w:hint="eastAsia"/>
          <w:kern w:val="0"/>
          <w:sz w:val="20"/>
          <w:szCs w:val="21"/>
        </w:rPr>
        <w:br w:type="page"/>
      </w:r>
      <w:r w:rsidRPr="000C1FBB">
        <w:rPr>
          <w:rFonts w:ascii="宋体" w:hAnsi="宋体" w:cs="宋体" w:hint="eastAsia"/>
          <w:b/>
          <w:kern w:val="0"/>
          <w:sz w:val="30"/>
          <w:szCs w:val="30"/>
        </w:rPr>
        <w:lastRenderedPageBreak/>
        <w:t>一、营业执照(或事业法人登记证或其他工商等登记证明材料)复印件（供应商为自然人的，提供自然人的身份证明）</w:t>
      </w:r>
    </w:p>
    <w:p w:rsidR="00C525D5" w:rsidRPr="000C1FBB" w:rsidRDefault="00C525D5">
      <w:pPr>
        <w:spacing w:line="360" w:lineRule="auto"/>
        <w:ind w:firstLineChars="200" w:firstLine="602"/>
        <w:rPr>
          <w:rFonts w:ascii="宋体" w:hAnsi="宋体" w:cs="宋体"/>
          <w:b/>
          <w:kern w:val="0"/>
          <w:sz w:val="30"/>
          <w:szCs w:val="30"/>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rsidP="0004251D">
      <w:pPr>
        <w:snapToGrid w:val="0"/>
        <w:spacing w:beforeLines="50" w:after="50"/>
        <w:rPr>
          <w:rFonts w:ascii="宋体" w:hAnsi="宋体" w:cs="宋体"/>
          <w:sz w:val="24"/>
          <w:szCs w:val="20"/>
        </w:rPr>
      </w:pPr>
    </w:p>
    <w:p w:rsidR="00C525D5" w:rsidRPr="000C1FBB" w:rsidRDefault="00122F38">
      <w:pPr>
        <w:spacing w:line="360" w:lineRule="auto"/>
        <w:ind w:firstLineChars="200" w:firstLine="602"/>
        <w:rPr>
          <w:rFonts w:ascii="宋体" w:hAnsi="宋体" w:cs="宋体"/>
          <w:b/>
          <w:kern w:val="0"/>
          <w:sz w:val="30"/>
          <w:szCs w:val="30"/>
        </w:rPr>
      </w:pPr>
      <w:r w:rsidRPr="000C1FBB">
        <w:rPr>
          <w:rFonts w:ascii="宋体" w:hAnsi="宋体" w:cs="宋体" w:hint="eastAsia"/>
          <w:b/>
          <w:kern w:val="0"/>
          <w:sz w:val="30"/>
          <w:szCs w:val="30"/>
        </w:rPr>
        <w:t>二、符合参与政府采购活动的资格条件依法缴纳税收、社会保障资金等方面的材料</w:t>
      </w:r>
    </w:p>
    <w:p w:rsidR="00C525D5" w:rsidRPr="000C1FBB" w:rsidRDefault="00C525D5">
      <w:pPr>
        <w:spacing w:line="300" w:lineRule="auto"/>
        <w:rPr>
          <w:rFonts w:ascii="宋体" w:hAnsi="宋体" w:cs="宋体"/>
          <w:szCs w:val="21"/>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pPr>
        <w:spacing w:line="300" w:lineRule="auto"/>
        <w:rPr>
          <w:rFonts w:ascii="宋体" w:hAnsi="宋体" w:cs="宋体"/>
          <w:szCs w:val="21"/>
        </w:rPr>
      </w:pPr>
    </w:p>
    <w:p w:rsidR="00C525D5" w:rsidRPr="000C1FBB" w:rsidRDefault="00122F38">
      <w:pPr>
        <w:spacing w:line="300" w:lineRule="auto"/>
        <w:ind w:firstLineChars="198" w:firstLine="596"/>
        <w:rPr>
          <w:rFonts w:ascii="宋体" w:hAnsi="宋体" w:cs="宋体"/>
          <w:b/>
          <w:kern w:val="0"/>
          <w:sz w:val="30"/>
          <w:szCs w:val="30"/>
        </w:rPr>
      </w:pPr>
      <w:r w:rsidRPr="000C1FBB">
        <w:rPr>
          <w:rFonts w:ascii="宋体" w:hAnsi="宋体" w:cs="宋体" w:hint="eastAsia"/>
          <w:b/>
          <w:kern w:val="0"/>
          <w:sz w:val="30"/>
          <w:szCs w:val="30"/>
        </w:rPr>
        <w:t>三、财务状况报告方面的材料</w:t>
      </w:r>
    </w:p>
    <w:p w:rsidR="00C525D5" w:rsidRPr="000C1FBB" w:rsidRDefault="00C525D5">
      <w:pPr>
        <w:spacing w:line="300" w:lineRule="auto"/>
        <w:rPr>
          <w:rFonts w:ascii="宋体" w:hAnsi="宋体" w:cs="宋体"/>
          <w:szCs w:val="21"/>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pPr>
        <w:spacing w:line="320" w:lineRule="exact"/>
        <w:jc w:val="left"/>
        <w:rPr>
          <w:rFonts w:ascii="宋体" w:hAnsi="宋体" w:cs="宋体"/>
          <w:szCs w:val="21"/>
        </w:rPr>
      </w:pPr>
    </w:p>
    <w:p w:rsidR="00C525D5" w:rsidRPr="000C1FBB" w:rsidRDefault="00C525D5" w:rsidP="0004251D">
      <w:pPr>
        <w:snapToGrid w:val="0"/>
        <w:spacing w:beforeLines="50" w:after="50" w:line="360" w:lineRule="auto"/>
        <w:jc w:val="center"/>
        <w:rPr>
          <w:rFonts w:ascii="宋体" w:hAnsi="宋体" w:cs="宋体"/>
          <w:b/>
          <w:sz w:val="24"/>
        </w:rPr>
      </w:pPr>
    </w:p>
    <w:p w:rsidR="00C525D5" w:rsidRPr="000C1FBB" w:rsidRDefault="00122F38">
      <w:pPr>
        <w:spacing w:line="360" w:lineRule="auto"/>
        <w:ind w:firstLineChars="198" w:firstLine="596"/>
        <w:contextualSpacing/>
        <w:rPr>
          <w:rFonts w:ascii="宋体" w:hAnsi="宋体" w:cs="宋体"/>
          <w:b/>
          <w:kern w:val="0"/>
          <w:sz w:val="30"/>
          <w:szCs w:val="30"/>
        </w:rPr>
      </w:pPr>
      <w:r w:rsidRPr="000C1FBB">
        <w:rPr>
          <w:rFonts w:ascii="宋体" w:hAnsi="宋体" w:cs="宋体" w:hint="eastAsia"/>
          <w:b/>
          <w:kern w:val="0"/>
          <w:sz w:val="30"/>
          <w:szCs w:val="30"/>
        </w:rPr>
        <w:t>四、供应商直接控股股东信息</w:t>
      </w:r>
    </w:p>
    <w:p w:rsidR="00C525D5" w:rsidRPr="000C1FBB" w:rsidRDefault="00C525D5">
      <w:pPr>
        <w:spacing w:line="360" w:lineRule="auto"/>
        <w:contextualSpacing/>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C525D5" w:rsidRPr="000C1FB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备注</w:t>
            </w:r>
          </w:p>
        </w:tc>
      </w:tr>
      <w:tr w:rsidR="00C525D5" w:rsidRPr="000C1FB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bl>
    <w:p w:rsidR="00C525D5" w:rsidRPr="000C1FBB" w:rsidRDefault="00122F38">
      <w:pPr>
        <w:spacing w:line="360" w:lineRule="auto"/>
        <w:contextualSpacing/>
        <w:jc w:val="left"/>
        <w:rPr>
          <w:rFonts w:ascii="宋体" w:hAnsi="宋体" w:cs="宋体"/>
          <w:kern w:val="0"/>
          <w:sz w:val="24"/>
        </w:rPr>
      </w:pPr>
      <w:r w:rsidRPr="000C1FBB">
        <w:rPr>
          <w:rFonts w:ascii="宋体" w:hAnsi="宋体" w:cs="宋体" w:hint="eastAsia"/>
          <w:kern w:val="0"/>
          <w:sz w:val="24"/>
        </w:rPr>
        <w:t>注：</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1.直接控股股东：是指其出资额占有限责任公司资本总额百分之五十以上或者其持有的</w:t>
      </w:r>
      <w:r w:rsidRPr="000C1FBB">
        <w:rPr>
          <w:rFonts w:ascii="宋体" w:hAnsi="宋体" w:cs="宋体" w:hint="eastAsia"/>
          <w:kern w:val="0"/>
          <w:sz w:val="24"/>
        </w:rPr>
        <w:lastRenderedPageBreak/>
        <w:t>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2.本表所指的控股关系仅限于直接控股关系，不包括间接的控股关系。公司实际控制人与公司之间的关系不属于本表所指的直接控股关系。</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3.供应商不存在直接控股股东的，则填“无”。</w:t>
      </w:r>
    </w:p>
    <w:p w:rsidR="00C525D5" w:rsidRPr="000C1FBB" w:rsidRDefault="00C525D5">
      <w:pPr>
        <w:snapToGrid w:val="0"/>
        <w:spacing w:line="360" w:lineRule="auto"/>
        <w:jc w:val="left"/>
        <w:rPr>
          <w:rFonts w:ascii="宋体" w:hAnsi="宋体" w:cs="宋体"/>
          <w:sz w:val="24"/>
        </w:rPr>
      </w:pPr>
    </w:p>
    <w:p w:rsidR="00C525D5" w:rsidRPr="000C1FBB" w:rsidRDefault="00C525D5">
      <w:pPr>
        <w:snapToGrid w:val="0"/>
        <w:spacing w:line="360" w:lineRule="auto"/>
        <w:jc w:val="left"/>
        <w:rPr>
          <w:rFonts w:ascii="宋体" w:hAnsi="宋体" w:cs="宋体"/>
          <w:sz w:val="24"/>
        </w:rPr>
      </w:pPr>
    </w:p>
    <w:p w:rsidR="00C525D5" w:rsidRPr="000C1FBB" w:rsidRDefault="00C525D5">
      <w:pPr>
        <w:snapToGrid w:val="0"/>
        <w:spacing w:line="360" w:lineRule="auto"/>
        <w:jc w:val="left"/>
        <w:rPr>
          <w:rFonts w:ascii="宋体" w:hAnsi="宋体" w:cs="宋体"/>
          <w:sz w:val="24"/>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pPr>
        <w:snapToGrid w:val="0"/>
        <w:rPr>
          <w:rFonts w:ascii="宋体" w:hAnsi="宋体" w:cs="宋体"/>
          <w:b/>
          <w:kern w:val="0"/>
          <w:sz w:val="30"/>
          <w:szCs w:val="30"/>
        </w:rPr>
      </w:pPr>
    </w:p>
    <w:p w:rsidR="00C525D5" w:rsidRPr="000C1FBB" w:rsidRDefault="00122F38">
      <w:pPr>
        <w:snapToGrid w:val="0"/>
        <w:ind w:firstLineChars="198" w:firstLine="596"/>
        <w:rPr>
          <w:rFonts w:ascii="宋体" w:hAnsi="宋体" w:cs="宋体"/>
          <w:b/>
          <w:kern w:val="0"/>
          <w:sz w:val="30"/>
          <w:szCs w:val="30"/>
        </w:rPr>
      </w:pPr>
      <w:r w:rsidRPr="000C1FBB">
        <w:rPr>
          <w:rFonts w:ascii="宋体" w:hAnsi="宋体" w:cs="宋体" w:hint="eastAsia"/>
          <w:b/>
          <w:kern w:val="0"/>
          <w:sz w:val="30"/>
          <w:szCs w:val="30"/>
        </w:rPr>
        <w:t>五、供应商直接管理关系信息表</w:t>
      </w:r>
    </w:p>
    <w:p w:rsidR="00C525D5" w:rsidRPr="000C1FBB" w:rsidRDefault="00C525D5">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C525D5" w:rsidRPr="000C1FB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b/>
                <w:bCs/>
                <w:kern w:val="0"/>
                <w:sz w:val="24"/>
              </w:rPr>
            </w:pPr>
            <w:r w:rsidRPr="000C1FBB">
              <w:rPr>
                <w:rFonts w:ascii="宋体" w:hAnsi="宋体" w:cs="宋体" w:hint="eastAsia"/>
                <w:b/>
                <w:bCs/>
                <w:kern w:val="0"/>
                <w:sz w:val="24"/>
              </w:rPr>
              <w:t>备注</w:t>
            </w:r>
          </w:p>
        </w:tc>
      </w:tr>
      <w:tr w:rsidR="00C525D5" w:rsidRPr="000C1FB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r w:rsidR="00C525D5" w:rsidRPr="000C1FB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122F38">
            <w:pPr>
              <w:widowControl/>
              <w:spacing w:line="360" w:lineRule="auto"/>
              <w:contextualSpacing/>
              <w:jc w:val="center"/>
              <w:rPr>
                <w:rFonts w:ascii="宋体" w:hAnsi="宋体" w:cs="宋体"/>
                <w:kern w:val="0"/>
                <w:sz w:val="24"/>
              </w:rPr>
            </w:pPr>
            <w:r w:rsidRPr="000C1FBB">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C525D5" w:rsidRPr="000C1FBB" w:rsidRDefault="00C525D5">
            <w:pPr>
              <w:widowControl/>
              <w:spacing w:line="360" w:lineRule="auto"/>
              <w:contextualSpacing/>
              <w:jc w:val="center"/>
              <w:rPr>
                <w:rFonts w:ascii="宋体" w:hAnsi="宋体" w:cs="宋体"/>
                <w:kern w:val="0"/>
                <w:sz w:val="24"/>
              </w:rPr>
            </w:pPr>
          </w:p>
        </w:tc>
      </w:tr>
    </w:tbl>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注：</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1.管理关系：是指不具有出资持股关系的其他单位之间存在的管理与被管理关系，如一些上下级关系的事业单位和团体组织。</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2.本表所指的管理关系仅限于直接管理关系，不包括间接的管理关系。</w:t>
      </w:r>
    </w:p>
    <w:p w:rsidR="00C525D5" w:rsidRPr="000C1FBB" w:rsidRDefault="00122F38">
      <w:pPr>
        <w:spacing w:line="360" w:lineRule="auto"/>
        <w:ind w:firstLineChars="200" w:firstLine="480"/>
        <w:contextualSpacing/>
        <w:jc w:val="left"/>
        <w:rPr>
          <w:rFonts w:ascii="宋体" w:hAnsi="宋体" w:cs="宋体"/>
          <w:kern w:val="0"/>
          <w:sz w:val="24"/>
        </w:rPr>
      </w:pPr>
      <w:r w:rsidRPr="000C1FBB">
        <w:rPr>
          <w:rFonts w:ascii="宋体" w:hAnsi="宋体" w:cs="宋体" w:hint="eastAsia"/>
          <w:kern w:val="0"/>
          <w:sz w:val="24"/>
        </w:rPr>
        <w:t>3.供应商不存在直接管理关系的，则填“无”。</w:t>
      </w:r>
    </w:p>
    <w:p w:rsidR="00C525D5" w:rsidRPr="000C1FBB" w:rsidRDefault="00C525D5">
      <w:pPr>
        <w:spacing w:line="360" w:lineRule="auto"/>
        <w:contextualSpacing/>
        <w:jc w:val="left"/>
        <w:rPr>
          <w:rFonts w:ascii="宋体" w:hAnsi="宋体" w:cs="宋体"/>
          <w:sz w:val="24"/>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pPr>
        <w:spacing w:line="360" w:lineRule="auto"/>
        <w:ind w:right="480" w:firstLineChars="100" w:firstLine="280"/>
        <w:contextualSpacing/>
        <w:jc w:val="center"/>
        <w:rPr>
          <w:rFonts w:ascii="宋体" w:hAnsi="宋体" w:cs="宋体"/>
          <w:sz w:val="28"/>
          <w:szCs w:val="28"/>
        </w:rPr>
      </w:pPr>
    </w:p>
    <w:p w:rsidR="00C525D5" w:rsidRPr="000C1FBB" w:rsidRDefault="00122F38">
      <w:pPr>
        <w:spacing w:line="320" w:lineRule="exact"/>
        <w:ind w:firstLineChars="200" w:firstLine="560"/>
        <w:jc w:val="left"/>
        <w:rPr>
          <w:rFonts w:ascii="宋体" w:hAnsi="宋体" w:cs="宋体"/>
          <w:sz w:val="28"/>
          <w:szCs w:val="28"/>
        </w:rPr>
      </w:pPr>
      <w:r w:rsidRPr="000C1FBB">
        <w:rPr>
          <w:rFonts w:ascii="宋体" w:hAnsi="宋体" w:cs="宋体" w:hint="eastAsia"/>
          <w:sz w:val="28"/>
          <w:szCs w:val="28"/>
        </w:rPr>
        <w:br w:type="page"/>
      </w:r>
      <w:r w:rsidRPr="000C1FBB">
        <w:rPr>
          <w:rFonts w:ascii="宋体" w:hAnsi="宋体" w:cs="宋体" w:hint="eastAsia"/>
          <w:b/>
          <w:kern w:val="0"/>
          <w:sz w:val="30"/>
          <w:szCs w:val="30"/>
        </w:rPr>
        <w:lastRenderedPageBreak/>
        <w:t>六、资格声明函</w:t>
      </w:r>
    </w:p>
    <w:p w:rsidR="00C525D5" w:rsidRPr="000C1FBB" w:rsidRDefault="00C525D5">
      <w:pPr>
        <w:spacing w:line="320" w:lineRule="exact"/>
        <w:jc w:val="center"/>
        <w:rPr>
          <w:rFonts w:ascii="宋体" w:hAnsi="宋体" w:cs="宋体"/>
          <w:b/>
          <w:sz w:val="32"/>
          <w:szCs w:val="32"/>
        </w:rPr>
      </w:pPr>
    </w:p>
    <w:p w:rsidR="00C525D5" w:rsidRPr="000C1FBB" w:rsidRDefault="00122F38">
      <w:pPr>
        <w:spacing w:line="320" w:lineRule="exact"/>
        <w:jc w:val="center"/>
        <w:rPr>
          <w:rFonts w:ascii="宋体" w:hAnsi="宋体" w:cs="宋体"/>
          <w:b/>
          <w:sz w:val="32"/>
          <w:szCs w:val="32"/>
        </w:rPr>
      </w:pPr>
      <w:r w:rsidRPr="000C1FBB">
        <w:rPr>
          <w:rFonts w:ascii="宋体" w:hAnsi="宋体" w:cs="宋体" w:hint="eastAsia"/>
          <w:b/>
          <w:sz w:val="32"/>
          <w:szCs w:val="32"/>
        </w:rPr>
        <w:t>资格声明函</w:t>
      </w:r>
    </w:p>
    <w:p w:rsidR="00C525D5" w:rsidRPr="000C1FBB" w:rsidRDefault="00C525D5">
      <w:pPr>
        <w:spacing w:line="320" w:lineRule="exact"/>
        <w:jc w:val="center"/>
        <w:rPr>
          <w:rFonts w:ascii="宋体" w:hAnsi="宋体" w:cs="宋体"/>
          <w:sz w:val="24"/>
          <w:szCs w:val="20"/>
        </w:rPr>
      </w:pPr>
    </w:p>
    <w:p w:rsidR="00C525D5" w:rsidRPr="000C1FBB" w:rsidRDefault="00122F38">
      <w:pPr>
        <w:spacing w:line="360" w:lineRule="auto"/>
        <w:contextualSpacing/>
        <w:rPr>
          <w:rFonts w:ascii="宋体" w:hAnsi="宋体" w:cs="宋体"/>
          <w:sz w:val="24"/>
        </w:rPr>
      </w:pPr>
      <w:r w:rsidRPr="000C1FBB">
        <w:rPr>
          <w:rFonts w:ascii="宋体" w:hAnsi="宋体" w:cs="宋体" w:hint="eastAsia"/>
          <w:sz w:val="24"/>
        </w:rPr>
        <w:t>致：</w:t>
      </w:r>
      <w:r w:rsidRPr="000C1FBB">
        <w:rPr>
          <w:rFonts w:ascii="宋体" w:hAnsi="宋体" w:cs="宋体" w:hint="eastAsia"/>
          <w:sz w:val="24"/>
          <w:u w:val="single"/>
        </w:rPr>
        <w:t>（采购代理机构名称）</w:t>
      </w:r>
      <w:r w:rsidRPr="000C1FBB">
        <w:rPr>
          <w:rFonts w:ascii="宋体" w:hAnsi="宋体" w:cs="宋体" w:hint="eastAsia"/>
          <w:sz w:val="24"/>
        </w:rPr>
        <w:t>：</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u w:val="single"/>
        </w:rPr>
        <w:t>（供应商名称）</w:t>
      </w:r>
      <w:r w:rsidRPr="000C1FBB">
        <w:rPr>
          <w:rFonts w:ascii="宋体" w:hAnsi="宋体" w:cs="宋体" w:hint="eastAsia"/>
          <w:sz w:val="24"/>
        </w:rPr>
        <w:t>系中华人民共和国合法供应商，经营地址。</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我方愿意参加贵方组织的</w:t>
      </w:r>
      <w:r w:rsidRPr="000C1FBB">
        <w:rPr>
          <w:rFonts w:ascii="宋体" w:hAnsi="宋体" w:cs="宋体" w:hint="eastAsia"/>
          <w:sz w:val="24"/>
          <w:u w:val="single"/>
        </w:rPr>
        <w:t>（项目名称）</w:t>
      </w:r>
      <w:r w:rsidRPr="000C1FBB">
        <w:rPr>
          <w:rFonts w:ascii="宋体" w:hAnsi="宋体" w:cs="宋体" w:hint="eastAsia"/>
          <w:sz w:val="24"/>
        </w:rPr>
        <w:t>项目的竞标，为便于贵方公正、择优地确定成交供应商及其竞标产品和服务，我方就本次竞标有关事项郑重声明如下：</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1.我方向贵方提交的所有响应文件、资料都是准确的和真实的。</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3.在此，我方宣布同意如下：</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（1）将按磋商文件的约定履行合同责任和义务；</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（2）已详细审查全部磋商文件，包括澄清或者更正公告（如有）；</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（3）同意提供按照贵方可能要求的与谈判有关的一切数据或者资料；</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（4）响应磋商文件规定的竞标有效期。</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4.我方承诺符合《中华人民共和国政府采购法》第二十二条规定：</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（1）具有独立承担民事责任的能力；</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（2）具有良好的商业信誉和健全的财务会计制度；</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（3）具有履行合同所必需的设备和专业技术能力；</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（4）有依法缴纳税收和社会保障资金的良好记录；</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（5）参加政府采购活动前三年内，在经营活动中没有重大违法记录；</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（6）法律、行政法规规定的其他条件。</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lastRenderedPageBreak/>
        <w:t>□我方本次响应文件</w:t>
      </w:r>
      <w:r w:rsidRPr="000C1FBB">
        <w:rPr>
          <w:rFonts w:ascii="宋体" w:hAnsi="宋体" w:cs="宋体" w:hint="eastAsia"/>
          <w:kern w:val="0"/>
          <w:sz w:val="24"/>
        </w:rPr>
        <w:t>内容中</w:t>
      </w:r>
      <w:r w:rsidRPr="000C1FBB">
        <w:rPr>
          <w:rFonts w:ascii="宋体" w:hAnsi="宋体" w:cs="宋体" w:hint="eastAsia"/>
          <w:sz w:val="24"/>
        </w:rPr>
        <w:t>未</w:t>
      </w:r>
      <w:r w:rsidRPr="000C1FBB">
        <w:rPr>
          <w:rFonts w:ascii="宋体" w:hAnsi="宋体" w:cs="宋体" w:hint="eastAsia"/>
          <w:kern w:val="0"/>
          <w:sz w:val="24"/>
        </w:rPr>
        <w:t>涉及商业秘密；</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□我方本次响应文件</w:t>
      </w:r>
      <w:r w:rsidRPr="000C1FBB">
        <w:rPr>
          <w:rFonts w:ascii="宋体" w:hAnsi="宋体" w:cs="宋体" w:hint="eastAsia"/>
          <w:kern w:val="0"/>
          <w:sz w:val="24"/>
        </w:rPr>
        <w:t>涉及商业秘密的内容有：；</w:t>
      </w:r>
    </w:p>
    <w:p w:rsidR="00C525D5" w:rsidRPr="000C1FBB" w:rsidRDefault="00122F38">
      <w:pPr>
        <w:spacing w:line="360" w:lineRule="auto"/>
        <w:ind w:firstLineChars="200" w:firstLine="480"/>
        <w:contextualSpacing/>
        <w:rPr>
          <w:rFonts w:ascii="宋体" w:hAnsi="宋体" w:cs="宋体"/>
          <w:kern w:val="0"/>
          <w:sz w:val="24"/>
          <w:u w:val="single"/>
        </w:rPr>
      </w:pPr>
      <w:r w:rsidRPr="000C1FBB">
        <w:rPr>
          <w:rFonts w:ascii="宋体" w:hAnsi="宋体" w:cs="宋体" w:hint="eastAsia"/>
          <w:kern w:val="0"/>
          <w:sz w:val="24"/>
        </w:rPr>
        <w:t>7.与本磋商有关的一切正式往来信函请寄：邮政编号：</w:t>
      </w:r>
    </w:p>
    <w:p w:rsidR="00C525D5" w:rsidRPr="000C1FBB" w:rsidRDefault="00122F38">
      <w:pPr>
        <w:spacing w:line="360" w:lineRule="auto"/>
        <w:ind w:firstLineChars="200" w:firstLine="480"/>
        <w:contextualSpacing/>
        <w:rPr>
          <w:rFonts w:ascii="宋体" w:hAnsi="宋体" w:cs="宋体"/>
          <w:kern w:val="0"/>
          <w:sz w:val="24"/>
        </w:rPr>
      </w:pPr>
      <w:r w:rsidRPr="000C1FBB">
        <w:rPr>
          <w:rFonts w:ascii="宋体" w:hAnsi="宋体" w:cs="宋体" w:hint="eastAsia"/>
          <w:kern w:val="0"/>
          <w:sz w:val="24"/>
        </w:rPr>
        <w:t>电话/传真： 电子函件：</w:t>
      </w:r>
    </w:p>
    <w:p w:rsidR="00C525D5" w:rsidRPr="000C1FBB" w:rsidRDefault="00122F38">
      <w:pPr>
        <w:pStyle w:val="20"/>
        <w:tabs>
          <w:tab w:val="left" w:pos="939"/>
        </w:tabs>
        <w:spacing w:line="360" w:lineRule="auto"/>
        <w:ind w:leftChars="67" w:left="141" w:firstLineChars="150" w:firstLine="360"/>
        <w:rPr>
          <w:rFonts w:ascii="宋体" w:hAnsi="宋体" w:cs="宋体"/>
          <w:sz w:val="24"/>
        </w:rPr>
      </w:pPr>
      <w:r w:rsidRPr="000C1FBB">
        <w:rPr>
          <w:rFonts w:ascii="宋体" w:hAnsi="宋体" w:cs="宋体" w:hint="eastAsia"/>
          <w:sz w:val="24"/>
        </w:rPr>
        <w:t>开户银行：  帐号：</w:t>
      </w:r>
    </w:p>
    <w:p w:rsidR="00C525D5" w:rsidRPr="000C1FBB" w:rsidRDefault="00122F38">
      <w:pPr>
        <w:pStyle w:val="20"/>
        <w:tabs>
          <w:tab w:val="left" w:pos="939"/>
        </w:tabs>
        <w:spacing w:line="360" w:lineRule="auto"/>
        <w:ind w:leftChars="0" w:left="0" w:firstLineChars="200" w:firstLine="480"/>
        <w:rPr>
          <w:rFonts w:ascii="宋体" w:hAnsi="宋体" w:cs="宋体"/>
          <w:sz w:val="24"/>
        </w:rPr>
      </w:pPr>
      <w:r w:rsidRPr="000C1FBB">
        <w:rPr>
          <w:rFonts w:ascii="宋体" w:hAnsi="宋体" w:cs="宋体" w:hint="eastAsia"/>
          <w:sz w:val="24"/>
        </w:rPr>
        <w:t>8.以上事项如有虚假或者隐瞒，我方愿意承担一切后果，并不再寻求任何旨在减轻或者免除法律责任的辩解。</w:t>
      </w:r>
    </w:p>
    <w:p w:rsidR="00C525D5" w:rsidRPr="000C1FBB" w:rsidRDefault="00122F38">
      <w:pPr>
        <w:pStyle w:val="20"/>
        <w:tabs>
          <w:tab w:val="left" w:pos="939"/>
        </w:tabs>
        <w:spacing w:line="360" w:lineRule="auto"/>
        <w:ind w:leftChars="67" w:left="141" w:firstLineChars="150" w:firstLine="360"/>
        <w:rPr>
          <w:rFonts w:ascii="宋体" w:hAnsi="宋体" w:cs="宋体"/>
          <w:sz w:val="24"/>
        </w:rPr>
      </w:pPr>
      <w:r w:rsidRPr="000C1FBB">
        <w:rPr>
          <w:rFonts w:ascii="宋体" w:hAnsi="宋体" w:cs="宋体" w:hint="eastAsia"/>
          <w:sz w:val="24"/>
        </w:rPr>
        <w:t>特此承诺。</w:t>
      </w:r>
    </w:p>
    <w:p w:rsidR="00C525D5" w:rsidRPr="000C1FBB" w:rsidRDefault="00122F38">
      <w:pPr>
        <w:pStyle w:val="20"/>
        <w:tabs>
          <w:tab w:val="left" w:pos="939"/>
        </w:tabs>
        <w:spacing w:line="360" w:lineRule="auto"/>
        <w:ind w:leftChars="0" w:left="0" w:firstLineChars="200" w:firstLine="480"/>
        <w:rPr>
          <w:rFonts w:ascii="宋体" w:hAnsi="宋体" w:cs="宋体"/>
          <w:sz w:val="24"/>
        </w:rPr>
      </w:pPr>
      <w:r w:rsidRPr="000C1FBB">
        <w:rPr>
          <w:rFonts w:ascii="宋体" w:hAnsi="宋体" w:cs="宋体" w:hint="eastAsia"/>
          <w:sz w:val="24"/>
        </w:rPr>
        <w:t>注：如为联合体竞标，盖章处须加盖联合体各方公章并由联合体各方法定代表人签署，否则其响应文件按无效响应处理。</w:t>
      </w:r>
    </w:p>
    <w:p w:rsidR="00C525D5" w:rsidRPr="000C1FBB" w:rsidRDefault="00C525D5">
      <w:pPr>
        <w:pStyle w:val="20"/>
        <w:tabs>
          <w:tab w:val="left" w:pos="939"/>
        </w:tabs>
        <w:spacing w:line="360" w:lineRule="auto"/>
        <w:ind w:leftChars="0" w:left="0" w:firstLineChars="200" w:firstLine="480"/>
        <w:rPr>
          <w:rFonts w:ascii="宋体" w:hAnsi="宋体" w:cs="宋体"/>
          <w:sz w:val="24"/>
        </w:rPr>
      </w:pPr>
    </w:p>
    <w:p w:rsidR="00C525D5" w:rsidRPr="000C1FBB" w:rsidRDefault="00122F38">
      <w:pPr>
        <w:autoSpaceDE w:val="0"/>
        <w:autoSpaceDN w:val="0"/>
        <w:spacing w:line="360" w:lineRule="auto"/>
        <w:ind w:leftChars="1850" w:left="4365" w:hangingChars="200" w:hanging="48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kern w:val="0"/>
          <w:sz w:val="24"/>
          <w:lang w:val="zh-CN"/>
        </w:rPr>
        <w:sectPr w:rsidR="00C525D5" w:rsidRPr="000C1FBB">
          <w:pgSz w:w="11911" w:h="16838"/>
          <w:pgMar w:top="1134" w:right="1134" w:bottom="1134" w:left="1134" w:header="720" w:footer="720" w:gutter="0"/>
          <w:cols w:space="720"/>
        </w:sectPr>
      </w:pPr>
      <w:r w:rsidRPr="000C1FBB">
        <w:rPr>
          <w:rFonts w:ascii="宋体" w:hAnsi="宋体" w:cs="宋体" w:hint="eastAsia"/>
          <w:kern w:val="0"/>
          <w:sz w:val="24"/>
          <w:lang w:val="zh-CN"/>
        </w:rPr>
        <w:t>日期：  年  月   日</w:t>
      </w:r>
    </w:p>
    <w:p w:rsidR="00C525D5" w:rsidRPr="000C1FBB" w:rsidRDefault="00C525D5">
      <w:pPr>
        <w:jc w:val="center"/>
        <w:rPr>
          <w:rFonts w:ascii="宋体" w:hAnsi="宋体" w:cs="宋体"/>
          <w:b/>
          <w:bCs/>
          <w:sz w:val="32"/>
          <w:szCs w:val="32"/>
        </w:rPr>
      </w:pPr>
    </w:p>
    <w:p w:rsidR="00C525D5" w:rsidRPr="000C1FBB" w:rsidRDefault="00C525D5">
      <w:pPr>
        <w:autoSpaceDE w:val="0"/>
        <w:autoSpaceDN w:val="0"/>
        <w:spacing w:line="360" w:lineRule="auto"/>
        <w:ind w:firstLineChars="2550" w:firstLine="6120"/>
        <w:rPr>
          <w:rFonts w:ascii="宋体" w:hAnsi="宋体" w:cs="宋体"/>
          <w:kern w:val="0"/>
          <w:sz w:val="24"/>
          <w:lang w:val="zh-CN"/>
        </w:rPr>
      </w:pPr>
    </w:p>
    <w:p w:rsidR="00C525D5" w:rsidRPr="000C1FBB" w:rsidRDefault="00C525D5">
      <w:pPr>
        <w:autoSpaceDE w:val="0"/>
        <w:autoSpaceDN w:val="0"/>
        <w:spacing w:line="360" w:lineRule="auto"/>
        <w:ind w:firstLineChars="2550" w:firstLine="6120"/>
        <w:rPr>
          <w:rFonts w:ascii="宋体" w:hAnsi="宋体" w:cs="宋体"/>
          <w:kern w:val="0"/>
          <w:sz w:val="24"/>
          <w:lang w:val="zh-CN"/>
        </w:rPr>
      </w:pP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t>七、供应商有效的资质证书、安全生产许可证等证明文件复印件；供应商拟派项目经理的身份证、注册建造师证和安全生产考核合格证书（B类）复印件；</w:t>
      </w:r>
    </w:p>
    <w:p w:rsidR="00C525D5" w:rsidRPr="000C1FBB" w:rsidRDefault="00C525D5">
      <w:pPr>
        <w:snapToGrid w:val="0"/>
        <w:spacing w:line="360" w:lineRule="auto"/>
        <w:ind w:firstLineChars="200" w:firstLine="602"/>
        <w:rPr>
          <w:rFonts w:ascii="宋体" w:hAnsi="宋体" w:cs="宋体"/>
          <w:b/>
          <w:sz w:val="30"/>
          <w:szCs w:val="30"/>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pStyle w:val="a9"/>
        <w:jc w:val="right"/>
        <w:rPr>
          <w:rFonts w:hAnsi="宋体" w:cs="宋体"/>
          <w:lang w:val="zh-CN"/>
        </w:rPr>
      </w:pPr>
      <w:r w:rsidRPr="000C1FBB">
        <w:rPr>
          <w:rFonts w:hAnsi="宋体" w:cs="宋体" w:hint="eastAsia"/>
          <w:sz w:val="24"/>
          <w:lang w:val="zh-CN"/>
        </w:rPr>
        <w:t>日期：  年  月   日</w:t>
      </w:r>
    </w:p>
    <w:p w:rsidR="00C525D5" w:rsidRPr="000C1FBB" w:rsidRDefault="00C525D5">
      <w:pPr>
        <w:autoSpaceDE w:val="0"/>
        <w:autoSpaceDN w:val="0"/>
        <w:spacing w:line="360" w:lineRule="auto"/>
        <w:ind w:firstLineChars="2550" w:firstLine="6120"/>
        <w:rPr>
          <w:rFonts w:ascii="宋体" w:hAnsi="宋体" w:cs="宋体"/>
          <w:kern w:val="0"/>
          <w:sz w:val="24"/>
          <w:lang w:val="zh-CN"/>
        </w:rPr>
      </w:pP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t>八、除磋商文件规定必须提供以外，供应商认为需要提供的其他证明材料（复印件）</w:t>
      </w: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550" w:firstLine="6120"/>
        <w:rPr>
          <w:rFonts w:ascii="宋体" w:hAnsi="宋体" w:cs="宋体"/>
          <w:kern w:val="0"/>
          <w:sz w:val="24"/>
          <w:lang w:val="zh-CN"/>
        </w:rPr>
      </w:pPr>
      <w:r w:rsidRPr="000C1FBB">
        <w:rPr>
          <w:rFonts w:ascii="宋体" w:hAnsi="宋体" w:cs="宋体" w:hint="eastAsia"/>
          <w:kern w:val="0"/>
          <w:sz w:val="24"/>
          <w:lang w:val="zh-CN"/>
        </w:rPr>
        <w:t>日期：  年  月   日</w:t>
      </w:r>
    </w:p>
    <w:p w:rsidR="00C525D5" w:rsidRPr="000C1FBB" w:rsidRDefault="00C525D5">
      <w:pPr>
        <w:pStyle w:val="a9"/>
        <w:rPr>
          <w:rFonts w:hAnsi="宋体" w:cs="宋体"/>
          <w:lang w:val="zh-CN"/>
        </w:rPr>
        <w:sectPr w:rsidR="00C525D5" w:rsidRPr="000C1FBB">
          <w:pgSz w:w="11911" w:h="16838"/>
          <w:pgMar w:top="1134" w:right="1134" w:bottom="1134" w:left="1134" w:header="720" w:footer="720" w:gutter="0"/>
          <w:cols w:space="720"/>
        </w:sectPr>
      </w:pPr>
    </w:p>
    <w:p w:rsidR="00C525D5" w:rsidRPr="000C1FBB" w:rsidRDefault="00122F38">
      <w:pPr>
        <w:pStyle w:val="2"/>
        <w:jc w:val="center"/>
        <w:rPr>
          <w:rFonts w:ascii="宋体" w:hAnsi="宋体" w:cs="宋体"/>
          <w:b w:val="0"/>
        </w:rPr>
      </w:pPr>
      <w:bookmarkStart w:id="71" w:name="_Toc80886944"/>
      <w:bookmarkStart w:id="72" w:name="_Toc80205940"/>
      <w:r w:rsidRPr="000C1FBB">
        <w:rPr>
          <w:rFonts w:ascii="宋体" w:hAnsi="宋体" w:cs="宋体" w:hint="eastAsia"/>
          <w:b w:val="0"/>
          <w:bCs w:val="0"/>
        </w:rPr>
        <w:lastRenderedPageBreak/>
        <w:t xml:space="preserve">第三节 </w:t>
      </w:r>
      <w:r w:rsidRPr="000C1FBB">
        <w:rPr>
          <w:rFonts w:ascii="宋体" w:hAnsi="宋体" w:cs="宋体" w:hint="eastAsia"/>
          <w:b w:val="0"/>
        </w:rPr>
        <w:t>商务技术文件格式</w:t>
      </w:r>
      <w:bookmarkEnd w:id="71"/>
      <w:bookmarkEnd w:id="72"/>
    </w:p>
    <w:p w:rsidR="00C525D5" w:rsidRPr="000C1FBB" w:rsidRDefault="00122F38" w:rsidP="0004251D">
      <w:pPr>
        <w:snapToGrid w:val="0"/>
        <w:spacing w:beforeLines="50" w:after="50"/>
        <w:rPr>
          <w:rFonts w:ascii="宋体" w:hAnsi="宋体" w:cs="宋体"/>
          <w:bCs/>
          <w:sz w:val="32"/>
          <w:szCs w:val="20"/>
        </w:rPr>
      </w:pPr>
      <w:r w:rsidRPr="000C1FBB">
        <w:rPr>
          <w:rFonts w:ascii="宋体" w:hAnsi="宋体" w:cs="宋体" w:hint="eastAsia"/>
          <w:bCs/>
        </w:rPr>
        <w:t>全流程电子文件</w:t>
      </w: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rPr>
          <w:rFonts w:ascii="宋体" w:hAnsi="宋体" w:cs="宋体"/>
          <w:sz w:val="24"/>
          <w:szCs w:val="20"/>
        </w:rPr>
      </w:pPr>
    </w:p>
    <w:p w:rsidR="00C525D5" w:rsidRPr="000C1FBB" w:rsidRDefault="00122F38" w:rsidP="0004251D">
      <w:pPr>
        <w:snapToGrid w:val="0"/>
        <w:spacing w:beforeLines="50" w:after="50"/>
        <w:jc w:val="center"/>
        <w:rPr>
          <w:rFonts w:ascii="宋体" w:hAnsi="宋体" w:cs="宋体"/>
          <w:bCs/>
          <w:sz w:val="44"/>
          <w:szCs w:val="44"/>
        </w:rPr>
      </w:pPr>
      <w:r w:rsidRPr="000C1FBB">
        <w:rPr>
          <w:rFonts w:ascii="宋体" w:hAnsi="宋体" w:cs="宋体" w:hint="eastAsia"/>
          <w:bCs/>
          <w:sz w:val="44"/>
          <w:szCs w:val="44"/>
        </w:rPr>
        <w:t>商  务  技  术  文  件（封面）</w:t>
      </w: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项目名称：</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项目编号：</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所竞分标（如有则填写，无分标时填写“无”或者留空）：</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pPr>
        <w:pStyle w:val="a4"/>
        <w:snapToGrid w:val="0"/>
        <w:spacing w:before="50" w:after="50"/>
        <w:ind w:firstLineChars="200" w:firstLine="640"/>
        <w:rPr>
          <w:rFonts w:ascii="宋体" w:hAnsi="宋体" w:cs="宋体"/>
          <w:bCs/>
          <w:sz w:val="32"/>
          <w:szCs w:val="32"/>
        </w:rPr>
      </w:pPr>
      <w:r w:rsidRPr="000C1FBB">
        <w:rPr>
          <w:rFonts w:ascii="宋体" w:hAnsi="宋体" w:cs="宋体" w:hint="eastAsia"/>
          <w:bCs/>
          <w:sz w:val="32"/>
          <w:szCs w:val="32"/>
        </w:rPr>
        <w:t>供应商名称：</w:t>
      </w: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400" w:firstLine="1280"/>
        <w:rPr>
          <w:rFonts w:ascii="宋体" w:hAnsi="宋体" w:cs="宋体"/>
          <w:bCs/>
          <w:sz w:val="32"/>
          <w:szCs w:val="32"/>
        </w:rPr>
      </w:pPr>
    </w:p>
    <w:p w:rsidR="00C525D5" w:rsidRPr="000C1FBB" w:rsidRDefault="00122F38" w:rsidP="0004251D">
      <w:pPr>
        <w:snapToGrid w:val="0"/>
        <w:spacing w:beforeLines="50" w:after="50"/>
        <w:jc w:val="center"/>
        <w:rPr>
          <w:rFonts w:ascii="宋体" w:hAnsi="宋体" w:cs="宋体"/>
          <w:sz w:val="32"/>
          <w:szCs w:val="32"/>
        </w:rPr>
      </w:pPr>
      <w:r w:rsidRPr="000C1FBB">
        <w:rPr>
          <w:rFonts w:ascii="宋体" w:hAnsi="宋体" w:cs="宋体" w:hint="eastAsia"/>
          <w:sz w:val="32"/>
          <w:szCs w:val="32"/>
        </w:rPr>
        <w:t>年    月    日</w:t>
      </w:r>
    </w:p>
    <w:p w:rsidR="00C525D5" w:rsidRPr="000C1FBB" w:rsidRDefault="00C525D5" w:rsidP="0004251D">
      <w:pPr>
        <w:snapToGrid w:val="0"/>
        <w:spacing w:beforeLines="50" w:after="50" w:line="360" w:lineRule="auto"/>
        <w:ind w:left="142" w:firstLineChars="200" w:firstLine="643"/>
        <w:jc w:val="left"/>
        <w:rPr>
          <w:rFonts w:ascii="宋体" w:hAnsi="宋体" w:cs="宋体"/>
          <w:b/>
          <w:bCs/>
          <w:sz w:val="32"/>
          <w:szCs w:val="32"/>
        </w:rPr>
        <w:sectPr w:rsidR="00C525D5" w:rsidRPr="000C1FBB">
          <w:pgSz w:w="11911" w:h="16838"/>
          <w:pgMar w:top="1134" w:right="1134" w:bottom="1134" w:left="1134" w:header="720" w:footer="720" w:gutter="0"/>
          <w:cols w:space="720"/>
        </w:sectPr>
      </w:pPr>
    </w:p>
    <w:p w:rsidR="00C525D5" w:rsidRPr="000C1FBB" w:rsidRDefault="00122F38">
      <w:pPr>
        <w:jc w:val="center"/>
        <w:rPr>
          <w:rFonts w:ascii="宋体" w:hAnsi="宋体" w:cs="宋体"/>
          <w:b/>
          <w:kern w:val="0"/>
          <w:sz w:val="28"/>
          <w:szCs w:val="28"/>
        </w:rPr>
      </w:pPr>
      <w:r w:rsidRPr="000C1FBB">
        <w:rPr>
          <w:rFonts w:ascii="宋体" w:hAnsi="宋体" w:cs="宋体" w:hint="eastAsia"/>
          <w:b/>
          <w:kern w:val="0"/>
          <w:sz w:val="28"/>
          <w:szCs w:val="28"/>
        </w:rPr>
        <w:lastRenderedPageBreak/>
        <w:t>商务技术文件目录</w:t>
      </w:r>
    </w:p>
    <w:p w:rsidR="00C525D5" w:rsidRPr="000C1FBB" w:rsidRDefault="00C525D5">
      <w:pPr>
        <w:jc w:val="center"/>
        <w:rPr>
          <w:rFonts w:ascii="宋体" w:hAnsi="宋体" w:cs="宋体"/>
          <w:b/>
          <w:kern w:val="0"/>
          <w:sz w:val="28"/>
          <w:szCs w:val="28"/>
        </w:rPr>
      </w:pP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一、无串标行为承诺函………………………………………………………（页码）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二、法定代表人身份证明及法定代表人有效身份证正反面复印件………（页码）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三、法定代表人授权委托书（如有委托时）………………………………（页码）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四、</w:t>
      </w:r>
      <w:r w:rsidRPr="000C1FBB">
        <w:rPr>
          <w:rFonts w:ascii="宋体" w:eastAsia="宋体" w:hAnsi="宋体" w:cs="宋体" w:hint="eastAsia"/>
          <w:lang w:val="zh-CN"/>
        </w:rPr>
        <w:t>商务条款偏离表………………………………</w:t>
      </w:r>
      <w:r w:rsidRPr="000C1FBB">
        <w:rPr>
          <w:rFonts w:ascii="宋体" w:eastAsia="宋体" w:hAnsi="宋体" w:cs="宋体" w:hint="eastAsia"/>
        </w:rPr>
        <w:t>…………………………（页码）</w:t>
      </w:r>
    </w:p>
    <w:p w:rsidR="00C525D5" w:rsidRPr="000C1FBB" w:rsidRDefault="00122F38">
      <w:pPr>
        <w:pStyle w:val="50"/>
        <w:spacing w:line="360" w:lineRule="auto"/>
        <w:rPr>
          <w:rFonts w:ascii="宋体" w:eastAsia="宋体" w:hAnsi="宋体" w:cs="宋体"/>
        </w:rPr>
      </w:pPr>
      <w:bookmarkStart w:id="73" w:name="OLE_LINK6"/>
      <w:bookmarkStart w:id="74" w:name="OLE_LINK7"/>
      <w:bookmarkStart w:id="75" w:name="OLE_LINK5"/>
      <w:r w:rsidRPr="000C1FBB">
        <w:rPr>
          <w:rFonts w:ascii="宋体" w:eastAsia="宋体" w:hAnsi="宋体" w:cs="宋体" w:hint="eastAsia"/>
        </w:rPr>
        <w:t>五、竞标人情况介绍</w:t>
      </w:r>
      <w:r w:rsidRPr="000C1FBB">
        <w:rPr>
          <w:rFonts w:ascii="宋体" w:eastAsia="宋体" w:hAnsi="宋体" w:cs="宋体" w:hint="eastAsia"/>
          <w:lang w:val="zh-CN"/>
        </w:rPr>
        <w:t>………………………………</w:t>
      </w:r>
      <w:r w:rsidRPr="000C1FBB">
        <w:rPr>
          <w:rFonts w:ascii="宋体" w:eastAsia="宋体" w:hAnsi="宋体" w:cs="宋体" w:hint="eastAsia"/>
        </w:rPr>
        <w:t>…………………………（页码）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六、</w:t>
      </w:r>
      <w:bookmarkEnd w:id="73"/>
      <w:bookmarkEnd w:id="74"/>
      <w:r w:rsidRPr="000C1FBB">
        <w:rPr>
          <w:rFonts w:ascii="宋体" w:eastAsia="宋体" w:hAnsi="宋体" w:cs="宋体" w:hint="eastAsia"/>
        </w:rPr>
        <w:t>供应商类似业绩的证明文件（如有要求）</w:t>
      </w:r>
      <w:r w:rsidRPr="000C1FBB">
        <w:rPr>
          <w:rFonts w:ascii="宋体" w:eastAsia="宋体" w:hAnsi="宋体" w:cs="宋体" w:hint="eastAsia"/>
          <w:lang w:val="zh-CN"/>
        </w:rPr>
        <w:t>……………………………</w:t>
      </w:r>
      <w:r w:rsidRPr="000C1FBB">
        <w:rPr>
          <w:rFonts w:ascii="宋体" w:eastAsia="宋体" w:hAnsi="宋体" w:cs="宋体" w:hint="eastAsia"/>
        </w:rPr>
        <w:t>（页码）</w:t>
      </w:r>
      <w:bookmarkEnd w:id="75"/>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七、施工组织设计（包括但不限于拟投入本工程的主要施工设备表；拟配备本工程的试验和检测仪器设备表；计划开、竣工日期和施工进度计划、主要施工方法等内容）；………………………………………………………………………………（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八.项目管理机构……………………………………………………………（页码）</w:t>
      </w:r>
    </w:p>
    <w:p w:rsidR="00C525D5" w:rsidRPr="000C1FBB" w:rsidRDefault="00122F38">
      <w:pPr>
        <w:pStyle w:val="50"/>
        <w:spacing w:line="360" w:lineRule="auto"/>
        <w:rPr>
          <w:rFonts w:ascii="宋体" w:eastAsia="宋体" w:hAnsi="宋体" w:cs="宋体"/>
        </w:rPr>
      </w:pPr>
      <w:r w:rsidRPr="000C1FBB">
        <w:rPr>
          <w:rFonts w:ascii="宋体" w:eastAsia="宋体" w:hAnsi="宋体" w:cs="宋体" w:hint="eastAsia"/>
        </w:rPr>
        <w:t>九、供应商认为需要提供的其他有关技术资料</w:t>
      </w:r>
      <w:r w:rsidRPr="000C1FBB">
        <w:rPr>
          <w:rFonts w:ascii="宋体" w:eastAsia="宋体" w:hAnsi="宋体" w:cs="宋体" w:hint="eastAsia"/>
          <w:lang w:val="zh-CN"/>
        </w:rPr>
        <w:t>……………………</w:t>
      </w:r>
      <w:r w:rsidRPr="000C1FBB">
        <w:rPr>
          <w:rFonts w:ascii="宋体" w:eastAsia="宋体" w:hAnsi="宋体" w:cs="宋体" w:hint="eastAsia"/>
        </w:rPr>
        <w:t>………（页码）</w:t>
      </w:r>
    </w:p>
    <w:p w:rsidR="00C525D5" w:rsidRPr="000C1FBB" w:rsidRDefault="00122F38">
      <w:pPr>
        <w:spacing w:line="360" w:lineRule="auto"/>
        <w:rPr>
          <w:rFonts w:ascii="宋体" w:hAnsi="宋体" w:cs="宋体"/>
          <w:b/>
          <w:bCs/>
          <w:sz w:val="24"/>
        </w:rPr>
      </w:pPr>
      <w:r w:rsidRPr="000C1FBB">
        <w:rPr>
          <w:rFonts w:ascii="宋体" w:hAnsi="宋体" w:cs="宋体" w:hint="eastAsia"/>
          <w:b/>
          <w:bCs/>
          <w:sz w:val="24"/>
        </w:rPr>
        <w:t>注：以上目录是基本格式要求，各供应商可根据自身情况进一步向下增加内容或细化。</w:t>
      </w:r>
    </w:p>
    <w:p w:rsidR="00C525D5" w:rsidRPr="000C1FBB" w:rsidRDefault="00C525D5">
      <w:pPr>
        <w:spacing w:line="400" w:lineRule="exact"/>
        <w:rPr>
          <w:rFonts w:ascii="宋体" w:hAnsi="宋体" w:cs="宋体"/>
          <w:sz w:val="32"/>
          <w:szCs w:val="32"/>
        </w:rPr>
      </w:pPr>
    </w:p>
    <w:p w:rsidR="00C525D5" w:rsidRPr="000C1FBB" w:rsidRDefault="00122F38">
      <w:pPr>
        <w:spacing w:line="520" w:lineRule="exact"/>
        <w:ind w:firstLineChars="200" w:firstLine="880"/>
        <w:rPr>
          <w:rFonts w:ascii="宋体" w:hAnsi="宋体" w:cs="宋体"/>
          <w:sz w:val="44"/>
          <w:szCs w:val="44"/>
        </w:rPr>
      </w:pPr>
      <w:r w:rsidRPr="000C1FBB">
        <w:rPr>
          <w:rFonts w:ascii="宋体" w:hAnsi="宋体" w:cs="宋体" w:hint="eastAsia"/>
          <w:sz w:val="44"/>
          <w:szCs w:val="44"/>
        </w:rPr>
        <w:br w:type="page"/>
      </w:r>
      <w:r w:rsidRPr="000C1FBB">
        <w:rPr>
          <w:rFonts w:ascii="宋体" w:hAnsi="宋体" w:cs="宋体" w:hint="eastAsia"/>
          <w:b/>
          <w:sz w:val="30"/>
          <w:szCs w:val="30"/>
        </w:rPr>
        <w:lastRenderedPageBreak/>
        <w:t>一、无串标行为承诺函</w:t>
      </w:r>
    </w:p>
    <w:p w:rsidR="00C525D5" w:rsidRPr="000C1FBB" w:rsidRDefault="00C525D5">
      <w:pPr>
        <w:spacing w:line="520" w:lineRule="exact"/>
        <w:jc w:val="center"/>
        <w:rPr>
          <w:rFonts w:ascii="宋体" w:hAnsi="宋体" w:cs="宋体"/>
          <w:sz w:val="44"/>
          <w:szCs w:val="44"/>
        </w:rPr>
      </w:pPr>
    </w:p>
    <w:p w:rsidR="00C525D5" w:rsidRPr="000C1FBB" w:rsidRDefault="00122F38">
      <w:pPr>
        <w:spacing w:line="520" w:lineRule="exact"/>
        <w:jc w:val="center"/>
        <w:rPr>
          <w:rFonts w:ascii="宋体" w:hAnsi="宋体" w:cs="宋体"/>
          <w:sz w:val="32"/>
          <w:szCs w:val="32"/>
        </w:rPr>
      </w:pPr>
      <w:r w:rsidRPr="000C1FBB">
        <w:rPr>
          <w:rFonts w:ascii="宋体" w:hAnsi="宋体" w:cs="宋体" w:hint="eastAsia"/>
          <w:sz w:val="44"/>
          <w:szCs w:val="44"/>
        </w:rPr>
        <w:t>无串通竞标行为的承诺函</w:t>
      </w:r>
    </w:p>
    <w:p w:rsidR="00C525D5" w:rsidRPr="000C1FBB" w:rsidRDefault="00C525D5">
      <w:pPr>
        <w:spacing w:line="520" w:lineRule="exact"/>
        <w:ind w:firstLineChars="200" w:firstLine="640"/>
        <w:rPr>
          <w:rFonts w:ascii="宋体" w:hAnsi="宋体" w:cs="宋体"/>
          <w:sz w:val="32"/>
          <w:szCs w:val="32"/>
        </w:rPr>
      </w:pPr>
    </w:p>
    <w:p w:rsidR="00C525D5" w:rsidRPr="000C1FBB" w:rsidRDefault="00122F38">
      <w:pPr>
        <w:spacing w:line="360" w:lineRule="auto"/>
        <w:ind w:firstLineChars="200" w:firstLine="482"/>
        <w:contextualSpacing/>
        <w:rPr>
          <w:rFonts w:ascii="宋体" w:hAnsi="宋体" w:cs="宋体"/>
          <w:b/>
          <w:bCs/>
          <w:sz w:val="24"/>
        </w:rPr>
      </w:pPr>
      <w:r w:rsidRPr="000C1FBB">
        <w:rPr>
          <w:rFonts w:ascii="宋体" w:hAnsi="宋体" w:cs="宋体" w:hint="eastAsia"/>
          <w:b/>
          <w:bCs/>
          <w:sz w:val="24"/>
        </w:rPr>
        <w:t>一、我方承诺无下列相互串通竞标的情形：</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 xml:space="preserve">1.不同供应商的响应文件由同一单位或者个人编制； </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2.不同供应商委托同一单位或者个人办理竞标事宜；</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3.不同供应商的响应文件载明的项目管理员为同一个人；</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4.不</w:t>
      </w:r>
      <w:r w:rsidRPr="000C1FBB">
        <w:rPr>
          <w:rFonts w:ascii="宋体" w:hAnsi="宋体" w:cs="宋体" w:hint="eastAsia"/>
          <w:spacing w:val="-6"/>
          <w:sz w:val="24"/>
        </w:rPr>
        <w:t>同供应商的响应文件异常一致或者响应报价呈规律性差异；</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5.不同供应商的响应文件相互混装；</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6.不同供应商的磋商保证金从同一单位或者个人账户转出。</w:t>
      </w:r>
    </w:p>
    <w:p w:rsidR="00C525D5" w:rsidRPr="000C1FBB" w:rsidRDefault="00122F38">
      <w:pPr>
        <w:spacing w:line="360" w:lineRule="auto"/>
        <w:ind w:firstLineChars="200" w:firstLine="482"/>
        <w:contextualSpacing/>
        <w:rPr>
          <w:rFonts w:ascii="宋体" w:hAnsi="宋体" w:cs="宋体"/>
          <w:b/>
          <w:bCs/>
          <w:sz w:val="24"/>
        </w:rPr>
      </w:pPr>
      <w:r w:rsidRPr="000C1FBB">
        <w:rPr>
          <w:rFonts w:ascii="宋体" w:hAnsi="宋体" w:cs="宋体" w:hint="eastAsia"/>
          <w:b/>
          <w:bCs/>
          <w:sz w:val="24"/>
        </w:rPr>
        <w:t>二、我方承诺无下列恶意串通的情形：</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1.供应商直接或者间接从采购人或者采购代理机构处获得其他供应商的相关信息并修改其响应文件；</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2.供应商按照采购人或者采购代理机构的授意撤换、修改响应文件；</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3.供</w:t>
      </w:r>
      <w:r w:rsidRPr="000C1FBB">
        <w:rPr>
          <w:rFonts w:ascii="宋体" w:hAnsi="宋体" w:cs="宋体" w:hint="eastAsia"/>
          <w:spacing w:val="-6"/>
          <w:sz w:val="24"/>
        </w:rPr>
        <w:t>应商之间协商报价、技术方案等响应文件的实质性内容；</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4.属于同一集团、协会、商会等组织成员的供应商按照该组织要求协同参加政府采购活动；</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6.供应商之间商定部分供应商放弃参加政府采购活动或者放弃成交；</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7.供应商与采购人或者采购代理机构之间、供应商相互之间，为</w:t>
      </w:r>
      <w:r w:rsidRPr="000C1FBB">
        <w:rPr>
          <w:rFonts w:ascii="宋体" w:hAnsi="宋体" w:cs="宋体" w:hint="eastAsia"/>
          <w:spacing w:val="-6"/>
          <w:sz w:val="24"/>
        </w:rPr>
        <w:t>谋求特定供应商成交或者排斥其他供应商的其他串通行为。</w:t>
      </w:r>
    </w:p>
    <w:p w:rsidR="00C525D5" w:rsidRPr="000C1FBB" w:rsidRDefault="00C525D5">
      <w:pPr>
        <w:spacing w:line="360" w:lineRule="auto"/>
        <w:ind w:firstLineChars="200" w:firstLine="480"/>
        <w:contextualSpacing/>
        <w:rPr>
          <w:rFonts w:ascii="宋体" w:hAnsi="宋体" w:cs="宋体"/>
          <w:sz w:val="24"/>
        </w:rPr>
      </w:pPr>
    </w:p>
    <w:p w:rsidR="00C525D5" w:rsidRPr="000C1FBB" w:rsidRDefault="00122F38">
      <w:pPr>
        <w:spacing w:line="360" w:lineRule="auto"/>
        <w:ind w:firstLineChars="200" w:firstLine="482"/>
        <w:contextualSpacing/>
        <w:rPr>
          <w:rFonts w:ascii="宋体" w:hAnsi="宋体" w:cs="宋体"/>
          <w:b/>
          <w:bCs/>
          <w:sz w:val="24"/>
        </w:rPr>
      </w:pPr>
      <w:r w:rsidRPr="000C1FBB">
        <w:rPr>
          <w:rFonts w:ascii="宋体" w:hAnsi="宋体" w:cs="宋体" w:hint="eastAsia"/>
          <w:b/>
          <w:bCs/>
          <w:sz w:val="24"/>
        </w:rPr>
        <w:t>以上情形一经核查属实，我方愿意承担一切后果，并不再寻求任何旨在减轻或者免除法律责任的辩解。</w:t>
      </w: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spacing w:line="520" w:lineRule="exact"/>
        <w:ind w:leftChars="114" w:left="239" w:firstLineChars="2550" w:firstLine="6120"/>
        <w:jc w:val="left"/>
        <w:rPr>
          <w:rFonts w:ascii="宋体" w:hAnsi="宋体" w:cs="宋体"/>
          <w:bCs/>
          <w:sz w:val="44"/>
          <w:szCs w:val="44"/>
        </w:rPr>
      </w:pPr>
      <w:r w:rsidRPr="000C1FBB">
        <w:rPr>
          <w:rFonts w:ascii="宋体" w:hAnsi="宋体" w:cs="宋体" w:hint="eastAsia"/>
          <w:kern w:val="0"/>
          <w:sz w:val="24"/>
          <w:lang w:val="zh-CN"/>
        </w:rPr>
        <w:t xml:space="preserve">日期：  年  月   日   </w:t>
      </w:r>
      <w:r w:rsidRPr="000C1FBB">
        <w:rPr>
          <w:rFonts w:ascii="宋体" w:hAnsi="宋体" w:cs="宋体" w:hint="eastAsia"/>
          <w:b/>
          <w:bCs/>
          <w:sz w:val="32"/>
          <w:szCs w:val="32"/>
        </w:rPr>
        <w:br w:type="page"/>
      </w:r>
      <w:r w:rsidRPr="000C1FBB">
        <w:rPr>
          <w:rFonts w:ascii="宋体" w:hAnsi="宋体" w:cs="宋体" w:hint="eastAsia"/>
          <w:b/>
          <w:sz w:val="30"/>
          <w:szCs w:val="30"/>
        </w:rPr>
        <w:lastRenderedPageBreak/>
        <w:t>二、法定代表人身份证明及法定代表人有效身份证正反面复印件</w:t>
      </w:r>
    </w:p>
    <w:p w:rsidR="00C525D5" w:rsidRPr="000C1FBB" w:rsidRDefault="00122F38">
      <w:pPr>
        <w:spacing w:line="520" w:lineRule="exact"/>
        <w:jc w:val="center"/>
        <w:rPr>
          <w:rFonts w:ascii="宋体" w:hAnsi="宋体" w:cs="宋体"/>
          <w:sz w:val="32"/>
          <w:szCs w:val="32"/>
        </w:rPr>
      </w:pPr>
      <w:r w:rsidRPr="000C1FBB">
        <w:rPr>
          <w:rFonts w:ascii="宋体" w:hAnsi="宋体" w:cs="宋体" w:hint="eastAsia"/>
          <w:bCs/>
          <w:sz w:val="44"/>
          <w:szCs w:val="44"/>
        </w:rPr>
        <w:t>法定代表人证明书</w:t>
      </w:r>
    </w:p>
    <w:p w:rsidR="00C525D5" w:rsidRPr="000C1FBB" w:rsidRDefault="00C525D5">
      <w:pPr>
        <w:spacing w:line="360" w:lineRule="auto"/>
        <w:ind w:left="540"/>
        <w:contextualSpacing/>
        <w:rPr>
          <w:rFonts w:ascii="宋体" w:hAnsi="宋体" w:cs="宋体"/>
          <w:sz w:val="32"/>
          <w:szCs w:val="32"/>
        </w:rPr>
      </w:pP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供应商名称：</w:t>
      </w: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地    址：</w:t>
      </w: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姓    名：性     别：</w:t>
      </w:r>
    </w:p>
    <w:p w:rsidR="00C525D5" w:rsidRPr="000C1FBB" w:rsidRDefault="00122F38">
      <w:pPr>
        <w:spacing w:line="360" w:lineRule="auto"/>
        <w:ind w:left="540"/>
        <w:contextualSpacing/>
        <w:rPr>
          <w:rFonts w:ascii="宋体" w:hAnsi="宋体" w:cs="宋体"/>
          <w:sz w:val="24"/>
          <w:u w:val="single"/>
        </w:rPr>
      </w:pPr>
      <w:r w:rsidRPr="000C1FBB">
        <w:rPr>
          <w:rFonts w:ascii="宋体" w:hAnsi="宋体" w:cs="宋体" w:hint="eastAsia"/>
          <w:sz w:val="24"/>
        </w:rPr>
        <w:t>年    龄：职     务：</w:t>
      </w: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身份证号码：</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系</w:t>
      </w:r>
      <w:r w:rsidRPr="000C1FBB">
        <w:rPr>
          <w:rFonts w:ascii="宋体" w:hAnsi="宋体" w:cs="宋体" w:hint="eastAsia"/>
          <w:sz w:val="24"/>
          <w:u w:val="single"/>
        </w:rPr>
        <w:t>（供应商名称）</w:t>
      </w:r>
      <w:r w:rsidRPr="000C1FBB">
        <w:rPr>
          <w:rFonts w:ascii="宋体" w:hAnsi="宋体" w:cs="宋体" w:hint="eastAsia"/>
          <w:sz w:val="24"/>
        </w:rPr>
        <w:t>的法定代表人。</w:t>
      </w: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特此证明。</w:t>
      </w:r>
    </w:p>
    <w:p w:rsidR="00C525D5" w:rsidRPr="000C1FBB" w:rsidRDefault="00C525D5">
      <w:pPr>
        <w:spacing w:line="360" w:lineRule="auto"/>
        <w:ind w:left="540"/>
        <w:contextualSpacing/>
        <w:rPr>
          <w:rFonts w:ascii="宋体" w:hAnsi="宋体" w:cs="宋体"/>
          <w:sz w:val="24"/>
        </w:rPr>
      </w:pPr>
    </w:p>
    <w:p w:rsidR="00C525D5" w:rsidRPr="000C1FBB" w:rsidRDefault="00C525D5">
      <w:pPr>
        <w:spacing w:line="360" w:lineRule="auto"/>
        <w:ind w:left="540"/>
        <w:contextualSpacing/>
        <w:rPr>
          <w:rFonts w:ascii="宋体" w:hAnsi="宋体" w:cs="宋体"/>
          <w:sz w:val="24"/>
        </w:rPr>
      </w:pPr>
    </w:p>
    <w:p w:rsidR="00C525D5" w:rsidRPr="000C1FBB" w:rsidRDefault="00C525D5">
      <w:pPr>
        <w:spacing w:line="360" w:lineRule="auto"/>
        <w:ind w:left="540"/>
        <w:contextualSpacing/>
        <w:rPr>
          <w:rFonts w:ascii="宋体" w:hAnsi="宋体" w:cs="宋体"/>
          <w:sz w:val="24"/>
        </w:rPr>
      </w:pPr>
    </w:p>
    <w:p w:rsidR="00C525D5" w:rsidRPr="000C1FBB" w:rsidRDefault="00122F38">
      <w:pPr>
        <w:spacing w:line="360" w:lineRule="auto"/>
        <w:ind w:left="540"/>
        <w:contextualSpacing/>
        <w:rPr>
          <w:rFonts w:ascii="宋体" w:hAnsi="宋体" w:cs="宋体"/>
          <w:sz w:val="24"/>
        </w:rPr>
      </w:pPr>
      <w:r w:rsidRPr="000C1FBB">
        <w:rPr>
          <w:rFonts w:ascii="宋体" w:hAnsi="宋体" w:cs="宋体" w:hint="eastAsia"/>
          <w:sz w:val="24"/>
        </w:rPr>
        <w:t>附件：法定代表人有效身份证正反面复印件</w:t>
      </w:r>
    </w:p>
    <w:p w:rsidR="00C525D5" w:rsidRPr="000C1FBB" w:rsidRDefault="00C525D5">
      <w:pPr>
        <w:spacing w:line="360" w:lineRule="auto"/>
        <w:ind w:left="540"/>
        <w:contextualSpacing/>
        <w:rPr>
          <w:rFonts w:ascii="宋体" w:hAnsi="宋体" w:cs="宋体"/>
          <w:sz w:val="24"/>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spacing w:line="360" w:lineRule="auto"/>
        <w:contextualSpacing/>
        <w:jc w:val="center"/>
        <w:rPr>
          <w:rFonts w:ascii="宋体" w:hAnsi="宋体" w:cs="宋体"/>
          <w:b/>
          <w:sz w:val="24"/>
        </w:rPr>
      </w:pPr>
      <w:r w:rsidRPr="000C1FBB">
        <w:rPr>
          <w:rFonts w:ascii="宋体" w:hAnsi="宋体" w:cs="宋体" w:hint="eastAsia"/>
          <w:kern w:val="0"/>
          <w:sz w:val="24"/>
          <w:lang w:val="zh-CN"/>
        </w:rPr>
        <w:t xml:space="preserve">                                                   日期：  年  月   日</w:t>
      </w:r>
    </w:p>
    <w:p w:rsidR="00C525D5" w:rsidRPr="000C1FBB" w:rsidRDefault="00C525D5">
      <w:pPr>
        <w:spacing w:line="360" w:lineRule="auto"/>
        <w:contextualSpacing/>
        <w:jc w:val="left"/>
        <w:rPr>
          <w:rFonts w:ascii="宋体" w:hAnsi="宋体" w:cs="宋体"/>
          <w:sz w:val="24"/>
        </w:rPr>
      </w:pPr>
    </w:p>
    <w:p w:rsidR="00C525D5" w:rsidRPr="000C1FBB" w:rsidRDefault="00122F38">
      <w:pPr>
        <w:spacing w:line="360" w:lineRule="auto"/>
        <w:contextualSpacing/>
        <w:jc w:val="left"/>
        <w:rPr>
          <w:rFonts w:ascii="宋体" w:hAnsi="宋体" w:cs="宋体"/>
          <w:sz w:val="24"/>
        </w:rPr>
      </w:pPr>
      <w:r w:rsidRPr="000C1FBB">
        <w:rPr>
          <w:rFonts w:ascii="宋体" w:hAnsi="宋体" w:cs="宋体" w:hint="eastAsia"/>
          <w:sz w:val="24"/>
        </w:rPr>
        <w:t>注：1.自然人竞标的无需提供，联合体竞标的只需牵头人出具。</w:t>
      </w:r>
    </w:p>
    <w:p w:rsidR="00C525D5" w:rsidRPr="000C1FBB" w:rsidRDefault="00122F38">
      <w:pPr>
        <w:spacing w:line="360" w:lineRule="auto"/>
        <w:ind w:firstLineChars="200" w:firstLine="480"/>
        <w:contextualSpacing/>
        <w:jc w:val="left"/>
        <w:rPr>
          <w:rFonts w:ascii="宋体" w:hAnsi="宋体" w:cs="宋体"/>
          <w:sz w:val="24"/>
        </w:rPr>
        <w:sectPr w:rsidR="00C525D5" w:rsidRPr="000C1FBB">
          <w:pgSz w:w="11911" w:h="16838"/>
          <w:pgMar w:top="1134" w:right="1134" w:bottom="1134" w:left="1134" w:header="720" w:footer="720" w:gutter="0"/>
          <w:cols w:space="720"/>
        </w:sectPr>
      </w:pPr>
      <w:r w:rsidRPr="000C1FBB">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C525D5" w:rsidRPr="000C1FBB">
        <w:trPr>
          <w:trHeight w:val="8705"/>
        </w:trPr>
        <w:tc>
          <w:tcPr>
            <w:tcW w:w="8461" w:type="dxa"/>
            <w:noWrap/>
          </w:tcPr>
          <w:p w:rsidR="00C525D5" w:rsidRPr="000C1FBB" w:rsidRDefault="00C525D5">
            <w:pPr>
              <w:spacing w:line="360" w:lineRule="auto"/>
              <w:rPr>
                <w:rFonts w:ascii="宋体" w:hAnsi="宋体" w:cs="宋体"/>
                <w:b/>
                <w:sz w:val="24"/>
              </w:rPr>
            </w:pPr>
          </w:p>
          <w:p w:rsidR="00C525D5" w:rsidRPr="000C1FBB" w:rsidRDefault="00122F38">
            <w:pPr>
              <w:spacing w:line="360" w:lineRule="auto"/>
              <w:rPr>
                <w:rFonts w:ascii="宋体" w:hAnsi="宋体" w:cs="宋体"/>
                <w:b/>
                <w:sz w:val="24"/>
              </w:rPr>
            </w:pPr>
            <w:r w:rsidRPr="000C1FBB">
              <w:rPr>
                <w:rFonts w:ascii="宋体" w:hAnsi="宋体" w:cs="宋体" w:hint="eastAsia"/>
                <w:b/>
                <w:sz w:val="24"/>
              </w:rPr>
              <w:t>法定代表身份证复印件粘帖处（正、反面）</w:t>
            </w:r>
          </w:p>
        </w:tc>
      </w:tr>
    </w:tbl>
    <w:p w:rsidR="00C525D5" w:rsidRPr="000C1FBB" w:rsidRDefault="00122F38">
      <w:pPr>
        <w:spacing w:line="360" w:lineRule="auto"/>
        <w:ind w:firstLineChars="200" w:firstLine="482"/>
        <w:contextualSpacing/>
        <w:jc w:val="left"/>
        <w:rPr>
          <w:rFonts w:ascii="宋体" w:hAnsi="宋体" w:cs="宋体"/>
          <w:b/>
          <w:sz w:val="32"/>
          <w:szCs w:val="32"/>
        </w:rPr>
      </w:pPr>
      <w:r w:rsidRPr="000C1FBB">
        <w:rPr>
          <w:rFonts w:ascii="宋体" w:hAnsi="宋体" w:cs="宋体" w:hint="eastAsia"/>
          <w:b/>
          <w:sz w:val="24"/>
        </w:rPr>
        <w:t>附件：</w:t>
      </w:r>
    </w:p>
    <w:p w:rsidR="00C525D5" w:rsidRPr="000C1FBB" w:rsidRDefault="00C525D5">
      <w:pPr>
        <w:adjustRightInd w:val="0"/>
        <w:snapToGrid w:val="0"/>
        <w:spacing w:line="300" w:lineRule="auto"/>
        <w:jc w:val="left"/>
        <w:rPr>
          <w:rFonts w:ascii="宋体" w:hAnsi="宋体" w:cs="宋体"/>
          <w:b/>
          <w:szCs w:val="21"/>
        </w:rPr>
      </w:pPr>
    </w:p>
    <w:p w:rsidR="00C525D5" w:rsidRPr="000C1FBB" w:rsidRDefault="00122F38">
      <w:pPr>
        <w:spacing w:line="520" w:lineRule="exact"/>
        <w:ind w:firstLine="880"/>
        <w:jc w:val="left"/>
        <w:rPr>
          <w:rFonts w:ascii="宋体" w:hAnsi="宋体" w:cs="宋体"/>
          <w:bCs/>
          <w:sz w:val="44"/>
          <w:szCs w:val="44"/>
        </w:rPr>
      </w:pPr>
      <w:r w:rsidRPr="000C1FBB">
        <w:rPr>
          <w:rFonts w:ascii="宋体" w:hAnsi="宋体" w:cs="宋体" w:hint="eastAsia"/>
          <w:sz w:val="44"/>
          <w:szCs w:val="44"/>
        </w:rPr>
        <w:br w:type="page"/>
      </w:r>
      <w:r w:rsidRPr="000C1FBB">
        <w:rPr>
          <w:rFonts w:ascii="宋体" w:hAnsi="宋体" w:cs="宋体" w:hint="eastAsia"/>
          <w:b/>
          <w:sz w:val="30"/>
          <w:szCs w:val="30"/>
        </w:rPr>
        <w:lastRenderedPageBreak/>
        <w:t>三、法定代表人授权委托书</w:t>
      </w:r>
    </w:p>
    <w:p w:rsidR="00C525D5" w:rsidRPr="000C1FBB" w:rsidRDefault="00C525D5">
      <w:pPr>
        <w:spacing w:line="500" w:lineRule="exact"/>
        <w:jc w:val="center"/>
        <w:rPr>
          <w:rFonts w:ascii="宋体" w:hAnsi="宋体" w:cs="宋体"/>
          <w:sz w:val="44"/>
          <w:szCs w:val="44"/>
        </w:rPr>
      </w:pPr>
    </w:p>
    <w:p w:rsidR="00C525D5" w:rsidRPr="000C1FBB" w:rsidRDefault="00122F38">
      <w:pPr>
        <w:spacing w:line="520" w:lineRule="exact"/>
        <w:jc w:val="center"/>
        <w:rPr>
          <w:rFonts w:ascii="宋体" w:hAnsi="宋体" w:cs="宋体"/>
          <w:sz w:val="44"/>
          <w:szCs w:val="44"/>
        </w:rPr>
      </w:pPr>
      <w:r w:rsidRPr="000C1FBB">
        <w:rPr>
          <w:rFonts w:ascii="宋体" w:hAnsi="宋体" w:cs="宋体" w:hint="eastAsia"/>
          <w:sz w:val="44"/>
          <w:szCs w:val="44"/>
        </w:rPr>
        <w:t>授权委托书（非联合体竞标格式）</w:t>
      </w:r>
    </w:p>
    <w:p w:rsidR="00C525D5" w:rsidRPr="000C1FBB" w:rsidRDefault="00122F38">
      <w:pPr>
        <w:spacing w:line="520" w:lineRule="exact"/>
        <w:jc w:val="center"/>
        <w:rPr>
          <w:rFonts w:ascii="宋体" w:hAnsi="宋体" w:cs="宋体"/>
          <w:sz w:val="44"/>
          <w:szCs w:val="44"/>
        </w:rPr>
      </w:pPr>
      <w:r w:rsidRPr="000C1FBB">
        <w:rPr>
          <w:rFonts w:ascii="宋体" w:hAnsi="宋体" w:cs="宋体" w:hint="eastAsia"/>
          <w:sz w:val="44"/>
          <w:szCs w:val="44"/>
        </w:rPr>
        <w:t>（如有委托时）</w:t>
      </w:r>
    </w:p>
    <w:p w:rsidR="00C525D5" w:rsidRPr="000C1FBB" w:rsidRDefault="00C525D5">
      <w:pPr>
        <w:spacing w:line="520" w:lineRule="exact"/>
        <w:rPr>
          <w:rFonts w:ascii="宋体" w:hAnsi="宋体" w:cs="宋体"/>
          <w:sz w:val="32"/>
          <w:szCs w:val="32"/>
        </w:rPr>
      </w:pPr>
    </w:p>
    <w:p w:rsidR="00C525D5" w:rsidRPr="000C1FBB" w:rsidRDefault="00122F38">
      <w:pPr>
        <w:spacing w:line="360" w:lineRule="auto"/>
        <w:rPr>
          <w:rFonts w:ascii="宋体" w:hAnsi="宋体" w:cs="宋体"/>
          <w:sz w:val="24"/>
        </w:rPr>
      </w:pPr>
      <w:r w:rsidRPr="000C1FBB">
        <w:rPr>
          <w:rFonts w:ascii="宋体" w:hAnsi="宋体" w:cs="宋体" w:hint="eastAsia"/>
          <w:sz w:val="24"/>
        </w:rPr>
        <w:t>致：</w:t>
      </w:r>
      <w:r w:rsidRPr="000C1FBB">
        <w:rPr>
          <w:rFonts w:ascii="宋体" w:hAnsi="宋体" w:cs="宋体" w:hint="eastAsia"/>
          <w:sz w:val="24"/>
          <w:u w:val="single"/>
        </w:rPr>
        <w:t>（采购人名称）</w:t>
      </w:r>
      <w:r w:rsidRPr="000C1FBB">
        <w:rPr>
          <w:rFonts w:ascii="宋体" w:hAnsi="宋体" w:cs="宋体" w:hint="eastAsia"/>
          <w:sz w:val="24"/>
        </w:rPr>
        <w:t>：</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我</w:t>
      </w:r>
      <w:r w:rsidRPr="000C1FBB">
        <w:rPr>
          <w:rFonts w:ascii="宋体" w:hAnsi="宋体" w:cs="宋体" w:hint="eastAsia"/>
          <w:sz w:val="24"/>
          <w:u w:val="single"/>
        </w:rPr>
        <w:t xml:space="preserve">  （姓名）  </w:t>
      </w:r>
      <w:r w:rsidRPr="000C1FBB">
        <w:rPr>
          <w:rFonts w:ascii="宋体" w:hAnsi="宋体" w:cs="宋体" w:hint="eastAsia"/>
          <w:sz w:val="24"/>
        </w:rPr>
        <w:t>系</w:t>
      </w:r>
      <w:r w:rsidRPr="000C1FBB">
        <w:rPr>
          <w:rFonts w:ascii="宋体" w:hAnsi="宋体" w:cs="宋体" w:hint="eastAsia"/>
          <w:sz w:val="24"/>
          <w:u w:val="single"/>
        </w:rPr>
        <w:t xml:space="preserve">  （供应商名称）  </w:t>
      </w:r>
      <w:r w:rsidRPr="000C1FBB">
        <w:rPr>
          <w:rFonts w:ascii="宋体" w:hAnsi="宋体" w:cs="宋体" w:hint="eastAsia"/>
          <w:sz w:val="24"/>
        </w:rPr>
        <w:t>的（</w:t>
      </w:r>
      <w:r w:rsidRPr="000C1FBB">
        <w:rPr>
          <w:rFonts w:ascii="宋体" w:hAnsi="宋体" w:cs="宋体" w:hint="eastAsia"/>
          <w:sz w:val="24"/>
          <w:u w:val="single"/>
        </w:rPr>
        <w:t>□法定代表人/□负责人/□自然人本人</w:t>
      </w:r>
      <w:r w:rsidRPr="000C1FBB">
        <w:rPr>
          <w:rFonts w:ascii="宋体" w:hAnsi="宋体" w:cs="宋体" w:hint="eastAsia"/>
          <w:sz w:val="24"/>
        </w:rPr>
        <w:t>），现授权</w:t>
      </w:r>
      <w:r w:rsidRPr="000C1FBB">
        <w:rPr>
          <w:rFonts w:ascii="宋体" w:hAnsi="宋体" w:cs="宋体" w:hint="eastAsia"/>
          <w:sz w:val="24"/>
          <w:u w:val="single"/>
        </w:rPr>
        <w:t xml:space="preserve"> （姓名） </w:t>
      </w:r>
      <w:r w:rsidRPr="000C1FBB">
        <w:rPr>
          <w:rFonts w:ascii="宋体" w:hAnsi="宋体" w:cs="宋体" w:hint="eastAsia"/>
          <w:sz w:val="24"/>
        </w:rPr>
        <w:t>以我方的名义参加项目的竞标活动，并代表我方全权办理针对上述项目的所有采购程序和环节的具体事务和签署相关文件。</w:t>
      </w:r>
    </w:p>
    <w:p w:rsidR="00C525D5" w:rsidRPr="000C1FBB" w:rsidRDefault="00122F38">
      <w:pPr>
        <w:spacing w:line="360" w:lineRule="auto"/>
        <w:rPr>
          <w:rFonts w:ascii="宋体" w:hAnsi="宋体" w:cs="宋体"/>
          <w:sz w:val="24"/>
        </w:rPr>
      </w:pPr>
      <w:r w:rsidRPr="000C1FBB">
        <w:rPr>
          <w:rFonts w:ascii="宋体" w:hAnsi="宋体" w:cs="宋体" w:hint="eastAsia"/>
          <w:sz w:val="24"/>
        </w:rPr>
        <w:t xml:space="preserve">    我方对委托代理人的签字事项负全部责任。</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委托代理人无转委托权，特此委托。</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附：法定代表人身份证明书及委托代理人有效身份证正反面复印件</w:t>
      </w:r>
    </w:p>
    <w:p w:rsidR="00C525D5" w:rsidRPr="000C1FBB" w:rsidRDefault="00C525D5">
      <w:pPr>
        <w:spacing w:line="360" w:lineRule="auto"/>
        <w:rPr>
          <w:rFonts w:ascii="宋体" w:hAnsi="宋体" w:cs="宋体"/>
          <w:sz w:val="24"/>
        </w:rPr>
      </w:pPr>
    </w:p>
    <w:p w:rsidR="00C525D5" w:rsidRPr="000C1FBB" w:rsidRDefault="00122F38">
      <w:pPr>
        <w:spacing w:line="360" w:lineRule="auto"/>
        <w:rPr>
          <w:rFonts w:ascii="宋体" w:hAnsi="宋体" w:cs="宋体"/>
          <w:sz w:val="24"/>
        </w:rPr>
      </w:pPr>
      <w:r w:rsidRPr="000C1FBB">
        <w:rPr>
          <w:rFonts w:ascii="宋体" w:hAnsi="宋体" w:cs="宋体" w:hint="eastAsia"/>
          <w:sz w:val="24"/>
        </w:rPr>
        <w:t xml:space="preserve">委托代理人（签字）：         法定代表人（签字或盖章）：                    </w:t>
      </w:r>
    </w:p>
    <w:p w:rsidR="00C525D5" w:rsidRPr="000C1FBB" w:rsidRDefault="00122F38">
      <w:pPr>
        <w:spacing w:line="360" w:lineRule="auto"/>
        <w:rPr>
          <w:rFonts w:ascii="宋体" w:hAnsi="宋体" w:cs="宋体"/>
          <w:sz w:val="24"/>
        </w:rPr>
      </w:pPr>
      <w:r w:rsidRPr="000C1FBB">
        <w:rPr>
          <w:rFonts w:ascii="宋体" w:hAnsi="宋体" w:cs="宋体" w:hint="eastAsia"/>
          <w:sz w:val="24"/>
        </w:rPr>
        <w:t xml:space="preserve">委托代理人身份证号码：                              </w:t>
      </w:r>
    </w:p>
    <w:p w:rsidR="00C525D5" w:rsidRPr="000C1FBB" w:rsidRDefault="00C525D5">
      <w:pPr>
        <w:spacing w:line="360" w:lineRule="auto"/>
        <w:rPr>
          <w:rFonts w:ascii="宋体" w:hAnsi="宋体" w:cs="宋体"/>
          <w:sz w:val="24"/>
        </w:rPr>
      </w:pPr>
    </w:p>
    <w:p w:rsidR="00C525D5" w:rsidRPr="000C1FBB" w:rsidRDefault="00122F38">
      <w:pPr>
        <w:spacing w:line="360" w:lineRule="auto"/>
        <w:rPr>
          <w:rFonts w:ascii="宋体" w:hAnsi="宋体" w:cs="宋体"/>
          <w:sz w:val="24"/>
        </w:rPr>
      </w:pPr>
      <w:r w:rsidRPr="000C1FBB">
        <w:rPr>
          <w:rFonts w:ascii="宋体" w:hAnsi="宋体" w:cs="宋体" w:hint="eastAsia"/>
          <w:kern w:val="0"/>
          <w:sz w:val="24"/>
        </w:rPr>
        <w:t>供应商名称（电子签章）：</w:t>
      </w:r>
    </w:p>
    <w:p w:rsidR="00C525D5" w:rsidRPr="000C1FBB" w:rsidRDefault="00122F38">
      <w:pPr>
        <w:spacing w:line="360" w:lineRule="auto"/>
        <w:contextualSpacing/>
        <w:jc w:val="center"/>
        <w:rPr>
          <w:rFonts w:ascii="宋体" w:hAnsi="宋体" w:cs="宋体"/>
          <w:b/>
          <w:sz w:val="24"/>
        </w:rPr>
      </w:pPr>
      <w:r w:rsidRPr="000C1FBB">
        <w:rPr>
          <w:rFonts w:ascii="宋体" w:hAnsi="宋体" w:cs="宋体" w:hint="eastAsia"/>
          <w:kern w:val="0"/>
          <w:sz w:val="24"/>
          <w:lang w:val="zh-CN"/>
        </w:rPr>
        <w:t xml:space="preserve">                                                   日期：  年  月   日</w:t>
      </w:r>
    </w:p>
    <w:p w:rsidR="00C525D5" w:rsidRPr="000C1FBB" w:rsidRDefault="00C525D5">
      <w:pPr>
        <w:spacing w:line="360" w:lineRule="auto"/>
        <w:rPr>
          <w:rFonts w:ascii="宋体" w:hAnsi="宋体" w:cs="宋体"/>
          <w:sz w:val="24"/>
        </w:rPr>
      </w:pPr>
    </w:p>
    <w:p w:rsidR="00C525D5" w:rsidRPr="000C1FBB" w:rsidRDefault="00122F38">
      <w:pPr>
        <w:spacing w:line="360" w:lineRule="auto"/>
        <w:rPr>
          <w:rFonts w:ascii="宋体" w:hAnsi="宋体" w:cs="宋体"/>
          <w:sz w:val="24"/>
        </w:rPr>
      </w:pPr>
      <w:r w:rsidRPr="000C1FBB">
        <w:rPr>
          <w:rFonts w:ascii="宋体" w:hAnsi="宋体" w:cs="宋体" w:hint="eastAsia"/>
          <w:sz w:val="24"/>
        </w:rPr>
        <w:t>注：1. 法定代表人必须在授权委托书上亲笔签字或盖章，委托代理人必须在授权委托书上亲笔签字，</w:t>
      </w:r>
      <w:r w:rsidRPr="000C1FBB">
        <w:rPr>
          <w:rFonts w:ascii="宋体" w:hAnsi="宋体" w:cs="宋体" w:hint="eastAsia"/>
          <w:b/>
          <w:sz w:val="24"/>
        </w:rPr>
        <w:t>否则其响应文件按无效响应处理。</w:t>
      </w:r>
    </w:p>
    <w:p w:rsidR="00C525D5" w:rsidRPr="000C1FBB" w:rsidRDefault="00122F38">
      <w:pPr>
        <w:spacing w:line="360" w:lineRule="auto"/>
        <w:ind w:firstLineChars="200" w:firstLine="480"/>
        <w:jc w:val="left"/>
        <w:rPr>
          <w:rFonts w:ascii="宋体" w:hAnsi="宋体" w:cs="宋体"/>
          <w:sz w:val="24"/>
        </w:rPr>
      </w:pPr>
      <w:r w:rsidRPr="000C1FBB">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C525D5" w:rsidRPr="000C1FBB" w:rsidRDefault="00122F38">
      <w:pPr>
        <w:spacing w:line="360" w:lineRule="auto"/>
        <w:ind w:firstLineChars="200" w:firstLine="480"/>
        <w:jc w:val="left"/>
        <w:rPr>
          <w:rFonts w:ascii="宋体" w:hAnsi="宋体" w:cs="宋体"/>
          <w:szCs w:val="21"/>
        </w:rPr>
      </w:pPr>
      <w:r w:rsidRPr="000C1FBB">
        <w:rPr>
          <w:rFonts w:ascii="宋体" w:hAnsi="宋体" w:cs="宋体" w:hint="eastAsia"/>
          <w:sz w:val="24"/>
        </w:rPr>
        <w:t>3. 法人、其他组织竞标时“我方”是指“我单位”，自然人竞标时“我方”是指“本人”。</w:t>
      </w:r>
    </w:p>
    <w:p w:rsidR="00C525D5" w:rsidRPr="000C1FBB" w:rsidRDefault="00122F38">
      <w:pPr>
        <w:spacing w:line="500" w:lineRule="exact"/>
        <w:jc w:val="center"/>
        <w:rPr>
          <w:rFonts w:ascii="宋体" w:hAnsi="宋体" w:cs="宋体"/>
          <w:sz w:val="44"/>
          <w:szCs w:val="44"/>
        </w:rPr>
      </w:pPr>
      <w:r w:rsidRPr="000C1FBB">
        <w:rPr>
          <w:rFonts w:ascii="宋体" w:hAnsi="宋体" w:cs="宋体" w:hint="eastAsia"/>
          <w:szCs w:val="21"/>
        </w:rPr>
        <w:br w:type="page"/>
      </w:r>
      <w:r w:rsidRPr="000C1FBB">
        <w:rPr>
          <w:rFonts w:ascii="宋体" w:hAnsi="宋体" w:cs="宋体" w:hint="eastAsia"/>
          <w:sz w:val="44"/>
          <w:szCs w:val="44"/>
        </w:rPr>
        <w:lastRenderedPageBreak/>
        <w:t>授权委托书（联合体竞标格式）</w:t>
      </w:r>
    </w:p>
    <w:p w:rsidR="00C525D5" w:rsidRPr="000C1FBB" w:rsidRDefault="00122F38">
      <w:pPr>
        <w:spacing w:line="500" w:lineRule="exact"/>
        <w:jc w:val="center"/>
        <w:rPr>
          <w:rFonts w:ascii="宋体" w:hAnsi="宋体" w:cs="宋体"/>
          <w:sz w:val="44"/>
          <w:szCs w:val="44"/>
        </w:rPr>
      </w:pPr>
      <w:r w:rsidRPr="000C1FBB">
        <w:rPr>
          <w:rFonts w:ascii="宋体" w:hAnsi="宋体" w:cs="宋体" w:hint="eastAsia"/>
          <w:sz w:val="44"/>
          <w:szCs w:val="44"/>
        </w:rPr>
        <w:t>（如有委托时）</w:t>
      </w:r>
    </w:p>
    <w:p w:rsidR="00C525D5" w:rsidRPr="000C1FBB" w:rsidRDefault="00C525D5">
      <w:pPr>
        <w:spacing w:line="500" w:lineRule="exact"/>
        <w:jc w:val="center"/>
        <w:rPr>
          <w:rFonts w:ascii="宋体" w:hAnsi="宋体" w:cs="宋体"/>
          <w:sz w:val="44"/>
          <w:szCs w:val="44"/>
        </w:rPr>
      </w:pPr>
    </w:p>
    <w:p w:rsidR="00C525D5" w:rsidRPr="000C1FBB" w:rsidRDefault="00C525D5">
      <w:pPr>
        <w:spacing w:line="500" w:lineRule="exact"/>
        <w:jc w:val="center"/>
        <w:rPr>
          <w:rFonts w:ascii="宋体" w:hAnsi="宋体" w:cs="宋体"/>
          <w:sz w:val="32"/>
          <w:szCs w:val="32"/>
        </w:rPr>
      </w:pPr>
    </w:p>
    <w:p w:rsidR="00C525D5" w:rsidRPr="000C1FBB" w:rsidRDefault="00122F38">
      <w:pPr>
        <w:spacing w:line="360" w:lineRule="auto"/>
        <w:ind w:firstLineChars="200" w:firstLine="480"/>
        <w:jc w:val="left"/>
        <w:rPr>
          <w:rFonts w:ascii="宋体" w:hAnsi="宋体" w:cs="宋体"/>
          <w:sz w:val="24"/>
        </w:rPr>
      </w:pPr>
      <w:r w:rsidRPr="000C1FBB">
        <w:rPr>
          <w:rFonts w:ascii="宋体" w:hAnsi="宋体" w:cs="宋体"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我方对委托代理人的签字事项负全部责任。</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C525D5" w:rsidRPr="000C1FBB" w:rsidRDefault="00122F38">
      <w:pPr>
        <w:spacing w:line="360" w:lineRule="auto"/>
        <w:ind w:firstLineChars="200" w:firstLine="480"/>
        <w:rPr>
          <w:rFonts w:ascii="宋体" w:hAnsi="宋体" w:cs="宋体"/>
          <w:sz w:val="24"/>
        </w:rPr>
      </w:pPr>
      <w:r w:rsidRPr="000C1FBB">
        <w:rPr>
          <w:rFonts w:ascii="宋体" w:hAnsi="宋体" w:cs="宋体" w:hint="eastAsia"/>
          <w:sz w:val="24"/>
        </w:rPr>
        <w:t>委托代理人无转委托权，特此委托。</w:t>
      </w:r>
    </w:p>
    <w:p w:rsidR="00C525D5" w:rsidRPr="000C1FBB" w:rsidRDefault="00C525D5">
      <w:pPr>
        <w:spacing w:line="360" w:lineRule="auto"/>
        <w:rPr>
          <w:rFonts w:ascii="宋体" w:hAnsi="宋体" w:cs="宋体"/>
          <w:sz w:val="24"/>
        </w:rPr>
      </w:pPr>
    </w:p>
    <w:p w:rsidR="00C525D5" w:rsidRPr="000C1FBB" w:rsidRDefault="00122F38">
      <w:pPr>
        <w:spacing w:line="360" w:lineRule="auto"/>
        <w:ind w:firstLineChars="650" w:firstLine="1560"/>
        <w:rPr>
          <w:rFonts w:ascii="宋体" w:hAnsi="宋体" w:cs="宋体"/>
          <w:sz w:val="24"/>
        </w:rPr>
      </w:pPr>
      <w:r w:rsidRPr="000C1FBB">
        <w:rPr>
          <w:rFonts w:ascii="宋体" w:hAnsi="宋体" w:cs="宋体" w:hint="eastAsia"/>
          <w:sz w:val="24"/>
        </w:rPr>
        <w:t>牵头人法定代表人（签字或盖章）：</w:t>
      </w:r>
    </w:p>
    <w:p w:rsidR="00C525D5" w:rsidRPr="000C1FBB" w:rsidRDefault="00122F38">
      <w:pPr>
        <w:spacing w:line="360" w:lineRule="auto"/>
        <w:ind w:firstLineChars="1300" w:firstLine="3120"/>
        <w:rPr>
          <w:rFonts w:ascii="宋体" w:hAnsi="宋体" w:cs="宋体"/>
          <w:sz w:val="24"/>
        </w:rPr>
      </w:pPr>
      <w:r w:rsidRPr="000C1FBB">
        <w:rPr>
          <w:rFonts w:ascii="宋体" w:hAnsi="宋体" w:cs="宋体" w:hint="eastAsia"/>
          <w:sz w:val="24"/>
        </w:rPr>
        <w:t>牵头人（电子签章）：</w:t>
      </w:r>
    </w:p>
    <w:p w:rsidR="00C525D5" w:rsidRPr="000C1FBB" w:rsidRDefault="00122F38">
      <w:pPr>
        <w:spacing w:line="360" w:lineRule="auto"/>
        <w:ind w:firstLineChars="1600" w:firstLine="3840"/>
        <w:rPr>
          <w:rFonts w:ascii="宋体" w:hAnsi="宋体" w:cs="宋体"/>
          <w:sz w:val="24"/>
        </w:rPr>
      </w:pPr>
      <w:r w:rsidRPr="000C1FBB">
        <w:rPr>
          <w:rFonts w:ascii="宋体" w:hAnsi="宋体" w:cs="宋体" w:hint="eastAsia"/>
          <w:sz w:val="24"/>
        </w:rPr>
        <w:t>日期：    年   月   日</w:t>
      </w:r>
    </w:p>
    <w:p w:rsidR="00C525D5" w:rsidRPr="000C1FBB" w:rsidRDefault="00C525D5">
      <w:pPr>
        <w:spacing w:line="360" w:lineRule="auto"/>
        <w:rPr>
          <w:rFonts w:ascii="宋体" w:hAnsi="宋体" w:cs="宋体"/>
          <w:sz w:val="24"/>
        </w:rPr>
      </w:pPr>
    </w:p>
    <w:p w:rsidR="00C525D5" w:rsidRPr="000C1FBB" w:rsidRDefault="00122F38">
      <w:pPr>
        <w:spacing w:line="360" w:lineRule="auto"/>
        <w:ind w:firstLineChars="1300" w:firstLine="3120"/>
        <w:rPr>
          <w:rFonts w:ascii="宋体" w:hAnsi="宋体" w:cs="宋体"/>
          <w:sz w:val="24"/>
        </w:rPr>
      </w:pPr>
      <w:r w:rsidRPr="000C1FBB">
        <w:rPr>
          <w:rFonts w:ascii="宋体" w:hAnsi="宋体" w:cs="宋体" w:hint="eastAsia"/>
          <w:sz w:val="24"/>
        </w:rPr>
        <w:t>被授权人（签字）：</w:t>
      </w:r>
    </w:p>
    <w:p w:rsidR="00C525D5" w:rsidRPr="000C1FBB" w:rsidRDefault="00122F38">
      <w:pPr>
        <w:spacing w:line="360" w:lineRule="auto"/>
        <w:ind w:firstLineChars="1600" w:firstLine="3840"/>
        <w:rPr>
          <w:rFonts w:ascii="宋体" w:hAnsi="宋体" w:cs="宋体"/>
          <w:sz w:val="24"/>
        </w:rPr>
      </w:pPr>
      <w:r w:rsidRPr="000C1FBB">
        <w:rPr>
          <w:rFonts w:ascii="宋体" w:hAnsi="宋体" w:cs="宋体" w:hint="eastAsia"/>
          <w:sz w:val="24"/>
        </w:rPr>
        <w:t>日期：    年   月   日</w:t>
      </w:r>
    </w:p>
    <w:p w:rsidR="00C525D5" w:rsidRPr="000C1FBB" w:rsidRDefault="00C525D5">
      <w:pPr>
        <w:spacing w:line="360" w:lineRule="auto"/>
        <w:rPr>
          <w:rFonts w:ascii="宋体" w:hAnsi="宋体" w:cs="宋体"/>
          <w:sz w:val="24"/>
        </w:rPr>
      </w:pPr>
    </w:p>
    <w:p w:rsidR="00C525D5" w:rsidRPr="000C1FBB" w:rsidRDefault="00122F38">
      <w:pPr>
        <w:spacing w:line="360" w:lineRule="auto"/>
        <w:rPr>
          <w:rFonts w:ascii="宋体" w:hAnsi="宋体" w:cs="宋体"/>
          <w:sz w:val="24"/>
        </w:rPr>
      </w:pPr>
      <w:r w:rsidRPr="000C1FBB">
        <w:rPr>
          <w:rFonts w:ascii="宋体" w:hAnsi="宋体" w:cs="宋体" w:hint="eastAsia"/>
          <w:sz w:val="24"/>
        </w:rPr>
        <w:t>注：1. 法定代表人必须在授权委托书上亲笔签字或盖章，委托代理人必须在授权委托书上亲笔签字，</w:t>
      </w:r>
      <w:r w:rsidRPr="000C1FBB">
        <w:rPr>
          <w:rFonts w:ascii="宋体" w:hAnsi="宋体" w:cs="宋体" w:hint="eastAsia"/>
          <w:b/>
          <w:sz w:val="24"/>
        </w:rPr>
        <w:t>否则其响应文件按无效响应处理。</w:t>
      </w:r>
    </w:p>
    <w:p w:rsidR="00C525D5" w:rsidRPr="000C1FBB" w:rsidRDefault="00122F38">
      <w:pPr>
        <w:spacing w:line="360" w:lineRule="auto"/>
        <w:ind w:firstLineChars="200" w:firstLine="480"/>
        <w:jc w:val="left"/>
        <w:rPr>
          <w:rFonts w:ascii="宋体" w:hAnsi="宋体" w:cs="宋体"/>
          <w:sz w:val="24"/>
        </w:rPr>
      </w:pPr>
      <w:r w:rsidRPr="000C1FBB">
        <w:rPr>
          <w:rFonts w:ascii="宋体" w:hAnsi="宋体" w:cs="宋体" w:hint="eastAsia"/>
          <w:sz w:val="24"/>
        </w:rPr>
        <w:t>2.本授权委托书应由联合体牵头人的法定代表人按上述规定签署。</w:t>
      </w:r>
    </w:p>
    <w:p w:rsidR="00C525D5" w:rsidRPr="000C1FBB" w:rsidRDefault="00122F38">
      <w:pPr>
        <w:spacing w:line="360" w:lineRule="auto"/>
        <w:ind w:firstLineChars="200" w:firstLine="480"/>
        <w:jc w:val="left"/>
        <w:rPr>
          <w:rFonts w:ascii="宋体" w:hAnsi="宋体" w:cs="宋体"/>
          <w:sz w:val="24"/>
        </w:rPr>
      </w:pPr>
      <w:r w:rsidRPr="000C1FBB">
        <w:rPr>
          <w:rFonts w:ascii="宋体" w:hAnsi="宋体" w:cs="宋体"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C525D5" w:rsidRPr="000C1FBB" w:rsidRDefault="00122F38">
      <w:pPr>
        <w:spacing w:line="360" w:lineRule="auto"/>
        <w:ind w:firstLineChars="200" w:firstLine="480"/>
        <w:jc w:val="left"/>
        <w:rPr>
          <w:rFonts w:ascii="宋体" w:hAnsi="宋体" w:cs="宋体"/>
          <w:sz w:val="24"/>
        </w:rPr>
      </w:pPr>
      <w:r w:rsidRPr="000C1FBB">
        <w:rPr>
          <w:rFonts w:ascii="宋体" w:hAnsi="宋体" w:cs="宋体" w:hint="eastAsia"/>
          <w:sz w:val="24"/>
        </w:rPr>
        <w:t>4.法人、其他组织竞标时“我方”是指“我单位”，自然人竞标时“我方”是指“本人”。</w:t>
      </w:r>
    </w:p>
    <w:p w:rsidR="00C525D5" w:rsidRPr="000C1FBB" w:rsidRDefault="00C525D5">
      <w:pPr>
        <w:spacing w:line="360" w:lineRule="auto"/>
        <w:ind w:firstLineChars="200" w:firstLine="420"/>
        <w:jc w:val="left"/>
        <w:rPr>
          <w:rFonts w:ascii="宋体" w:hAnsi="宋体" w:cs="宋体"/>
          <w:szCs w:val="21"/>
        </w:rPr>
      </w:pPr>
    </w:p>
    <w:p w:rsidR="00C525D5" w:rsidRPr="000C1FBB" w:rsidRDefault="00122F38">
      <w:pPr>
        <w:spacing w:line="520" w:lineRule="exact"/>
        <w:ind w:firstLineChars="200" w:firstLine="640"/>
        <w:jc w:val="left"/>
        <w:rPr>
          <w:rFonts w:ascii="宋体" w:hAnsi="宋体" w:cs="宋体"/>
          <w:b/>
          <w:sz w:val="30"/>
          <w:szCs w:val="30"/>
        </w:rPr>
      </w:pPr>
      <w:r w:rsidRPr="000C1FBB">
        <w:rPr>
          <w:rFonts w:ascii="宋体" w:hAnsi="宋体" w:cs="宋体" w:hint="eastAsia"/>
          <w:sz w:val="32"/>
          <w:szCs w:val="32"/>
        </w:rPr>
        <w:br w:type="page"/>
      </w:r>
      <w:r w:rsidRPr="000C1FBB">
        <w:rPr>
          <w:rFonts w:ascii="宋体" w:hAnsi="宋体" w:cs="宋体" w:hint="eastAsia"/>
          <w:b/>
          <w:sz w:val="30"/>
          <w:szCs w:val="30"/>
        </w:rPr>
        <w:lastRenderedPageBreak/>
        <w:t>四、商务条款偏离表</w:t>
      </w:r>
    </w:p>
    <w:p w:rsidR="00C525D5" w:rsidRPr="000C1FBB" w:rsidRDefault="00122F38">
      <w:pPr>
        <w:spacing w:line="500" w:lineRule="exact"/>
        <w:jc w:val="center"/>
        <w:rPr>
          <w:rFonts w:ascii="宋体" w:hAnsi="宋体" w:cs="宋体"/>
          <w:bCs/>
          <w:sz w:val="44"/>
          <w:szCs w:val="44"/>
        </w:rPr>
      </w:pPr>
      <w:r w:rsidRPr="000C1FBB">
        <w:rPr>
          <w:rFonts w:ascii="宋体" w:hAnsi="宋体" w:cs="宋体" w:hint="eastAsia"/>
          <w:bCs/>
          <w:sz w:val="44"/>
          <w:szCs w:val="44"/>
        </w:rPr>
        <w:t>商务条款偏离表</w:t>
      </w:r>
    </w:p>
    <w:p w:rsidR="00C525D5" w:rsidRPr="000C1FBB" w:rsidRDefault="00C525D5">
      <w:pPr>
        <w:spacing w:line="520" w:lineRule="exact"/>
        <w:rPr>
          <w:rFonts w:ascii="宋体" w:hAnsi="宋体" w:cs="宋体"/>
          <w:sz w:val="32"/>
          <w:szCs w:val="32"/>
        </w:rPr>
      </w:pPr>
    </w:p>
    <w:p w:rsidR="00C525D5" w:rsidRPr="000C1FBB" w:rsidRDefault="00122F38">
      <w:pPr>
        <w:spacing w:line="360" w:lineRule="auto"/>
        <w:contextualSpacing/>
        <w:rPr>
          <w:rFonts w:ascii="宋体" w:hAnsi="宋体" w:cs="宋体"/>
          <w:sz w:val="24"/>
          <w:u w:val="single"/>
        </w:rPr>
      </w:pPr>
      <w:r w:rsidRPr="000C1FBB">
        <w:rPr>
          <w:rFonts w:ascii="宋体" w:hAnsi="宋体" w:cs="宋体" w:hint="eastAsia"/>
          <w:sz w:val="24"/>
        </w:rPr>
        <w:t>采购项目编号：</w:t>
      </w:r>
    </w:p>
    <w:p w:rsidR="00C525D5" w:rsidRPr="000C1FBB" w:rsidRDefault="00122F38">
      <w:pPr>
        <w:spacing w:line="360" w:lineRule="auto"/>
        <w:contextualSpacing/>
        <w:rPr>
          <w:rFonts w:ascii="宋体" w:hAnsi="宋体" w:cs="宋体"/>
          <w:sz w:val="24"/>
        </w:rPr>
      </w:pPr>
      <w:r w:rsidRPr="000C1FBB">
        <w:rPr>
          <w:rFonts w:ascii="宋体" w:hAnsi="宋体" w:cs="宋体" w:hint="eastAsia"/>
          <w:sz w:val="24"/>
        </w:rPr>
        <w:t>采购项目名称：</w:t>
      </w:r>
    </w:p>
    <w:p w:rsidR="00C525D5" w:rsidRPr="000C1FBB" w:rsidRDefault="00122F38">
      <w:pPr>
        <w:spacing w:line="360" w:lineRule="auto"/>
        <w:contextualSpacing/>
        <w:rPr>
          <w:rFonts w:ascii="宋体" w:hAnsi="宋体" w:cs="宋体"/>
          <w:sz w:val="24"/>
          <w:u w:val="single"/>
        </w:rPr>
      </w:pPr>
      <w:r w:rsidRPr="000C1FBB">
        <w:rPr>
          <w:rFonts w:ascii="宋体" w:hAnsi="宋体" w:cs="宋体" w:hint="eastAsia"/>
          <w:sz w:val="24"/>
        </w:rPr>
        <w:t>分标号</w:t>
      </w:r>
      <w:r w:rsidRPr="000C1FBB">
        <w:rPr>
          <w:rFonts w:ascii="宋体" w:hAnsi="宋体" w:cs="宋体" w:hint="eastAsia"/>
          <w:szCs w:val="21"/>
        </w:rPr>
        <w:t>（此处有分标时填写具体分标号，无分标时填写“无”）</w:t>
      </w:r>
      <w:r w:rsidRPr="000C1FBB">
        <w:rPr>
          <w:rFonts w:ascii="宋体" w:hAnsi="宋体" w:cs="宋体" w:hint="eastAsia"/>
          <w:sz w:val="24"/>
        </w:rPr>
        <w:t>：</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C525D5" w:rsidRPr="000C1FBB">
        <w:trPr>
          <w:trHeight w:val="327"/>
        </w:trPr>
        <w:tc>
          <w:tcPr>
            <w:tcW w:w="691"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40" w:lineRule="exact"/>
              <w:jc w:val="center"/>
              <w:rPr>
                <w:rFonts w:ascii="宋体" w:hAnsi="宋体" w:cs="宋体"/>
                <w:szCs w:val="21"/>
              </w:rPr>
            </w:pPr>
            <w:r w:rsidRPr="000C1FBB">
              <w:rPr>
                <w:rFonts w:ascii="宋体" w:hAnsi="宋体" w:cs="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40" w:lineRule="exact"/>
              <w:jc w:val="center"/>
              <w:rPr>
                <w:rFonts w:ascii="宋体" w:hAnsi="宋体" w:cs="宋体"/>
                <w:szCs w:val="21"/>
              </w:rPr>
            </w:pPr>
            <w:r w:rsidRPr="000C1FBB">
              <w:rPr>
                <w:rFonts w:ascii="宋体" w:hAnsi="宋体" w:cs="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40" w:lineRule="exact"/>
              <w:jc w:val="center"/>
              <w:rPr>
                <w:rFonts w:ascii="宋体" w:hAnsi="宋体" w:cs="宋体"/>
                <w:szCs w:val="21"/>
              </w:rPr>
            </w:pPr>
            <w:r w:rsidRPr="000C1FBB">
              <w:rPr>
                <w:rFonts w:ascii="宋体" w:hAnsi="宋体" w:cs="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40" w:lineRule="exact"/>
              <w:jc w:val="center"/>
              <w:rPr>
                <w:rFonts w:ascii="宋体" w:hAnsi="宋体" w:cs="宋体"/>
                <w:szCs w:val="21"/>
              </w:rPr>
            </w:pPr>
            <w:r w:rsidRPr="000C1FBB">
              <w:rPr>
                <w:rFonts w:ascii="宋体" w:hAnsi="宋体" w:cs="宋体" w:hint="eastAsia"/>
                <w:szCs w:val="21"/>
              </w:rPr>
              <w:t>偏离说明</w:t>
            </w:r>
          </w:p>
        </w:tc>
      </w:tr>
      <w:tr w:rsidR="00C525D5" w:rsidRPr="000C1FBB">
        <w:trPr>
          <w:trHeight w:val="1320"/>
        </w:trPr>
        <w:tc>
          <w:tcPr>
            <w:tcW w:w="691"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一</w:t>
            </w:r>
          </w:p>
        </w:tc>
        <w:tc>
          <w:tcPr>
            <w:tcW w:w="3926"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noWrap/>
          </w:tcPr>
          <w:p w:rsidR="00C525D5" w:rsidRPr="000C1FBB" w:rsidRDefault="00C525D5">
            <w:pPr>
              <w:spacing w:line="300" w:lineRule="exact"/>
              <w:rPr>
                <w:rFonts w:ascii="宋体" w:hAnsi="宋体" w:cs="宋体"/>
                <w:szCs w:val="21"/>
              </w:rPr>
            </w:pPr>
          </w:p>
        </w:tc>
      </w:tr>
      <w:tr w:rsidR="00C525D5" w:rsidRPr="000C1FBB">
        <w:trPr>
          <w:trHeight w:val="1320"/>
        </w:trPr>
        <w:tc>
          <w:tcPr>
            <w:tcW w:w="691"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二</w:t>
            </w:r>
          </w:p>
        </w:tc>
        <w:tc>
          <w:tcPr>
            <w:tcW w:w="3926"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noWrap/>
          </w:tcPr>
          <w:p w:rsidR="00C525D5" w:rsidRPr="000C1FBB" w:rsidRDefault="00C525D5">
            <w:pPr>
              <w:spacing w:line="300" w:lineRule="exact"/>
              <w:rPr>
                <w:rFonts w:ascii="宋体" w:hAnsi="宋体" w:cs="宋体"/>
                <w:szCs w:val="21"/>
              </w:rPr>
            </w:pPr>
          </w:p>
        </w:tc>
      </w:tr>
      <w:tr w:rsidR="00C525D5" w:rsidRPr="000C1FBB">
        <w:trPr>
          <w:trHeight w:val="1659"/>
        </w:trPr>
        <w:tc>
          <w:tcPr>
            <w:tcW w:w="691"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3926"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noWrap/>
          </w:tcPr>
          <w:p w:rsidR="00C525D5" w:rsidRPr="000C1FBB" w:rsidRDefault="00122F38">
            <w:pPr>
              <w:spacing w:line="340" w:lineRule="exact"/>
              <w:rPr>
                <w:rFonts w:ascii="宋体" w:hAnsi="宋体" w:cs="宋体"/>
                <w:szCs w:val="21"/>
              </w:rPr>
            </w:pPr>
            <w:r w:rsidRPr="000C1FBB">
              <w:rPr>
                <w:rFonts w:ascii="宋体" w:hAnsi="宋体" w:cs="宋体" w:hint="eastAsia"/>
                <w:szCs w:val="21"/>
              </w:rPr>
              <w:t>1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2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3  ……</w:t>
            </w:r>
          </w:p>
          <w:p w:rsidR="00C525D5" w:rsidRPr="000C1FBB" w:rsidRDefault="00122F38">
            <w:pPr>
              <w:spacing w:line="340" w:lineRule="exact"/>
              <w:rPr>
                <w:rFonts w:ascii="宋体" w:hAnsi="宋体" w:cs="宋体"/>
                <w:szCs w:val="21"/>
              </w:rPr>
            </w:pPr>
            <w:r w:rsidRPr="000C1FBB">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noWrap/>
          </w:tcPr>
          <w:p w:rsidR="00C525D5" w:rsidRPr="000C1FBB" w:rsidRDefault="00C525D5">
            <w:pPr>
              <w:spacing w:line="300" w:lineRule="exact"/>
              <w:rPr>
                <w:rFonts w:ascii="宋体" w:hAnsi="宋体" w:cs="宋体"/>
                <w:szCs w:val="21"/>
              </w:rPr>
            </w:pPr>
          </w:p>
        </w:tc>
      </w:tr>
    </w:tbl>
    <w:p w:rsidR="00C525D5" w:rsidRPr="000C1FBB" w:rsidRDefault="00122F38">
      <w:pPr>
        <w:pStyle w:val="a8"/>
        <w:spacing w:line="400" w:lineRule="exact"/>
        <w:ind w:firstLineChars="0" w:firstLine="0"/>
        <w:contextualSpacing/>
        <w:rPr>
          <w:rFonts w:ascii="宋体" w:eastAsia="宋体" w:hAnsi="宋体" w:cs="宋体"/>
          <w:sz w:val="24"/>
          <w:szCs w:val="24"/>
        </w:rPr>
      </w:pPr>
      <w:r w:rsidRPr="000C1FBB">
        <w:rPr>
          <w:rFonts w:ascii="宋体" w:eastAsia="宋体" w:hAnsi="宋体" w:cs="宋体" w:hint="eastAsia"/>
          <w:sz w:val="24"/>
          <w:szCs w:val="24"/>
        </w:rPr>
        <w:t>注：</w:t>
      </w:r>
    </w:p>
    <w:p w:rsidR="00C525D5" w:rsidRPr="000C1FBB" w:rsidRDefault="00122F38">
      <w:pPr>
        <w:pStyle w:val="a8"/>
        <w:spacing w:line="400" w:lineRule="exact"/>
        <w:ind w:firstLineChars="0" w:firstLine="0"/>
        <w:contextualSpacing/>
        <w:rPr>
          <w:rFonts w:ascii="宋体" w:eastAsia="宋体" w:hAnsi="宋体" w:cs="宋体"/>
          <w:sz w:val="24"/>
          <w:szCs w:val="24"/>
        </w:rPr>
      </w:pPr>
      <w:r w:rsidRPr="000C1FBB">
        <w:rPr>
          <w:rFonts w:ascii="宋体" w:eastAsia="宋体" w:hAnsi="宋体" w:cs="宋体" w:hint="eastAsia"/>
          <w:sz w:val="24"/>
          <w:szCs w:val="24"/>
        </w:rPr>
        <w:t>1.说明：应对照磋商文件“第二章 采购需求”中的商务条款逐条作出明确响应，并作出偏离说明。</w:t>
      </w:r>
    </w:p>
    <w:p w:rsidR="00C525D5" w:rsidRPr="000C1FBB" w:rsidRDefault="00122F38">
      <w:pPr>
        <w:pStyle w:val="a8"/>
        <w:spacing w:line="400" w:lineRule="exact"/>
        <w:ind w:firstLineChars="0" w:firstLine="0"/>
        <w:contextualSpacing/>
        <w:rPr>
          <w:rFonts w:ascii="宋体" w:eastAsia="宋体" w:hAnsi="宋体" w:cs="宋体"/>
          <w:sz w:val="24"/>
          <w:szCs w:val="24"/>
        </w:rPr>
      </w:pPr>
      <w:r w:rsidRPr="000C1FBB">
        <w:rPr>
          <w:rFonts w:ascii="宋体" w:eastAsia="宋体" w:hAnsi="宋体" w:cs="宋体"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C525D5" w:rsidRPr="000C1FBB" w:rsidRDefault="00122F38">
      <w:pPr>
        <w:spacing w:line="400" w:lineRule="exact"/>
        <w:rPr>
          <w:rFonts w:ascii="宋体" w:hAnsi="宋体" w:cs="宋体"/>
          <w:kern w:val="0"/>
          <w:sz w:val="24"/>
        </w:rPr>
      </w:pPr>
      <w:r w:rsidRPr="000C1FBB">
        <w:rPr>
          <w:rFonts w:ascii="宋体" w:hAnsi="宋体" w:cs="宋体" w:hint="eastAsia"/>
          <w:kern w:val="0"/>
          <w:sz w:val="24"/>
        </w:rPr>
        <w:t>3.表格内容均需按要求填写，不得留空，否则按竞标无效处理。</w:t>
      </w:r>
    </w:p>
    <w:p w:rsidR="00C525D5" w:rsidRPr="000C1FBB" w:rsidRDefault="00122F38">
      <w:pPr>
        <w:spacing w:line="400" w:lineRule="exact"/>
        <w:contextualSpacing/>
        <w:rPr>
          <w:rFonts w:ascii="宋体" w:hAnsi="宋体" w:cs="宋体"/>
          <w:kern w:val="0"/>
          <w:sz w:val="24"/>
          <w:szCs w:val="21"/>
        </w:rPr>
      </w:pPr>
      <w:r w:rsidRPr="000C1FBB">
        <w:rPr>
          <w:rFonts w:ascii="宋体" w:hAnsi="宋体" w:cs="宋体" w:hint="eastAsia"/>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C525D5" w:rsidRPr="000C1FBB" w:rsidRDefault="00122F38">
      <w:pPr>
        <w:spacing w:line="360" w:lineRule="auto"/>
        <w:ind w:firstLineChars="1600" w:firstLine="3840"/>
        <w:rPr>
          <w:rFonts w:ascii="宋体" w:hAnsi="宋体" w:cs="宋体"/>
          <w:sz w:val="24"/>
        </w:rPr>
      </w:pPr>
      <w:r w:rsidRPr="000C1FBB">
        <w:rPr>
          <w:rFonts w:ascii="宋体" w:hAnsi="宋体" w:cs="宋体" w:hint="eastAsia"/>
          <w:kern w:val="0"/>
          <w:sz w:val="24"/>
        </w:rPr>
        <w:t>供应商名称（电子签章）：</w:t>
      </w:r>
    </w:p>
    <w:p w:rsidR="00C525D5" w:rsidRPr="000C1FBB" w:rsidRDefault="00122F38">
      <w:pPr>
        <w:spacing w:line="360" w:lineRule="auto"/>
        <w:contextualSpacing/>
        <w:jc w:val="center"/>
        <w:rPr>
          <w:rFonts w:ascii="宋体" w:hAnsi="宋体" w:cs="宋体"/>
          <w:b/>
          <w:sz w:val="24"/>
        </w:rPr>
      </w:pPr>
      <w:r w:rsidRPr="000C1FBB">
        <w:rPr>
          <w:rFonts w:ascii="宋体" w:hAnsi="宋体" w:cs="宋体" w:hint="eastAsia"/>
          <w:kern w:val="0"/>
          <w:sz w:val="24"/>
          <w:lang w:val="zh-CN"/>
        </w:rPr>
        <w:t xml:space="preserve">                                                   日期：  年  月   日</w:t>
      </w:r>
    </w:p>
    <w:p w:rsidR="00C525D5" w:rsidRPr="000C1FBB" w:rsidRDefault="00C525D5">
      <w:pPr>
        <w:snapToGrid w:val="0"/>
        <w:spacing w:line="360" w:lineRule="auto"/>
        <w:ind w:firstLineChars="200" w:firstLine="602"/>
        <w:rPr>
          <w:rFonts w:ascii="宋体" w:hAnsi="宋体" w:cs="宋体"/>
          <w:b/>
          <w:sz w:val="30"/>
          <w:szCs w:val="30"/>
        </w:rPr>
      </w:pPr>
    </w:p>
    <w:p w:rsidR="00C525D5" w:rsidRPr="000C1FBB" w:rsidRDefault="00C525D5">
      <w:pPr>
        <w:snapToGrid w:val="0"/>
        <w:spacing w:line="360" w:lineRule="auto"/>
        <w:ind w:firstLineChars="200" w:firstLine="602"/>
        <w:rPr>
          <w:rFonts w:ascii="宋体" w:hAnsi="宋体" w:cs="宋体"/>
          <w:b/>
          <w:sz w:val="30"/>
          <w:szCs w:val="30"/>
        </w:rPr>
      </w:pP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lastRenderedPageBreak/>
        <w:t>五、竞标人情况介绍</w:t>
      </w:r>
    </w:p>
    <w:p w:rsidR="00C525D5" w:rsidRPr="000C1FBB" w:rsidRDefault="00C525D5">
      <w:pPr>
        <w:snapToGrid w:val="0"/>
        <w:spacing w:line="360" w:lineRule="auto"/>
        <w:ind w:firstLineChars="200" w:firstLine="602"/>
        <w:rPr>
          <w:rFonts w:ascii="宋体" w:hAnsi="宋体" w:cs="宋体"/>
          <w:b/>
          <w:sz w:val="30"/>
          <w:szCs w:val="30"/>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122F38" w:rsidP="0004251D">
      <w:pPr>
        <w:snapToGrid w:val="0"/>
        <w:spacing w:beforeLines="50" w:after="50"/>
        <w:ind w:firstLineChars="200" w:firstLine="602"/>
        <w:rPr>
          <w:rFonts w:ascii="宋体" w:hAnsi="宋体" w:cs="宋体"/>
          <w:sz w:val="24"/>
        </w:rPr>
      </w:pPr>
      <w:r w:rsidRPr="000C1FBB">
        <w:rPr>
          <w:rFonts w:ascii="宋体" w:hAnsi="宋体" w:cs="宋体" w:hint="eastAsia"/>
          <w:b/>
          <w:sz w:val="30"/>
          <w:szCs w:val="30"/>
        </w:rPr>
        <w:t>六、供应商类似的业绩证明文件</w:t>
      </w:r>
    </w:p>
    <w:tbl>
      <w:tblPr>
        <w:tblpPr w:leftFromText="180" w:rightFromText="180" w:vertAnchor="page" w:horzAnchor="margin" w:tblpXSpec="center" w:tblpY="4783"/>
        <w:tblW w:w="10314" w:type="dxa"/>
        <w:tblBorders>
          <w:top w:val="single" w:sz="4" w:space="0" w:color="auto"/>
          <w:left w:val="single" w:sz="4" w:space="0" w:color="auto"/>
          <w:bottom w:val="single" w:sz="4" w:space="0" w:color="auto"/>
          <w:right w:val="single" w:sz="4" w:space="0" w:color="auto"/>
        </w:tblBorders>
        <w:tblLayout w:type="fixed"/>
        <w:tblLook w:val="04A0"/>
      </w:tblPr>
      <w:tblGrid>
        <w:gridCol w:w="1384"/>
        <w:gridCol w:w="1843"/>
        <w:gridCol w:w="1134"/>
        <w:gridCol w:w="1134"/>
        <w:gridCol w:w="2977"/>
        <w:gridCol w:w="1842"/>
      </w:tblGrid>
      <w:tr w:rsidR="00C525D5" w:rsidRPr="000C1FBB">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合同</w:t>
            </w:r>
          </w:p>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金额</w:t>
            </w:r>
          </w:p>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（万元）</w:t>
            </w:r>
          </w:p>
        </w:tc>
        <w:tc>
          <w:tcPr>
            <w:tcW w:w="4111" w:type="dxa"/>
            <w:gridSpan w:val="2"/>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采购人联系人及联系电话</w:t>
            </w:r>
          </w:p>
        </w:tc>
      </w:tr>
      <w:tr w:rsidR="00C525D5" w:rsidRPr="000C1FBB">
        <w:trPr>
          <w:cantSplit/>
          <w:trHeight w:val="836"/>
        </w:trPr>
        <w:tc>
          <w:tcPr>
            <w:tcW w:w="1384" w:type="dxa"/>
            <w:vMerge/>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jc w:val="left"/>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jc w:val="left"/>
              <w:rPr>
                <w:rFonts w:ascii="宋体" w:hAnsi="宋体" w:cs="宋体"/>
                <w:sz w:val="24"/>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合同</w:t>
            </w:r>
          </w:p>
        </w:tc>
        <w:tc>
          <w:tcPr>
            <w:tcW w:w="2977"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napToGrid w:val="0"/>
              <w:spacing w:line="240" w:lineRule="exact"/>
              <w:jc w:val="center"/>
              <w:rPr>
                <w:rFonts w:ascii="宋体" w:hAnsi="宋体" w:cs="宋体"/>
                <w:sz w:val="24"/>
              </w:rPr>
            </w:pPr>
            <w:r w:rsidRPr="000C1FBB">
              <w:rPr>
                <w:rFonts w:ascii="宋体" w:hAnsi="宋体" w:cs="宋体" w:hint="eastAsia"/>
                <w:sz w:val="24"/>
              </w:rPr>
              <w:t>验收报告</w:t>
            </w:r>
          </w:p>
        </w:tc>
        <w:tc>
          <w:tcPr>
            <w:tcW w:w="1842" w:type="dxa"/>
            <w:vMerge/>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jc w:val="left"/>
              <w:rPr>
                <w:rFonts w:ascii="宋体" w:hAnsi="宋体" w:cs="宋体"/>
                <w:sz w:val="24"/>
              </w:rPr>
            </w:pPr>
          </w:p>
        </w:tc>
      </w:tr>
      <w:tr w:rsidR="00C525D5" w:rsidRPr="000C1FBB">
        <w:trPr>
          <w:trHeight w:val="649"/>
        </w:trPr>
        <w:tc>
          <w:tcPr>
            <w:tcW w:w="1384"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c>
          <w:tcPr>
            <w:tcW w:w="2977"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noWrap/>
          </w:tcPr>
          <w:p w:rsidR="00C525D5" w:rsidRPr="000C1FBB" w:rsidRDefault="00C525D5">
            <w:pPr>
              <w:snapToGrid w:val="0"/>
              <w:spacing w:line="240" w:lineRule="exact"/>
              <w:jc w:val="left"/>
              <w:rPr>
                <w:rFonts w:ascii="宋体" w:hAnsi="宋体" w:cs="宋体"/>
                <w:sz w:val="24"/>
              </w:rPr>
            </w:pPr>
          </w:p>
        </w:tc>
      </w:tr>
      <w:tr w:rsidR="00C525D5" w:rsidRPr="000C1FBB">
        <w:tc>
          <w:tcPr>
            <w:tcW w:w="138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2977"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r>
      <w:tr w:rsidR="00C525D5" w:rsidRPr="000C1FBB">
        <w:trPr>
          <w:trHeight w:val="710"/>
        </w:trPr>
        <w:tc>
          <w:tcPr>
            <w:tcW w:w="138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2977"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r>
      <w:tr w:rsidR="00C525D5" w:rsidRPr="000C1FBB">
        <w:tc>
          <w:tcPr>
            <w:tcW w:w="138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2977"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r>
      <w:tr w:rsidR="00C525D5" w:rsidRPr="000C1FBB">
        <w:tc>
          <w:tcPr>
            <w:tcW w:w="138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2977"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noWrap/>
          </w:tcPr>
          <w:p w:rsidR="00C525D5" w:rsidRPr="000C1FBB" w:rsidRDefault="00C525D5" w:rsidP="0004251D">
            <w:pPr>
              <w:snapToGrid w:val="0"/>
              <w:spacing w:before="50" w:afterLines="50" w:line="400" w:lineRule="exact"/>
              <w:jc w:val="left"/>
              <w:rPr>
                <w:rFonts w:ascii="宋体" w:hAnsi="宋体" w:cs="宋体"/>
                <w:sz w:val="24"/>
              </w:rPr>
            </w:pPr>
          </w:p>
        </w:tc>
      </w:tr>
    </w:tbl>
    <w:p w:rsidR="00C525D5" w:rsidRPr="000C1FBB" w:rsidRDefault="00C525D5">
      <w:pPr>
        <w:pStyle w:val="ae"/>
        <w:snapToGrid w:val="0"/>
        <w:ind w:left="480" w:hanging="480"/>
        <w:rPr>
          <w:rFonts w:ascii="宋体" w:hAnsi="宋体" w:cs="宋体"/>
          <w:sz w:val="24"/>
        </w:rPr>
      </w:pPr>
    </w:p>
    <w:p w:rsidR="00C525D5" w:rsidRPr="000C1FBB" w:rsidRDefault="00C525D5">
      <w:pPr>
        <w:pStyle w:val="ae"/>
        <w:snapToGrid w:val="0"/>
        <w:ind w:left="480" w:hanging="480"/>
        <w:rPr>
          <w:rFonts w:ascii="宋体" w:hAnsi="宋体" w:cs="宋体"/>
          <w:sz w:val="24"/>
        </w:rPr>
      </w:pPr>
    </w:p>
    <w:p w:rsidR="00C525D5" w:rsidRPr="000C1FBB" w:rsidRDefault="00122F38">
      <w:pPr>
        <w:autoSpaceDE w:val="0"/>
        <w:autoSpaceDN w:val="0"/>
        <w:spacing w:line="360" w:lineRule="auto"/>
        <w:ind w:firstLine="120"/>
        <w:rPr>
          <w:rFonts w:ascii="宋体" w:hAnsi="宋体" w:cs="宋体"/>
          <w:sz w:val="24"/>
        </w:rPr>
      </w:pPr>
      <w:r w:rsidRPr="000C1FBB">
        <w:rPr>
          <w:rFonts w:ascii="宋体" w:hAnsi="宋体" w:cs="宋体" w:hint="eastAsia"/>
          <w:b/>
          <w:sz w:val="24"/>
        </w:rPr>
        <w:t>附表 :相关项目业绩一览表（供应商同类项目合同复印件、用户验收报告）（格式自拟）</w:t>
      </w:r>
    </w:p>
    <w:p w:rsidR="00C525D5" w:rsidRPr="000C1FBB" w:rsidRDefault="00122F38">
      <w:pPr>
        <w:spacing w:line="360" w:lineRule="auto"/>
        <w:ind w:left="72"/>
        <w:rPr>
          <w:rFonts w:ascii="宋体" w:hAnsi="宋体" w:cs="宋体"/>
          <w:kern w:val="0"/>
          <w:sz w:val="20"/>
          <w:szCs w:val="21"/>
        </w:rPr>
      </w:pPr>
      <w:r w:rsidRPr="000C1FBB">
        <w:rPr>
          <w:rFonts w:ascii="宋体" w:hAnsi="宋体" w:cs="宋体" w:hint="eastAsia"/>
          <w:kern w:val="0"/>
          <w:sz w:val="20"/>
          <w:szCs w:val="21"/>
        </w:rPr>
        <w:t>注：供应商可按上述的格式自行编制，须随表提交相应的合同复印件和用户单位验收证明并注明所在供应商商务技术文件页码。</w:t>
      </w:r>
    </w:p>
    <w:p w:rsidR="00C525D5" w:rsidRPr="000C1FBB" w:rsidRDefault="00C525D5">
      <w:pPr>
        <w:snapToGrid w:val="0"/>
        <w:spacing w:line="360" w:lineRule="auto"/>
        <w:ind w:firstLineChars="2350" w:firstLine="4935"/>
        <w:rPr>
          <w:rFonts w:ascii="宋体" w:hAnsi="宋体" w:cs="宋体"/>
          <w:szCs w:val="21"/>
        </w:rPr>
      </w:pPr>
    </w:p>
    <w:p w:rsidR="00C525D5" w:rsidRPr="000C1FBB" w:rsidRDefault="00122F38">
      <w:pPr>
        <w:snapToGrid w:val="0"/>
        <w:spacing w:line="360" w:lineRule="auto"/>
        <w:ind w:leftChars="2100" w:left="4410" w:firstLineChars="2700" w:firstLine="6480"/>
        <w:rPr>
          <w:rFonts w:ascii="宋体" w:hAnsi="宋体" w:cs="宋体"/>
          <w:kern w:val="0"/>
          <w:sz w:val="24"/>
        </w:rPr>
      </w:pPr>
      <w:r w:rsidRPr="000C1FBB">
        <w:rPr>
          <w:rFonts w:ascii="宋体" w:hAnsi="宋体" w:cs="宋体" w:hint="eastAsia"/>
          <w:kern w:val="0"/>
          <w:sz w:val="24"/>
          <w:lang w:val="zh-CN"/>
        </w:rPr>
        <w:t>供应商名称(电子签章)：</w:t>
      </w:r>
    </w:p>
    <w:p w:rsidR="00C525D5" w:rsidRPr="000C1FBB" w:rsidRDefault="00122F38">
      <w:pPr>
        <w:spacing w:line="500" w:lineRule="exact"/>
        <w:jc w:val="center"/>
        <w:rPr>
          <w:rFonts w:ascii="宋体" w:hAnsi="宋体" w:cs="宋体"/>
          <w:kern w:val="0"/>
          <w:sz w:val="24"/>
          <w:lang w:val="zh-CN"/>
        </w:rPr>
      </w:pPr>
      <w:r w:rsidRPr="000C1FBB">
        <w:rPr>
          <w:rFonts w:ascii="宋体" w:hAnsi="宋体" w:cs="宋体" w:hint="eastAsia"/>
          <w:kern w:val="0"/>
          <w:sz w:val="24"/>
          <w:lang w:val="zh-CN"/>
        </w:rPr>
        <w:t xml:space="preserve">                                                     日期</w:t>
      </w:r>
      <w:r w:rsidRPr="000C1FBB">
        <w:rPr>
          <w:rFonts w:ascii="宋体" w:hAnsi="宋体" w:cs="宋体" w:hint="eastAsia"/>
          <w:kern w:val="0"/>
          <w:sz w:val="24"/>
        </w:rPr>
        <w:t xml:space="preserve">：  年  </w:t>
      </w:r>
      <w:r w:rsidRPr="000C1FBB">
        <w:rPr>
          <w:rFonts w:ascii="宋体" w:hAnsi="宋体" w:cs="宋体" w:hint="eastAsia"/>
          <w:kern w:val="0"/>
          <w:sz w:val="24"/>
          <w:lang w:val="zh-CN"/>
        </w:rPr>
        <w:t>月日</w:t>
      </w:r>
    </w:p>
    <w:p w:rsidR="00C525D5" w:rsidRPr="000C1FBB" w:rsidRDefault="00C525D5">
      <w:pPr>
        <w:pStyle w:val="a9"/>
        <w:rPr>
          <w:rFonts w:hAnsi="宋体" w:cs="宋体"/>
          <w:sz w:val="24"/>
          <w:lang w:val="zh-CN"/>
        </w:rPr>
      </w:pPr>
    </w:p>
    <w:p w:rsidR="00C525D5" w:rsidRPr="000C1FBB" w:rsidRDefault="00C525D5">
      <w:pPr>
        <w:pStyle w:val="a9"/>
        <w:rPr>
          <w:rFonts w:hAnsi="宋体" w:cs="宋体"/>
          <w:sz w:val="24"/>
          <w:lang w:val="zh-CN"/>
        </w:rPr>
      </w:pPr>
    </w:p>
    <w:p w:rsidR="00C525D5" w:rsidRPr="000C1FBB" w:rsidRDefault="00122F38">
      <w:pPr>
        <w:pStyle w:val="a9"/>
        <w:numPr>
          <w:ilvl w:val="0"/>
          <w:numId w:val="2"/>
        </w:numPr>
        <w:rPr>
          <w:rFonts w:hAnsi="宋体" w:cs="宋体"/>
          <w:b/>
          <w:sz w:val="30"/>
          <w:szCs w:val="30"/>
        </w:rPr>
      </w:pPr>
      <w:r w:rsidRPr="000C1FBB">
        <w:rPr>
          <w:rFonts w:hAnsi="宋体" w:cs="宋体" w:hint="eastAsia"/>
          <w:b/>
          <w:sz w:val="30"/>
          <w:szCs w:val="30"/>
        </w:rPr>
        <w:t>供应商认为需要提供的其他有关资料</w:t>
      </w:r>
    </w:p>
    <w:p w:rsidR="00C525D5" w:rsidRPr="000C1FBB" w:rsidRDefault="00C525D5">
      <w:pPr>
        <w:pStyle w:val="a9"/>
        <w:rPr>
          <w:rFonts w:hAnsi="宋体" w:cs="宋体"/>
          <w:b/>
          <w:sz w:val="30"/>
          <w:szCs w:val="30"/>
          <w:lang w:val="zh-CN"/>
        </w:rPr>
      </w:pPr>
    </w:p>
    <w:p w:rsidR="00C525D5" w:rsidRPr="000C1FBB" w:rsidRDefault="00122F38">
      <w:pPr>
        <w:snapToGrid w:val="0"/>
        <w:spacing w:line="360" w:lineRule="auto"/>
        <w:ind w:leftChars="2100" w:left="4410" w:firstLineChars="2700" w:firstLine="6480"/>
        <w:rPr>
          <w:rFonts w:ascii="宋体" w:hAnsi="宋体" w:cs="宋体"/>
          <w:kern w:val="0"/>
          <w:sz w:val="24"/>
        </w:rPr>
      </w:pPr>
      <w:r w:rsidRPr="000C1FBB">
        <w:rPr>
          <w:rFonts w:ascii="宋体" w:hAnsi="宋体" w:cs="宋体" w:hint="eastAsia"/>
          <w:kern w:val="0"/>
          <w:sz w:val="24"/>
          <w:lang w:val="zh-CN"/>
        </w:rPr>
        <w:t>供应商名称(电子签章)：</w:t>
      </w:r>
    </w:p>
    <w:p w:rsidR="00C525D5" w:rsidRPr="000C1FBB" w:rsidRDefault="00122F38">
      <w:pPr>
        <w:pStyle w:val="a9"/>
        <w:rPr>
          <w:rFonts w:hAnsi="宋体" w:cs="宋体"/>
          <w:b/>
          <w:sz w:val="30"/>
          <w:szCs w:val="30"/>
          <w:lang w:val="zh-CN"/>
        </w:rPr>
        <w:sectPr w:rsidR="00C525D5" w:rsidRPr="000C1FBB">
          <w:pgSz w:w="11911" w:h="16838"/>
          <w:pgMar w:top="1134" w:right="1134" w:bottom="1134" w:left="1134" w:header="720" w:footer="720" w:gutter="0"/>
          <w:cols w:space="720"/>
        </w:sectPr>
      </w:pPr>
      <w:r w:rsidRPr="000C1FBB">
        <w:rPr>
          <w:rFonts w:hAnsi="宋体" w:cs="宋体" w:hint="eastAsia"/>
          <w:sz w:val="24"/>
          <w:lang w:val="zh-CN"/>
        </w:rPr>
        <w:t xml:space="preserve">                                                     日期</w:t>
      </w:r>
      <w:r w:rsidRPr="000C1FBB">
        <w:rPr>
          <w:rFonts w:hAnsi="宋体" w:cs="宋体" w:hint="eastAsia"/>
          <w:sz w:val="24"/>
        </w:rPr>
        <w:t xml:space="preserve">：  年  </w:t>
      </w:r>
      <w:r w:rsidRPr="000C1FBB">
        <w:rPr>
          <w:rFonts w:hAnsi="宋体" w:cs="宋体" w:hint="eastAsia"/>
          <w:sz w:val="24"/>
          <w:lang w:val="zh-CN"/>
        </w:rPr>
        <w:t>月日</w:t>
      </w: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lastRenderedPageBreak/>
        <w:t>八、施工组织设计（包括但不限于拟投入本工程的主要施工设备表；拟配备本工程的试验和检测仪器设备表；计划开、竣工日期和施工进度计划、主要施工方法等内容）（格式自拟）</w:t>
      </w:r>
    </w:p>
    <w:p w:rsidR="00C525D5" w:rsidRPr="000C1FBB" w:rsidRDefault="00C525D5">
      <w:pPr>
        <w:spacing w:line="500" w:lineRule="exact"/>
        <w:rPr>
          <w:rFonts w:ascii="宋体" w:hAnsi="宋体" w:cs="宋体"/>
          <w:sz w:val="32"/>
          <w:szCs w:val="32"/>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b/>
          <w:bCs/>
          <w:sz w:val="24"/>
        </w:rPr>
      </w:pPr>
      <w:r w:rsidRPr="000C1FBB">
        <w:rPr>
          <w:rFonts w:ascii="宋体" w:hAnsi="宋体" w:cs="宋体" w:hint="eastAsia"/>
          <w:kern w:val="0"/>
          <w:sz w:val="24"/>
          <w:lang w:val="zh-CN"/>
        </w:rPr>
        <w:t>日期：  年  月   日</w:t>
      </w:r>
    </w:p>
    <w:p w:rsidR="00C525D5" w:rsidRPr="000C1FBB" w:rsidRDefault="00C525D5">
      <w:pPr>
        <w:spacing w:line="500" w:lineRule="exact"/>
        <w:rPr>
          <w:rFonts w:ascii="宋体" w:hAnsi="宋体" w:cs="宋体"/>
          <w:sz w:val="32"/>
          <w:szCs w:val="32"/>
        </w:rPr>
      </w:pP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t>九、项目管理机构</w:t>
      </w:r>
    </w:p>
    <w:p w:rsidR="00C525D5" w:rsidRPr="000C1FBB" w:rsidRDefault="00122F38">
      <w:pPr>
        <w:pStyle w:val="51"/>
        <w:jc w:val="center"/>
        <w:outlineLvl w:val="0"/>
        <w:rPr>
          <w:rFonts w:ascii="宋体" w:hAnsi="宋体" w:cs="宋体"/>
          <w:b/>
          <w:bCs/>
          <w:sz w:val="28"/>
          <w:szCs w:val="28"/>
        </w:rPr>
      </w:pPr>
      <w:bookmarkStart w:id="76" w:name="_Toc3341"/>
      <w:bookmarkStart w:id="77" w:name="_Toc172364025"/>
      <w:bookmarkStart w:id="78" w:name="_Toc173579005"/>
      <w:bookmarkStart w:id="79" w:name="_Toc153274947"/>
      <w:bookmarkStart w:id="80" w:name="_Toc251052184"/>
      <w:r w:rsidRPr="000C1FBB">
        <w:rPr>
          <w:rFonts w:ascii="宋体" w:hAnsi="宋体" w:cs="宋体" w:hint="eastAsia"/>
          <w:b/>
          <w:bCs/>
          <w:sz w:val="24"/>
        </w:rPr>
        <w:t>项目管理机构配备情况表</w:t>
      </w:r>
      <w:bookmarkEnd w:id="76"/>
      <w:bookmarkEnd w:id="77"/>
      <w:bookmarkEnd w:id="78"/>
      <w:bookmarkEnd w:id="79"/>
      <w:bookmarkEnd w:id="80"/>
    </w:p>
    <w:p w:rsidR="00C525D5" w:rsidRPr="000C1FBB" w:rsidRDefault="00C525D5">
      <w:pPr>
        <w:pStyle w:val="51"/>
        <w:rPr>
          <w:rFonts w:ascii="宋体" w:hAnsi="宋体" w:cs="宋体"/>
          <w:u w:val="single"/>
        </w:rPr>
      </w:pPr>
    </w:p>
    <w:p w:rsidR="00C525D5" w:rsidRPr="000C1FBB" w:rsidRDefault="00122F38">
      <w:pPr>
        <w:pStyle w:val="51"/>
        <w:rPr>
          <w:rFonts w:ascii="宋体" w:hAnsi="宋体" w:cs="宋体"/>
        </w:rPr>
      </w:pPr>
      <w:bookmarkStart w:id="81" w:name="_Toc251052185"/>
      <w:r w:rsidRPr="000C1FBB">
        <w:rPr>
          <w:rFonts w:ascii="宋体" w:hAnsi="宋体" w:cs="宋体" w:hint="eastAsia"/>
          <w:u w:val="single"/>
        </w:rPr>
        <w:t xml:space="preserve">（项目名称）        </w:t>
      </w:r>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707"/>
        <w:gridCol w:w="816"/>
        <w:gridCol w:w="1148"/>
        <w:gridCol w:w="1148"/>
        <w:gridCol w:w="1148"/>
        <w:gridCol w:w="1148"/>
        <w:gridCol w:w="850"/>
        <w:gridCol w:w="1276"/>
      </w:tblGrid>
      <w:tr w:rsidR="00C525D5" w:rsidRPr="000C1FBB">
        <w:trPr>
          <w:cantSplit/>
          <w:trHeight w:val="467"/>
          <w:jc w:val="center"/>
        </w:trPr>
        <w:tc>
          <w:tcPr>
            <w:tcW w:w="1115" w:type="dxa"/>
            <w:vMerge w:val="restart"/>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岗位</w:t>
            </w:r>
          </w:p>
        </w:tc>
        <w:tc>
          <w:tcPr>
            <w:tcW w:w="707" w:type="dxa"/>
            <w:vMerge w:val="restart"/>
            <w:noWrap/>
            <w:vAlign w:val="center"/>
          </w:tcPr>
          <w:p w:rsidR="00C525D5" w:rsidRPr="000C1FBB" w:rsidRDefault="00122F38" w:rsidP="00C94F2D">
            <w:pPr>
              <w:pStyle w:val="51"/>
              <w:ind w:left="223" w:hangingChars="106" w:hanging="223"/>
              <w:jc w:val="center"/>
              <w:rPr>
                <w:rFonts w:ascii="宋体" w:hAnsi="宋体" w:cs="宋体"/>
              </w:rPr>
            </w:pPr>
            <w:bookmarkStart w:id="82" w:name="_Toc251052187"/>
            <w:r w:rsidRPr="000C1FBB">
              <w:rPr>
                <w:rFonts w:ascii="宋体" w:hAnsi="宋体" w:cs="宋体" w:hint="eastAsia"/>
              </w:rPr>
              <w:t>姓名</w:t>
            </w:r>
            <w:bookmarkEnd w:id="82"/>
          </w:p>
        </w:tc>
        <w:tc>
          <w:tcPr>
            <w:tcW w:w="816" w:type="dxa"/>
            <w:vMerge w:val="restart"/>
            <w:noWrap/>
            <w:vAlign w:val="center"/>
          </w:tcPr>
          <w:p w:rsidR="00C525D5" w:rsidRPr="000C1FBB" w:rsidRDefault="00122F38" w:rsidP="00C94F2D">
            <w:pPr>
              <w:pStyle w:val="51"/>
              <w:ind w:left="223" w:hangingChars="106" w:hanging="223"/>
              <w:jc w:val="center"/>
              <w:rPr>
                <w:rFonts w:ascii="宋体" w:hAnsi="宋体" w:cs="宋体"/>
              </w:rPr>
            </w:pPr>
            <w:bookmarkStart w:id="83" w:name="_Toc251052188"/>
            <w:r w:rsidRPr="000C1FBB">
              <w:rPr>
                <w:rFonts w:ascii="宋体" w:hAnsi="宋体" w:cs="宋体" w:hint="eastAsia"/>
              </w:rPr>
              <w:t>职称</w:t>
            </w:r>
            <w:bookmarkEnd w:id="83"/>
          </w:p>
        </w:tc>
        <w:tc>
          <w:tcPr>
            <w:tcW w:w="4592" w:type="dxa"/>
            <w:gridSpan w:val="4"/>
            <w:noWrap/>
            <w:vAlign w:val="center"/>
          </w:tcPr>
          <w:p w:rsidR="00C525D5" w:rsidRPr="000C1FBB" w:rsidRDefault="00122F38" w:rsidP="00C94F2D">
            <w:pPr>
              <w:pStyle w:val="51"/>
              <w:ind w:left="223" w:hangingChars="106" w:hanging="223"/>
              <w:jc w:val="center"/>
              <w:rPr>
                <w:rFonts w:ascii="宋体" w:hAnsi="宋体" w:cs="宋体"/>
              </w:rPr>
            </w:pPr>
            <w:bookmarkStart w:id="84" w:name="_Toc251052189"/>
            <w:r w:rsidRPr="000C1FBB">
              <w:rPr>
                <w:rFonts w:ascii="宋体" w:hAnsi="宋体" w:cs="宋体" w:hint="eastAsia"/>
              </w:rPr>
              <w:t>执业或职业资格证明</w:t>
            </w:r>
            <w:bookmarkEnd w:id="84"/>
          </w:p>
        </w:tc>
        <w:tc>
          <w:tcPr>
            <w:tcW w:w="2126" w:type="dxa"/>
            <w:gridSpan w:val="2"/>
            <w:noWrap/>
            <w:vAlign w:val="center"/>
          </w:tcPr>
          <w:p w:rsidR="00C525D5" w:rsidRPr="000C1FBB" w:rsidRDefault="00122F38" w:rsidP="00C94F2D">
            <w:pPr>
              <w:pStyle w:val="51"/>
              <w:ind w:left="223" w:hangingChars="106" w:hanging="223"/>
              <w:jc w:val="center"/>
              <w:rPr>
                <w:rFonts w:ascii="宋体" w:hAnsi="宋体" w:cs="宋体"/>
              </w:rPr>
            </w:pPr>
            <w:bookmarkStart w:id="85" w:name="_Toc251052190"/>
            <w:r w:rsidRPr="000C1FBB">
              <w:rPr>
                <w:rFonts w:ascii="宋体" w:hAnsi="宋体" w:cs="宋体" w:hint="eastAsia"/>
              </w:rPr>
              <w:t>承担完工</w:t>
            </w:r>
            <w:bookmarkStart w:id="86" w:name="_Toc251052191"/>
            <w:bookmarkEnd w:id="85"/>
            <w:r w:rsidRPr="000C1FBB">
              <w:rPr>
                <w:rFonts w:ascii="宋体" w:hAnsi="宋体" w:cs="宋体" w:hint="eastAsia"/>
              </w:rPr>
              <w:t>工程情况</w:t>
            </w:r>
            <w:bookmarkEnd w:id="86"/>
          </w:p>
        </w:tc>
      </w:tr>
      <w:tr w:rsidR="00C525D5" w:rsidRPr="000C1FBB">
        <w:trPr>
          <w:cantSplit/>
          <w:trHeight w:val="444"/>
          <w:jc w:val="center"/>
        </w:trPr>
        <w:tc>
          <w:tcPr>
            <w:tcW w:w="1115" w:type="dxa"/>
            <w:vMerge/>
            <w:noWrap/>
            <w:vAlign w:val="center"/>
          </w:tcPr>
          <w:p w:rsidR="00C525D5" w:rsidRPr="000C1FBB" w:rsidRDefault="00C525D5" w:rsidP="00C94F2D">
            <w:pPr>
              <w:pStyle w:val="51"/>
              <w:ind w:left="223" w:hangingChars="106" w:hanging="223"/>
              <w:jc w:val="center"/>
              <w:rPr>
                <w:rFonts w:ascii="宋体" w:hAnsi="宋体" w:cs="宋体"/>
              </w:rPr>
            </w:pPr>
          </w:p>
        </w:tc>
        <w:tc>
          <w:tcPr>
            <w:tcW w:w="707" w:type="dxa"/>
            <w:vMerge/>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vMerge/>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122F38" w:rsidP="00C94F2D">
            <w:pPr>
              <w:pStyle w:val="51"/>
              <w:ind w:left="223" w:hangingChars="106" w:hanging="223"/>
              <w:jc w:val="center"/>
              <w:rPr>
                <w:rFonts w:ascii="宋体" w:hAnsi="宋体" w:cs="宋体"/>
              </w:rPr>
            </w:pPr>
            <w:bookmarkStart w:id="87" w:name="_Toc251052192"/>
            <w:r w:rsidRPr="000C1FBB">
              <w:rPr>
                <w:rFonts w:ascii="宋体" w:hAnsi="宋体" w:cs="宋体" w:hint="eastAsia"/>
              </w:rPr>
              <w:t>证书名称</w:t>
            </w:r>
            <w:bookmarkEnd w:id="87"/>
          </w:p>
        </w:tc>
        <w:tc>
          <w:tcPr>
            <w:tcW w:w="1148" w:type="dxa"/>
            <w:noWrap/>
            <w:vAlign w:val="center"/>
          </w:tcPr>
          <w:p w:rsidR="00C525D5" w:rsidRPr="000C1FBB" w:rsidRDefault="00122F38" w:rsidP="00C94F2D">
            <w:pPr>
              <w:pStyle w:val="51"/>
              <w:ind w:left="223" w:hangingChars="106" w:hanging="223"/>
              <w:jc w:val="center"/>
              <w:rPr>
                <w:rFonts w:ascii="宋体" w:hAnsi="宋体" w:cs="宋体"/>
              </w:rPr>
            </w:pPr>
            <w:bookmarkStart w:id="88" w:name="_Toc251052193"/>
            <w:r w:rsidRPr="000C1FBB">
              <w:rPr>
                <w:rFonts w:ascii="宋体" w:hAnsi="宋体" w:cs="宋体" w:hint="eastAsia"/>
              </w:rPr>
              <w:t>级别</w:t>
            </w:r>
            <w:bookmarkEnd w:id="88"/>
          </w:p>
        </w:tc>
        <w:tc>
          <w:tcPr>
            <w:tcW w:w="1148" w:type="dxa"/>
            <w:noWrap/>
            <w:vAlign w:val="center"/>
          </w:tcPr>
          <w:p w:rsidR="00C525D5" w:rsidRPr="000C1FBB" w:rsidRDefault="00122F38" w:rsidP="00C94F2D">
            <w:pPr>
              <w:pStyle w:val="51"/>
              <w:ind w:left="223" w:hangingChars="106" w:hanging="223"/>
              <w:jc w:val="center"/>
              <w:rPr>
                <w:rFonts w:ascii="宋体" w:hAnsi="宋体" w:cs="宋体"/>
              </w:rPr>
            </w:pPr>
            <w:bookmarkStart w:id="89" w:name="_Toc251052194"/>
            <w:r w:rsidRPr="000C1FBB">
              <w:rPr>
                <w:rFonts w:ascii="宋体" w:hAnsi="宋体" w:cs="宋体" w:hint="eastAsia"/>
              </w:rPr>
              <w:t>证号</w:t>
            </w:r>
            <w:bookmarkEnd w:id="89"/>
          </w:p>
        </w:tc>
        <w:tc>
          <w:tcPr>
            <w:tcW w:w="1148" w:type="dxa"/>
            <w:noWrap/>
            <w:vAlign w:val="center"/>
          </w:tcPr>
          <w:p w:rsidR="00C525D5" w:rsidRPr="000C1FBB" w:rsidRDefault="00122F38" w:rsidP="00C94F2D">
            <w:pPr>
              <w:pStyle w:val="51"/>
              <w:ind w:left="223" w:hangingChars="106" w:hanging="223"/>
              <w:jc w:val="center"/>
              <w:rPr>
                <w:rFonts w:ascii="宋体" w:hAnsi="宋体" w:cs="宋体"/>
              </w:rPr>
            </w:pPr>
            <w:bookmarkStart w:id="90" w:name="_Toc251052195"/>
            <w:r w:rsidRPr="000C1FBB">
              <w:rPr>
                <w:rFonts w:ascii="宋体" w:hAnsi="宋体" w:cs="宋体" w:hint="eastAsia"/>
              </w:rPr>
              <w:t>专业</w:t>
            </w:r>
            <w:bookmarkEnd w:id="90"/>
          </w:p>
        </w:tc>
        <w:tc>
          <w:tcPr>
            <w:tcW w:w="850" w:type="dxa"/>
            <w:noWrap/>
            <w:vAlign w:val="center"/>
          </w:tcPr>
          <w:p w:rsidR="00C525D5" w:rsidRPr="000C1FBB" w:rsidRDefault="00122F38" w:rsidP="00C94F2D">
            <w:pPr>
              <w:pStyle w:val="51"/>
              <w:ind w:left="223" w:hangingChars="106" w:hanging="223"/>
              <w:jc w:val="center"/>
              <w:rPr>
                <w:rFonts w:ascii="宋体" w:hAnsi="宋体" w:cs="宋体"/>
              </w:rPr>
            </w:pPr>
            <w:bookmarkStart w:id="91" w:name="_Toc251052197"/>
            <w:r w:rsidRPr="000C1FBB">
              <w:rPr>
                <w:rFonts w:ascii="宋体" w:hAnsi="宋体" w:cs="宋体" w:hint="eastAsia"/>
              </w:rPr>
              <w:t>项目数</w:t>
            </w:r>
            <w:bookmarkEnd w:id="91"/>
          </w:p>
        </w:tc>
        <w:tc>
          <w:tcPr>
            <w:tcW w:w="1276" w:type="dxa"/>
            <w:noWrap/>
            <w:vAlign w:val="center"/>
          </w:tcPr>
          <w:p w:rsidR="00C525D5" w:rsidRPr="000C1FBB" w:rsidRDefault="00122F38" w:rsidP="00C94F2D">
            <w:pPr>
              <w:pStyle w:val="51"/>
              <w:ind w:left="223" w:hangingChars="106" w:hanging="223"/>
              <w:jc w:val="center"/>
              <w:rPr>
                <w:rFonts w:ascii="宋体" w:hAnsi="宋体" w:cs="宋体"/>
              </w:rPr>
            </w:pPr>
            <w:bookmarkStart w:id="92" w:name="_Toc251052198"/>
            <w:r w:rsidRPr="000C1FBB">
              <w:rPr>
                <w:rFonts w:ascii="宋体" w:hAnsi="宋体" w:cs="宋体" w:hint="eastAsia"/>
              </w:rPr>
              <w:t>主要项目</w:t>
            </w:r>
          </w:p>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名称</w:t>
            </w:r>
            <w:bookmarkEnd w:id="92"/>
          </w:p>
        </w:tc>
      </w:tr>
      <w:tr w:rsidR="00C525D5" w:rsidRPr="000C1FBB">
        <w:trPr>
          <w:trHeight w:val="660"/>
          <w:jc w:val="center"/>
        </w:trPr>
        <w:tc>
          <w:tcPr>
            <w:tcW w:w="1115" w:type="dxa"/>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施工员</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质量员</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安全员</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材料员</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pPr>
              <w:pStyle w:val="51"/>
              <w:jc w:val="center"/>
              <w:rPr>
                <w:rFonts w:ascii="宋体" w:hAnsi="宋体" w:cs="宋体"/>
              </w:rPr>
            </w:pPr>
            <w:r w:rsidRPr="000C1FBB">
              <w:rPr>
                <w:rFonts w:ascii="宋体" w:hAnsi="宋体" w:cs="宋体" w:hint="eastAsia"/>
              </w:rPr>
              <w:t>技术负责人</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pPr>
              <w:pStyle w:val="51"/>
              <w:jc w:val="center"/>
              <w:rPr>
                <w:rFonts w:ascii="宋体" w:hAnsi="宋体" w:cs="宋体"/>
              </w:rPr>
            </w:pPr>
            <w:r w:rsidRPr="000C1FBB">
              <w:rPr>
                <w:rFonts w:ascii="宋体" w:hAnsi="宋体" w:cs="宋体" w:hint="eastAsia"/>
              </w:rPr>
              <w:t>项目经理</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trHeight w:val="660"/>
          <w:jc w:val="center"/>
        </w:trPr>
        <w:tc>
          <w:tcPr>
            <w:tcW w:w="1115" w:type="dxa"/>
            <w:noWrap/>
            <w:vAlign w:val="center"/>
          </w:tcPr>
          <w:p w:rsidR="00C525D5" w:rsidRPr="000C1FBB" w:rsidRDefault="00122F38" w:rsidP="00C94F2D">
            <w:pPr>
              <w:pStyle w:val="51"/>
              <w:ind w:left="223" w:hangingChars="106" w:hanging="223"/>
              <w:jc w:val="center"/>
              <w:rPr>
                <w:rFonts w:ascii="宋体" w:hAnsi="宋体" w:cs="宋体"/>
              </w:rPr>
            </w:pPr>
            <w:r w:rsidRPr="000C1FBB">
              <w:rPr>
                <w:rFonts w:ascii="宋体" w:hAnsi="宋体" w:cs="宋体" w:hint="eastAsia"/>
              </w:rPr>
              <w:t>……</w:t>
            </w:r>
          </w:p>
        </w:tc>
        <w:tc>
          <w:tcPr>
            <w:tcW w:w="707" w:type="dxa"/>
            <w:noWrap/>
            <w:vAlign w:val="center"/>
          </w:tcPr>
          <w:p w:rsidR="00C525D5" w:rsidRPr="000C1FBB" w:rsidRDefault="00C525D5" w:rsidP="00C94F2D">
            <w:pPr>
              <w:pStyle w:val="51"/>
              <w:ind w:left="223" w:hangingChars="106" w:hanging="223"/>
              <w:jc w:val="center"/>
              <w:rPr>
                <w:rFonts w:ascii="宋体" w:hAnsi="宋体" w:cs="宋体"/>
              </w:rPr>
            </w:pPr>
          </w:p>
        </w:tc>
        <w:tc>
          <w:tcPr>
            <w:tcW w:w="816"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1148" w:type="dxa"/>
            <w:noWrap/>
            <w:vAlign w:val="center"/>
          </w:tcPr>
          <w:p w:rsidR="00C525D5" w:rsidRPr="000C1FBB" w:rsidRDefault="00C525D5" w:rsidP="00C94F2D">
            <w:pPr>
              <w:pStyle w:val="51"/>
              <w:ind w:left="223" w:hangingChars="106" w:hanging="223"/>
              <w:jc w:val="center"/>
              <w:rPr>
                <w:rFonts w:ascii="宋体" w:hAnsi="宋体" w:cs="宋体"/>
              </w:rPr>
            </w:pPr>
          </w:p>
        </w:tc>
        <w:tc>
          <w:tcPr>
            <w:tcW w:w="850" w:type="dxa"/>
            <w:noWrap/>
            <w:vAlign w:val="center"/>
          </w:tcPr>
          <w:p w:rsidR="00C525D5" w:rsidRPr="000C1FBB" w:rsidRDefault="00C525D5" w:rsidP="00C94F2D">
            <w:pPr>
              <w:pStyle w:val="51"/>
              <w:ind w:left="223" w:hangingChars="106" w:hanging="223"/>
              <w:jc w:val="center"/>
              <w:rPr>
                <w:rFonts w:ascii="宋体" w:hAnsi="宋体" w:cs="宋体"/>
              </w:rPr>
            </w:pPr>
          </w:p>
        </w:tc>
        <w:tc>
          <w:tcPr>
            <w:tcW w:w="1276" w:type="dxa"/>
            <w:noWrap/>
            <w:vAlign w:val="center"/>
          </w:tcPr>
          <w:p w:rsidR="00C525D5" w:rsidRPr="000C1FBB" w:rsidRDefault="00C525D5" w:rsidP="00C94F2D">
            <w:pPr>
              <w:pStyle w:val="51"/>
              <w:ind w:left="223" w:hangingChars="106" w:hanging="223"/>
              <w:jc w:val="center"/>
              <w:rPr>
                <w:rFonts w:ascii="宋体" w:hAnsi="宋体" w:cs="宋体"/>
              </w:rPr>
            </w:pPr>
          </w:p>
        </w:tc>
      </w:tr>
      <w:tr w:rsidR="00C525D5" w:rsidRPr="000C1FBB">
        <w:trPr>
          <w:cantSplit/>
          <w:trHeight w:val="979"/>
          <w:jc w:val="center"/>
        </w:trPr>
        <w:tc>
          <w:tcPr>
            <w:tcW w:w="9356" w:type="dxa"/>
            <w:gridSpan w:val="9"/>
            <w:noWrap/>
            <w:vAlign w:val="center"/>
          </w:tcPr>
          <w:p w:rsidR="00C525D5" w:rsidRPr="000C1FBB" w:rsidRDefault="00122F38">
            <w:pPr>
              <w:pStyle w:val="51"/>
              <w:spacing w:line="360" w:lineRule="auto"/>
              <w:rPr>
                <w:rFonts w:ascii="宋体" w:hAnsi="宋体" w:cs="宋体"/>
              </w:rPr>
            </w:pPr>
            <w:bookmarkStart w:id="93" w:name="_Toc251052199"/>
            <w:r w:rsidRPr="000C1FBB">
              <w:rPr>
                <w:rFonts w:ascii="宋体" w:hAnsi="宋体" w:cs="宋体" w:hint="eastAsia"/>
              </w:rPr>
              <w:t>一旦我单位中标，将实行项目经理负责制，我方保证并配备上述项目管理机构。上述填报内容真实，若不真实，愿按有关规定接受处理。</w:t>
            </w:r>
            <w:bookmarkEnd w:id="93"/>
          </w:p>
        </w:tc>
      </w:tr>
    </w:tbl>
    <w:p w:rsidR="00C525D5" w:rsidRPr="000C1FBB" w:rsidRDefault="00C525D5">
      <w:pPr>
        <w:autoSpaceDE w:val="0"/>
        <w:autoSpaceDN w:val="0"/>
        <w:spacing w:line="360" w:lineRule="auto"/>
        <w:ind w:leftChars="1950" w:left="4335" w:hangingChars="100" w:hanging="240"/>
        <w:rPr>
          <w:rFonts w:ascii="宋体" w:hAnsi="宋体" w:cs="宋体"/>
          <w:kern w:val="0"/>
          <w:sz w:val="24"/>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kern w:val="0"/>
          <w:sz w:val="24"/>
          <w:lang w:val="zh-CN"/>
        </w:rPr>
      </w:pPr>
      <w:r w:rsidRPr="000C1FBB">
        <w:rPr>
          <w:rFonts w:ascii="宋体" w:hAnsi="宋体" w:cs="宋体" w:hint="eastAsia"/>
          <w:kern w:val="0"/>
          <w:sz w:val="24"/>
          <w:lang w:val="zh-CN"/>
        </w:rPr>
        <w:t>日期：  年  月   日</w:t>
      </w:r>
    </w:p>
    <w:p w:rsidR="00C525D5" w:rsidRPr="000C1FBB" w:rsidRDefault="00C525D5">
      <w:pPr>
        <w:spacing w:line="500" w:lineRule="exact"/>
        <w:rPr>
          <w:rFonts w:ascii="宋体" w:hAnsi="宋体" w:cs="宋体"/>
          <w:sz w:val="32"/>
          <w:szCs w:val="32"/>
        </w:rPr>
      </w:pPr>
    </w:p>
    <w:p w:rsidR="00C525D5" w:rsidRPr="000C1FBB" w:rsidRDefault="00C525D5">
      <w:pPr>
        <w:snapToGrid w:val="0"/>
        <w:spacing w:line="360" w:lineRule="auto"/>
        <w:ind w:firstLineChars="200" w:firstLine="602"/>
        <w:rPr>
          <w:rFonts w:ascii="宋体" w:hAnsi="宋体" w:cs="宋体"/>
          <w:b/>
          <w:sz w:val="30"/>
          <w:szCs w:val="30"/>
        </w:rPr>
      </w:pPr>
    </w:p>
    <w:p w:rsidR="00C525D5" w:rsidRPr="000C1FBB" w:rsidRDefault="00122F38">
      <w:pPr>
        <w:snapToGrid w:val="0"/>
        <w:spacing w:line="360" w:lineRule="auto"/>
        <w:ind w:firstLineChars="200" w:firstLine="602"/>
        <w:rPr>
          <w:rFonts w:ascii="宋体" w:hAnsi="宋体" w:cs="宋体"/>
          <w:b/>
          <w:sz w:val="30"/>
          <w:szCs w:val="30"/>
        </w:rPr>
      </w:pPr>
      <w:r w:rsidRPr="000C1FBB">
        <w:rPr>
          <w:rFonts w:ascii="宋体" w:hAnsi="宋体" w:cs="宋体" w:hint="eastAsia"/>
          <w:b/>
          <w:sz w:val="30"/>
          <w:szCs w:val="30"/>
        </w:rPr>
        <w:lastRenderedPageBreak/>
        <w:t>十、供应商认为需要提供的其他有关技术资料</w:t>
      </w:r>
    </w:p>
    <w:p w:rsidR="00C525D5" w:rsidRPr="000C1FBB" w:rsidRDefault="00C525D5">
      <w:pPr>
        <w:autoSpaceDE w:val="0"/>
        <w:autoSpaceDN w:val="0"/>
        <w:spacing w:line="360" w:lineRule="auto"/>
        <w:ind w:leftChars="1950" w:left="4335" w:hangingChars="100" w:hanging="240"/>
        <w:rPr>
          <w:rFonts w:ascii="宋体" w:hAnsi="宋体" w:cs="宋体"/>
          <w:kern w:val="0"/>
          <w:sz w:val="24"/>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kern w:val="0"/>
          <w:sz w:val="24"/>
          <w:lang w:val="zh-CN"/>
        </w:rPr>
      </w:pPr>
      <w:r w:rsidRPr="000C1FBB">
        <w:rPr>
          <w:rFonts w:ascii="宋体" w:hAnsi="宋体" w:cs="宋体" w:hint="eastAsia"/>
          <w:kern w:val="0"/>
          <w:sz w:val="24"/>
          <w:lang w:val="zh-CN"/>
        </w:rPr>
        <w:t>日期：  年  月   日</w:t>
      </w:r>
    </w:p>
    <w:p w:rsidR="00C525D5" w:rsidRPr="000C1FBB" w:rsidRDefault="00C525D5">
      <w:pPr>
        <w:autoSpaceDE w:val="0"/>
        <w:autoSpaceDN w:val="0"/>
        <w:spacing w:line="360" w:lineRule="auto"/>
        <w:ind w:firstLineChars="2700" w:firstLine="6480"/>
        <w:rPr>
          <w:rFonts w:ascii="宋体" w:hAnsi="宋体" w:cs="宋体"/>
          <w:kern w:val="0"/>
          <w:sz w:val="24"/>
          <w:lang w:val="zh-CN"/>
        </w:rPr>
      </w:pPr>
    </w:p>
    <w:p w:rsidR="00C525D5" w:rsidRPr="000C1FBB" w:rsidRDefault="00C525D5">
      <w:pPr>
        <w:autoSpaceDE w:val="0"/>
        <w:autoSpaceDN w:val="0"/>
        <w:spacing w:line="360" w:lineRule="auto"/>
        <w:ind w:firstLineChars="2700" w:firstLine="6505"/>
        <w:rPr>
          <w:rFonts w:ascii="宋体" w:hAnsi="宋体" w:cs="宋体"/>
          <w:b/>
          <w:bCs/>
          <w:sz w:val="24"/>
        </w:rPr>
        <w:sectPr w:rsidR="00C525D5" w:rsidRPr="000C1FBB">
          <w:pgSz w:w="11911" w:h="16838"/>
          <w:pgMar w:top="1134" w:right="1134" w:bottom="1134" w:left="1134" w:header="720" w:footer="720" w:gutter="0"/>
          <w:cols w:space="720"/>
        </w:sectPr>
      </w:pPr>
    </w:p>
    <w:p w:rsidR="00C525D5" w:rsidRPr="000C1FBB" w:rsidRDefault="00C525D5">
      <w:pPr>
        <w:autoSpaceDE w:val="0"/>
        <w:autoSpaceDN w:val="0"/>
        <w:spacing w:line="360" w:lineRule="auto"/>
        <w:ind w:firstLineChars="2700" w:firstLine="6505"/>
        <w:rPr>
          <w:rFonts w:ascii="宋体" w:hAnsi="宋体" w:cs="宋体"/>
          <w:b/>
          <w:bCs/>
          <w:sz w:val="24"/>
        </w:rPr>
      </w:pPr>
    </w:p>
    <w:p w:rsidR="00C525D5" w:rsidRPr="000C1FBB" w:rsidRDefault="00122F38">
      <w:pPr>
        <w:pStyle w:val="2"/>
        <w:jc w:val="center"/>
        <w:rPr>
          <w:rFonts w:ascii="宋体" w:hAnsi="宋体" w:cs="宋体"/>
        </w:rPr>
      </w:pPr>
      <w:bookmarkStart w:id="94" w:name="_Toc80205941"/>
      <w:bookmarkStart w:id="95" w:name="_Toc80886945"/>
      <w:r w:rsidRPr="000C1FBB">
        <w:rPr>
          <w:rFonts w:ascii="宋体" w:hAnsi="宋体" w:cs="宋体" w:hint="eastAsia"/>
        </w:rPr>
        <w:t>第四节 报价文件格式</w:t>
      </w:r>
      <w:bookmarkEnd w:id="94"/>
      <w:bookmarkEnd w:id="95"/>
    </w:p>
    <w:p w:rsidR="00C525D5" w:rsidRPr="000C1FBB" w:rsidRDefault="00122F38" w:rsidP="0004251D">
      <w:pPr>
        <w:snapToGrid w:val="0"/>
        <w:spacing w:beforeLines="50" w:after="50"/>
        <w:rPr>
          <w:rFonts w:ascii="宋体" w:hAnsi="宋体" w:cs="宋体"/>
          <w:bCs/>
          <w:sz w:val="32"/>
          <w:szCs w:val="20"/>
        </w:rPr>
      </w:pPr>
      <w:r w:rsidRPr="000C1FBB">
        <w:rPr>
          <w:rFonts w:ascii="宋体" w:hAnsi="宋体" w:cs="宋体" w:hint="eastAsia"/>
          <w:bCs/>
        </w:rPr>
        <w:t>全流程电子文件</w:t>
      </w: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rPr>
          <w:rFonts w:ascii="宋体" w:hAnsi="宋体" w:cs="宋体"/>
          <w:sz w:val="24"/>
          <w:szCs w:val="20"/>
        </w:rPr>
      </w:pPr>
    </w:p>
    <w:p w:rsidR="00C525D5" w:rsidRPr="000C1FBB" w:rsidRDefault="00C525D5" w:rsidP="0004251D">
      <w:pPr>
        <w:snapToGrid w:val="0"/>
        <w:spacing w:beforeLines="50" w:after="50"/>
        <w:rPr>
          <w:rFonts w:ascii="宋体" w:hAnsi="宋体" w:cs="宋体"/>
          <w:sz w:val="24"/>
          <w:szCs w:val="20"/>
        </w:rPr>
      </w:pPr>
    </w:p>
    <w:p w:rsidR="00C525D5" w:rsidRPr="000C1FBB" w:rsidRDefault="00122F38" w:rsidP="0004251D">
      <w:pPr>
        <w:snapToGrid w:val="0"/>
        <w:spacing w:beforeLines="50" w:after="50"/>
        <w:jc w:val="center"/>
        <w:rPr>
          <w:rFonts w:ascii="宋体" w:hAnsi="宋体" w:cs="宋体"/>
          <w:bCs/>
          <w:sz w:val="44"/>
          <w:szCs w:val="44"/>
        </w:rPr>
      </w:pPr>
      <w:r w:rsidRPr="000C1FBB">
        <w:rPr>
          <w:rFonts w:ascii="宋体" w:hAnsi="宋体" w:cs="宋体" w:hint="eastAsia"/>
          <w:bCs/>
          <w:sz w:val="44"/>
          <w:szCs w:val="44"/>
        </w:rPr>
        <w:t>报  价  文  件（封面）</w:t>
      </w: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C525D5" w:rsidP="0004251D">
      <w:pPr>
        <w:snapToGrid w:val="0"/>
        <w:spacing w:beforeLines="50" w:after="50"/>
        <w:rPr>
          <w:rFonts w:ascii="宋体" w:hAnsi="宋体" w:cs="宋体"/>
          <w:bCs/>
          <w:sz w:val="24"/>
          <w:szCs w:val="20"/>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项目名称：</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项目编号：</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rsidP="0004251D">
      <w:pPr>
        <w:snapToGrid w:val="0"/>
        <w:spacing w:beforeLines="50" w:after="50"/>
        <w:ind w:firstLineChars="200" w:firstLine="640"/>
        <w:rPr>
          <w:rFonts w:ascii="宋体" w:hAnsi="宋体" w:cs="宋体"/>
          <w:bCs/>
          <w:sz w:val="32"/>
          <w:szCs w:val="32"/>
        </w:rPr>
      </w:pPr>
      <w:r w:rsidRPr="000C1FBB">
        <w:rPr>
          <w:rFonts w:ascii="宋体" w:hAnsi="宋体" w:cs="宋体" w:hint="eastAsia"/>
          <w:bCs/>
          <w:sz w:val="32"/>
          <w:szCs w:val="32"/>
        </w:rPr>
        <w:t>所竞分标（如有则填写，无分标时填写“无”或者留空）：</w:t>
      </w:r>
    </w:p>
    <w:p w:rsidR="00C525D5" w:rsidRPr="000C1FBB" w:rsidRDefault="00C525D5" w:rsidP="0004251D">
      <w:pPr>
        <w:snapToGrid w:val="0"/>
        <w:spacing w:beforeLines="50" w:after="50"/>
        <w:ind w:firstLineChars="225" w:firstLine="720"/>
        <w:rPr>
          <w:rFonts w:ascii="宋体" w:hAnsi="宋体" w:cs="宋体"/>
          <w:bCs/>
          <w:sz w:val="32"/>
          <w:szCs w:val="32"/>
        </w:rPr>
      </w:pPr>
    </w:p>
    <w:p w:rsidR="00C525D5" w:rsidRPr="000C1FBB" w:rsidRDefault="00122F38">
      <w:pPr>
        <w:pStyle w:val="a4"/>
        <w:snapToGrid w:val="0"/>
        <w:spacing w:before="50" w:after="50"/>
        <w:ind w:firstLineChars="200" w:firstLine="640"/>
        <w:rPr>
          <w:rFonts w:ascii="宋体" w:hAnsi="宋体" w:cs="宋体"/>
          <w:bCs/>
          <w:sz w:val="32"/>
          <w:szCs w:val="32"/>
        </w:rPr>
      </w:pPr>
      <w:r w:rsidRPr="000C1FBB">
        <w:rPr>
          <w:rFonts w:ascii="宋体" w:hAnsi="宋体" w:cs="宋体" w:hint="eastAsia"/>
          <w:bCs/>
          <w:sz w:val="32"/>
          <w:szCs w:val="32"/>
        </w:rPr>
        <w:t>供应商名称：</w:t>
      </w: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225" w:firstLine="720"/>
        <w:rPr>
          <w:rFonts w:ascii="宋体" w:hAnsi="宋体" w:cs="宋体"/>
          <w:bCs/>
          <w:sz w:val="32"/>
          <w:szCs w:val="32"/>
        </w:rPr>
      </w:pPr>
    </w:p>
    <w:p w:rsidR="00C525D5" w:rsidRPr="000C1FBB" w:rsidRDefault="00C525D5">
      <w:pPr>
        <w:pStyle w:val="a4"/>
        <w:snapToGrid w:val="0"/>
        <w:spacing w:before="50" w:after="50"/>
        <w:ind w:firstLineChars="400" w:firstLine="1280"/>
        <w:rPr>
          <w:rFonts w:ascii="宋体" w:hAnsi="宋体" w:cs="宋体"/>
          <w:bCs/>
          <w:sz w:val="32"/>
          <w:szCs w:val="32"/>
        </w:rPr>
      </w:pPr>
    </w:p>
    <w:p w:rsidR="00C525D5" w:rsidRPr="000C1FBB" w:rsidRDefault="00122F38" w:rsidP="0004251D">
      <w:pPr>
        <w:snapToGrid w:val="0"/>
        <w:spacing w:beforeLines="50" w:after="50"/>
        <w:jc w:val="center"/>
        <w:rPr>
          <w:rFonts w:ascii="宋体" w:hAnsi="宋体" w:cs="宋体"/>
          <w:sz w:val="32"/>
          <w:szCs w:val="32"/>
        </w:rPr>
      </w:pPr>
      <w:r w:rsidRPr="000C1FBB">
        <w:rPr>
          <w:rFonts w:ascii="宋体" w:hAnsi="宋体" w:cs="宋体" w:hint="eastAsia"/>
          <w:sz w:val="32"/>
          <w:szCs w:val="32"/>
        </w:rPr>
        <w:t>年    月    日</w:t>
      </w:r>
    </w:p>
    <w:p w:rsidR="00C525D5" w:rsidRPr="000C1FBB" w:rsidRDefault="00122F38" w:rsidP="0004251D">
      <w:pPr>
        <w:snapToGrid w:val="0"/>
        <w:spacing w:beforeLines="50" w:after="50" w:line="400" w:lineRule="exact"/>
        <w:jc w:val="center"/>
        <w:rPr>
          <w:rFonts w:ascii="宋体" w:hAnsi="宋体" w:cs="宋体"/>
          <w:b/>
          <w:bCs/>
          <w:sz w:val="32"/>
          <w:szCs w:val="32"/>
        </w:rPr>
      </w:pPr>
      <w:r w:rsidRPr="000C1FBB">
        <w:rPr>
          <w:rFonts w:ascii="宋体" w:hAnsi="宋体" w:cs="宋体" w:hint="eastAsia"/>
          <w:sz w:val="24"/>
        </w:rPr>
        <w:br w:type="page"/>
      </w:r>
      <w:r w:rsidRPr="000C1FBB">
        <w:rPr>
          <w:rFonts w:ascii="宋体" w:hAnsi="宋体" w:cs="宋体" w:hint="eastAsia"/>
          <w:b/>
          <w:bCs/>
          <w:sz w:val="32"/>
          <w:szCs w:val="32"/>
        </w:rPr>
        <w:lastRenderedPageBreak/>
        <w:t>报价文件目录</w:t>
      </w:r>
    </w:p>
    <w:p w:rsidR="00C525D5" w:rsidRPr="000C1FBB" w:rsidRDefault="00C525D5">
      <w:pPr>
        <w:rPr>
          <w:rFonts w:ascii="宋体" w:hAnsi="宋体" w:cs="宋体"/>
        </w:rPr>
      </w:pPr>
    </w:p>
    <w:p w:rsidR="00C525D5" w:rsidRPr="000C1FBB" w:rsidRDefault="00122F38">
      <w:pPr>
        <w:rPr>
          <w:rFonts w:ascii="宋体" w:hAnsi="宋体" w:cs="宋体"/>
          <w:kern w:val="0"/>
          <w:sz w:val="24"/>
        </w:rPr>
      </w:pPr>
      <w:r w:rsidRPr="000C1FBB">
        <w:rPr>
          <w:rFonts w:ascii="宋体" w:hAnsi="宋体" w:cs="宋体" w:hint="eastAsia"/>
          <w:kern w:val="0"/>
          <w:sz w:val="24"/>
        </w:rPr>
        <w:t>一、响应函………………………………………………………（页码）</w:t>
      </w:r>
    </w:p>
    <w:p w:rsidR="00C525D5" w:rsidRPr="000C1FBB" w:rsidRDefault="00122F38">
      <w:pPr>
        <w:rPr>
          <w:rFonts w:ascii="宋体" w:hAnsi="宋体" w:cs="宋体"/>
          <w:kern w:val="0"/>
          <w:sz w:val="24"/>
        </w:rPr>
      </w:pPr>
      <w:r w:rsidRPr="000C1FBB">
        <w:rPr>
          <w:rFonts w:ascii="宋体" w:hAnsi="宋体" w:cs="宋体" w:hint="eastAsia"/>
          <w:kern w:val="0"/>
          <w:sz w:val="24"/>
        </w:rPr>
        <w:t>二、响应报价表…………………………………………………（页码）</w:t>
      </w:r>
    </w:p>
    <w:p w:rsidR="00C525D5" w:rsidRPr="000C1FBB" w:rsidRDefault="00122F38">
      <w:pPr>
        <w:spacing w:line="360" w:lineRule="auto"/>
        <w:rPr>
          <w:rFonts w:ascii="宋体" w:hAnsi="宋体" w:cs="宋体"/>
          <w:sz w:val="24"/>
        </w:rPr>
      </w:pPr>
      <w:r w:rsidRPr="000C1FBB">
        <w:rPr>
          <w:rFonts w:ascii="宋体" w:hAnsi="宋体" w:cs="宋体" w:hint="eastAsia"/>
          <w:kern w:val="0"/>
          <w:sz w:val="24"/>
        </w:rPr>
        <w:t>三、中小企业声明函……………………………………………（页码）</w:t>
      </w:r>
    </w:p>
    <w:p w:rsidR="00C525D5" w:rsidRPr="000C1FBB" w:rsidRDefault="00C525D5" w:rsidP="0004251D">
      <w:pPr>
        <w:snapToGrid w:val="0"/>
        <w:spacing w:beforeLines="50" w:after="50" w:line="360" w:lineRule="auto"/>
        <w:ind w:left="142" w:firstLineChars="200" w:firstLine="640"/>
        <w:jc w:val="left"/>
        <w:rPr>
          <w:rFonts w:ascii="宋体" w:hAnsi="宋体" w:cs="宋体"/>
          <w:sz w:val="32"/>
          <w:szCs w:val="32"/>
        </w:rPr>
      </w:pPr>
    </w:p>
    <w:p w:rsidR="00C525D5" w:rsidRPr="000C1FBB" w:rsidRDefault="00122F38" w:rsidP="0004251D">
      <w:pPr>
        <w:snapToGrid w:val="0"/>
        <w:spacing w:beforeLines="50" w:after="50" w:line="360" w:lineRule="auto"/>
        <w:ind w:left="142" w:firstLineChars="200" w:firstLine="480"/>
        <w:jc w:val="left"/>
        <w:rPr>
          <w:rFonts w:ascii="宋体" w:hAnsi="宋体" w:cs="宋体"/>
          <w:sz w:val="24"/>
        </w:rPr>
      </w:pPr>
      <w:r w:rsidRPr="000C1FBB">
        <w:rPr>
          <w:rFonts w:ascii="宋体" w:hAnsi="宋体" w:cs="宋体" w:hint="eastAsia"/>
          <w:sz w:val="24"/>
        </w:rPr>
        <w:br w:type="page"/>
      </w:r>
      <w:r w:rsidRPr="000C1FBB">
        <w:rPr>
          <w:rFonts w:ascii="宋体" w:hAnsi="宋体" w:cs="宋体" w:hint="eastAsia"/>
          <w:b/>
          <w:bCs/>
          <w:sz w:val="32"/>
          <w:szCs w:val="32"/>
        </w:rPr>
        <w:lastRenderedPageBreak/>
        <w:t>一、响应函</w:t>
      </w:r>
    </w:p>
    <w:p w:rsidR="00C525D5" w:rsidRPr="000C1FBB" w:rsidRDefault="00122F38">
      <w:pPr>
        <w:spacing w:line="500" w:lineRule="exact"/>
        <w:jc w:val="center"/>
        <w:rPr>
          <w:rFonts w:ascii="宋体" w:hAnsi="宋体" w:cs="宋体"/>
          <w:b/>
          <w:bCs/>
          <w:kern w:val="0"/>
          <w:sz w:val="30"/>
          <w:szCs w:val="30"/>
        </w:rPr>
      </w:pPr>
      <w:r w:rsidRPr="000C1FBB">
        <w:rPr>
          <w:rFonts w:ascii="宋体" w:hAnsi="宋体" w:cs="宋体" w:hint="eastAsia"/>
          <w:b/>
          <w:bCs/>
          <w:kern w:val="0"/>
          <w:sz w:val="30"/>
          <w:szCs w:val="30"/>
        </w:rPr>
        <w:t>响应函</w:t>
      </w:r>
    </w:p>
    <w:p w:rsidR="00C525D5" w:rsidRPr="000C1FBB" w:rsidRDefault="00C525D5">
      <w:pPr>
        <w:spacing w:line="500" w:lineRule="exact"/>
        <w:rPr>
          <w:rFonts w:ascii="宋体" w:hAnsi="宋体" w:cs="宋体"/>
          <w:kern w:val="0"/>
          <w:sz w:val="32"/>
          <w:szCs w:val="21"/>
        </w:rPr>
      </w:pPr>
    </w:p>
    <w:p w:rsidR="00C525D5" w:rsidRPr="000C1FBB" w:rsidRDefault="00122F38">
      <w:pPr>
        <w:spacing w:line="440" w:lineRule="exact"/>
        <w:rPr>
          <w:rFonts w:ascii="宋体" w:hAnsi="宋体" w:cs="宋体"/>
          <w:kern w:val="0"/>
          <w:sz w:val="20"/>
          <w:szCs w:val="21"/>
        </w:rPr>
      </w:pPr>
      <w:r w:rsidRPr="000C1FBB">
        <w:rPr>
          <w:rFonts w:ascii="宋体" w:hAnsi="宋体" w:cs="宋体" w:hint="eastAsia"/>
          <w:kern w:val="0"/>
          <w:sz w:val="20"/>
          <w:szCs w:val="21"/>
        </w:rPr>
        <w:t>致：（采购代理机构名称）</w:t>
      </w:r>
    </w:p>
    <w:p w:rsidR="00C525D5" w:rsidRPr="000C1FBB" w:rsidRDefault="00C525D5">
      <w:pPr>
        <w:spacing w:line="440" w:lineRule="exact"/>
        <w:ind w:firstLineChars="200" w:firstLine="400"/>
        <w:rPr>
          <w:rFonts w:ascii="宋体" w:hAnsi="宋体" w:cs="宋体"/>
          <w:kern w:val="0"/>
          <w:sz w:val="20"/>
          <w:szCs w:val="21"/>
        </w:rPr>
      </w:pPr>
    </w:p>
    <w:p w:rsidR="00C525D5" w:rsidRPr="000C1FBB" w:rsidRDefault="00122F38">
      <w:pPr>
        <w:spacing w:line="440" w:lineRule="exact"/>
        <w:ind w:firstLineChars="200" w:firstLine="400"/>
        <w:rPr>
          <w:rFonts w:ascii="宋体" w:hAnsi="宋体" w:cs="宋体"/>
          <w:kern w:val="0"/>
          <w:sz w:val="20"/>
          <w:szCs w:val="21"/>
        </w:rPr>
      </w:pPr>
      <w:r w:rsidRPr="000C1FBB">
        <w:rPr>
          <w:rFonts w:ascii="宋体" w:hAnsi="宋体" w:cs="宋体" w:hint="eastAsia"/>
          <w:kern w:val="0"/>
          <w:sz w:val="20"/>
          <w:szCs w:val="21"/>
        </w:rPr>
        <w:t xml:space="preserve">我方已仔细阅读了贵方组织的项目（项目编号：）的竞争性磋商采购文件的全部内容，现正式递交下述文件参加贵方组织的本次政府采购活动： </w:t>
      </w:r>
    </w:p>
    <w:p w:rsidR="00C525D5" w:rsidRPr="000C1FBB" w:rsidRDefault="00122F38">
      <w:pPr>
        <w:spacing w:line="440" w:lineRule="exact"/>
        <w:ind w:firstLineChars="200" w:firstLine="400"/>
        <w:rPr>
          <w:rFonts w:ascii="宋体" w:hAnsi="宋体" w:cs="宋体"/>
          <w:kern w:val="0"/>
          <w:sz w:val="20"/>
          <w:szCs w:val="21"/>
        </w:rPr>
      </w:pPr>
      <w:r w:rsidRPr="000C1FBB">
        <w:rPr>
          <w:rFonts w:ascii="宋体" w:hAnsi="宋体" w:cs="宋体" w:hint="eastAsia"/>
          <w:kern w:val="0"/>
          <w:sz w:val="20"/>
          <w:szCs w:val="21"/>
        </w:rPr>
        <w:t>一、首次报价文件电子版份（包含按“第三章 供应商须知”提交的全部文件）；</w:t>
      </w:r>
    </w:p>
    <w:p w:rsidR="00C525D5" w:rsidRPr="000C1FBB" w:rsidRDefault="00122F38">
      <w:pPr>
        <w:spacing w:line="440" w:lineRule="exact"/>
        <w:ind w:firstLineChars="200" w:firstLine="400"/>
        <w:rPr>
          <w:rFonts w:ascii="宋体" w:hAnsi="宋体" w:cs="宋体"/>
          <w:kern w:val="0"/>
          <w:sz w:val="20"/>
          <w:szCs w:val="21"/>
        </w:rPr>
      </w:pPr>
      <w:r w:rsidRPr="000C1FBB">
        <w:rPr>
          <w:rFonts w:ascii="宋体" w:hAnsi="宋体" w:cs="宋体" w:hint="eastAsia"/>
          <w:kern w:val="0"/>
          <w:sz w:val="20"/>
          <w:szCs w:val="21"/>
        </w:rPr>
        <w:t>二、技术文件电子版份（包含按“第三章 供应商须知”提交的全部文件）；商务文件电子版份（包含按“第三章 供应商须知”提交的全部文件）；（商务技术文件已合并装订成册）</w:t>
      </w:r>
    </w:p>
    <w:p w:rsidR="00C525D5" w:rsidRPr="000C1FBB" w:rsidRDefault="00122F38">
      <w:pPr>
        <w:spacing w:line="440" w:lineRule="exact"/>
        <w:ind w:firstLineChars="200" w:firstLine="400"/>
        <w:rPr>
          <w:rFonts w:ascii="宋体" w:hAnsi="宋体" w:cs="宋体"/>
          <w:kern w:val="0"/>
          <w:sz w:val="20"/>
          <w:szCs w:val="21"/>
        </w:rPr>
      </w:pPr>
      <w:r w:rsidRPr="000C1FBB">
        <w:rPr>
          <w:rFonts w:ascii="宋体" w:hAnsi="宋体" w:cs="宋体" w:hint="eastAsia"/>
          <w:kern w:val="0"/>
          <w:sz w:val="20"/>
          <w:szCs w:val="21"/>
        </w:rPr>
        <w:t>据此函，签字人兹宣布：</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1、我方愿意以（大写）人民币（¥元)的竞标总报价，提交服务成果时间（无分标时填写）：，提供本项目竞争性磋商采购文件第二章“服务需求一览表”中相应的采购内容。</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其中（有分标时填写）：</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分标报价为（大写）人民币 (¥元)，提交服务成果时间：；</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分标报价为（大写）人民币 (¥元)，提交服务成果时间：；</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2、我方同意自本项目竞争性磋商采购文件采购公告规定的递交响应文件截止时间起遵循本响应函，并承诺在“第三章 供应商须知”规定的响应有效期内不修改、撤销响应文件。</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3、我方在此声明，所递交的响应文件及有关资料内容完整、真实和准确。</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4、如本项目采购内容涉及须符合国家强制规定的，我方承诺我方本次竞标均符合国家有关强制规定。</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具有独立承担民事责任的能力；</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具有良好的商业信誉和健全的财务会计制度；</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具有履行合同所必需的设备和专业技术能力；</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有依法缴纳税收和社会保障资金的良好记录；</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参加政府采购活动前三年内，在经营活动中没有重大违法记录；</w:t>
      </w:r>
    </w:p>
    <w:p w:rsidR="00C525D5" w:rsidRPr="000C1FBB" w:rsidRDefault="00122F38">
      <w:pPr>
        <w:numPr>
          <w:ilvl w:val="0"/>
          <w:numId w:val="3"/>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法律、行政法规规定的其他条件。</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lastRenderedPageBreak/>
        <w:t>7、我方已详细审核竞争性磋商采购文件，我方知道必须放弃提出含糊不清或误解问题的权利。</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8、我方承诺满足竞争性磋商采购文件第六章“合同文本”的条款，承担完成合同的责任和义务。</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9、我方同意应贵方要求提供与本竞标有关的任何数据或资料。若贵方需要，我方愿意提供我方作出的一切承诺的证明材料。</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10、我方完全理解贵方不一定接受响应报价最低的竞标人为成交供应商的行为。</w:t>
      </w:r>
    </w:p>
    <w:p w:rsidR="00C525D5" w:rsidRPr="000C1FBB" w:rsidRDefault="00122F38">
      <w:pPr>
        <w:spacing w:line="440" w:lineRule="exact"/>
        <w:ind w:firstLine="482"/>
        <w:rPr>
          <w:rFonts w:ascii="宋体" w:hAnsi="宋体" w:cs="宋体"/>
          <w:kern w:val="0"/>
          <w:sz w:val="20"/>
          <w:szCs w:val="21"/>
        </w:rPr>
      </w:pPr>
      <w:r w:rsidRPr="000C1FBB">
        <w:rPr>
          <w:rFonts w:ascii="宋体" w:hAnsi="宋体" w:cs="宋体" w:hint="eastAsia"/>
          <w:kern w:val="0"/>
          <w:sz w:val="2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提供虚假材料谋取中标、成交的；</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采取不正当手段诋毁、排挤其他供应商的；</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与采购人、其他供应商或者采购代理机构恶意串通的；</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向采购人、采购代理机构行贿或者提供其他不正当利益的；</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在采购过程中与采购人进行协商谈判的；</w:t>
      </w:r>
    </w:p>
    <w:p w:rsidR="00C525D5" w:rsidRPr="000C1FBB" w:rsidRDefault="00122F38">
      <w:pPr>
        <w:numPr>
          <w:ilvl w:val="0"/>
          <w:numId w:val="4"/>
        </w:numPr>
        <w:tabs>
          <w:tab w:val="left" w:pos="945"/>
        </w:tabs>
        <w:spacing w:line="440" w:lineRule="exact"/>
        <w:rPr>
          <w:rFonts w:ascii="宋体" w:hAnsi="宋体" w:cs="宋体"/>
          <w:kern w:val="0"/>
          <w:sz w:val="20"/>
          <w:szCs w:val="21"/>
        </w:rPr>
      </w:pPr>
      <w:r w:rsidRPr="000C1FBB">
        <w:rPr>
          <w:rFonts w:ascii="宋体" w:hAnsi="宋体" w:cs="宋体" w:hint="eastAsia"/>
          <w:kern w:val="0"/>
          <w:sz w:val="20"/>
          <w:szCs w:val="21"/>
        </w:rPr>
        <w:t>拒绝有关部门监督检查或提供虚假情况的。</w:t>
      </w:r>
    </w:p>
    <w:p w:rsidR="00C525D5" w:rsidRPr="000C1FBB" w:rsidRDefault="00122F38">
      <w:pPr>
        <w:spacing w:line="360" w:lineRule="auto"/>
        <w:ind w:firstLine="420"/>
        <w:rPr>
          <w:rFonts w:ascii="宋体" w:hAnsi="宋体" w:cs="宋体"/>
          <w:kern w:val="0"/>
          <w:sz w:val="20"/>
          <w:szCs w:val="21"/>
        </w:rPr>
      </w:pPr>
      <w:r w:rsidRPr="000C1FBB">
        <w:rPr>
          <w:rFonts w:ascii="宋体" w:hAnsi="宋体" w:cs="宋体" w:hint="eastAsia"/>
          <w:kern w:val="0"/>
          <w:szCs w:val="21"/>
        </w:rPr>
        <w:t>12.与本磋商有关的一切正式往来信函请寄</w:t>
      </w:r>
      <w:r w:rsidRPr="000C1FBB">
        <w:rPr>
          <w:rFonts w:ascii="宋体" w:hAnsi="宋体" w:cs="宋体" w:hint="eastAsia"/>
          <w:kern w:val="0"/>
          <w:sz w:val="20"/>
          <w:szCs w:val="21"/>
        </w:rPr>
        <w:t>：</w:t>
      </w:r>
    </w:p>
    <w:p w:rsidR="00C525D5" w:rsidRPr="000C1FBB" w:rsidRDefault="00122F38">
      <w:pPr>
        <w:spacing w:line="360" w:lineRule="auto"/>
        <w:ind w:firstLine="420"/>
        <w:rPr>
          <w:rFonts w:ascii="宋体" w:hAnsi="宋体" w:cs="宋体"/>
          <w:kern w:val="0"/>
          <w:sz w:val="20"/>
          <w:szCs w:val="21"/>
        </w:rPr>
      </w:pPr>
      <w:r w:rsidRPr="000C1FBB">
        <w:rPr>
          <w:rFonts w:ascii="宋体" w:hAnsi="宋体" w:cs="宋体" w:hint="eastAsia"/>
          <w:kern w:val="0"/>
          <w:sz w:val="20"/>
          <w:szCs w:val="21"/>
        </w:rPr>
        <w:t>地址：</w:t>
      </w:r>
    </w:p>
    <w:p w:rsidR="00C525D5" w:rsidRPr="000C1FBB" w:rsidRDefault="00122F38">
      <w:pPr>
        <w:spacing w:line="360" w:lineRule="auto"/>
        <w:ind w:firstLine="420"/>
        <w:rPr>
          <w:rFonts w:ascii="宋体" w:hAnsi="宋体" w:cs="宋体"/>
          <w:kern w:val="0"/>
          <w:sz w:val="20"/>
          <w:szCs w:val="21"/>
          <w:u w:val="single"/>
        </w:rPr>
      </w:pPr>
      <w:r w:rsidRPr="000C1FBB">
        <w:rPr>
          <w:rFonts w:ascii="宋体" w:hAnsi="宋体" w:cs="宋体" w:hint="eastAsia"/>
          <w:kern w:val="0"/>
          <w:sz w:val="20"/>
          <w:szCs w:val="21"/>
        </w:rPr>
        <w:t>电话：</w:t>
      </w:r>
      <w:r w:rsidRPr="000C1FBB">
        <w:rPr>
          <w:rFonts w:ascii="宋体" w:hAnsi="宋体" w:cs="宋体" w:hint="eastAsia"/>
          <w:kern w:val="0"/>
          <w:sz w:val="20"/>
          <w:szCs w:val="21"/>
          <w:u w:val="single"/>
        </w:rPr>
        <w:t xml:space="preserve">                                      　　　　　　　　　</w:t>
      </w:r>
    </w:p>
    <w:p w:rsidR="00C525D5" w:rsidRPr="000C1FBB" w:rsidRDefault="00122F38">
      <w:pPr>
        <w:spacing w:line="360" w:lineRule="auto"/>
        <w:ind w:firstLine="420"/>
        <w:rPr>
          <w:rFonts w:ascii="宋体" w:hAnsi="宋体" w:cs="宋体"/>
          <w:kern w:val="0"/>
          <w:sz w:val="20"/>
          <w:szCs w:val="21"/>
        </w:rPr>
      </w:pPr>
      <w:r w:rsidRPr="000C1FBB">
        <w:rPr>
          <w:rFonts w:ascii="宋体" w:hAnsi="宋体" w:cs="宋体" w:hint="eastAsia"/>
          <w:kern w:val="0"/>
          <w:sz w:val="20"/>
          <w:szCs w:val="21"/>
        </w:rPr>
        <w:t>传真：</w:t>
      </w:r>
      <w:r w:rsidRPr="000C1FBB">
        <w:rPr>
          <w:rFonts w:ascii="宋体" w:hAnsi="宋体" w:cs="宋体" w:hint="eastAsia"/>
          <w:kern w:val="0"/>
          <w:sz w:val="20"/>
          <w:szCs w:val="21"/>
          <w:u w:val="single"/>
        </w:rPr>
        <w:t xml:space="preserve">　　　　　　　　　　　　　　　　　　　　　　　　　　　　</w:t>
      </w:r>
    </w:p>
    <w:p w:rsidR="00C525D5" w:rsidRPr="000C1FBB" w:rsidRDefault="00122F38">
      <w:pPr>
        <w:spacing w:line="360" w:lineRule="auto"/>
        <w:ind w:firstLine="420"/>
        <w:rPr>
          <w:rFonts w:ascii="宋体" w:hAnsi="宋体" w:cs="宋体"/>
          <w:kern w:val="0"/>
          <w:sz w:val="20"/>
          <w:szCs w:val="21"/>
          <w:u w:val="single"/>
        </w:rPr>
      </w:pPr>
      <w:r w:rsidRPr="000C1FBB">
        <w:rPr>
          <w:rFonts w:ascii="宋体" w:hAnsi="宋体" w:cs="宋体" w:hint="eastAsia"/>
          <w:kern w:val="0"/>
          <w:sz w:val="20"/>
          <w:szCs w:val="21"/>
        </w:rPr>
        <w:t>邮政编码：</w:t>
      </w:r>
    </w:p>
    <w:p w:rsidR="00C525D5" w:rsidRPr="000C1FBB" w:rsidRDefault="00122F38">
      <w:pPr>
        <w:spacing w:line="360" w:lineRule="auto"/>
        <w:ind w:firstLine="420"/>
        <w:rPr>
          <w:rFonts w:ascii="宋体" w:hAnsi="宋体" w:cs="宋体"/>
          <w:kern w:val="0"/>
          <w:sz w:val="20"/>
          <w:szCs w:val="21"/>
          <w:u w:val="single"/>
        </w:rPr>
      </w:pPr>
      <w:r w:rsidRPr="000C1FBB">
        <w:rPr>
          <w:rFonts w:ascii="宋体" w:hAnsi="宋体" w:cs="宋体" w:hint="eastAsia"/>
          <w:kern w:val="0"/>
          <w:sz w:val="20"/>
          <w:szCs w:val="21"/>
        </w:rPr>
        <w:t>开户名称：</w:t>
      </w:r>
    </w:p>
    <w:p w:rsidR="00C525D5" w:rsidRPr="000C1FBB" w:rsidRDefault="00122F38">
      <w:pPr>
        <w:spacing w:line="360" w:lineRule="auto"/>
        <w:ind w:firstLine="420"/>
        <w:rPr>
          <w:rFonts w:ascii="宋体" w:hAnsi="宋体" w:cs="宋体"/>
          <w:kern w:val="0"/>
          <w:sz w:val="20"/>
          <w:szCs w:val="21"/>
          <w:u w:val="single"/>
        </w:rPr>
      </w:pPr>
      <w:r w:rsidRPr="000C1FBB">
        <w:rPr>
          <w:rFonts w:ascii="宋体" w:hAnsi="宋体" w:cs="宋体" w:hint="eastAsia"/>
          <w:kern w:val="0"/>
          <w:sz w:val="20"/>
          <w:szCs w:val="21"/>
        </w:rPr>
        <w:t>开户银行：</w:t>
      </w:r>
    </w:p>
    <w:p w:rsidR="00C525D5" w:rsidRPr="000C1FBB" w:rsidRDefault="00122F38">
      <w:pPr>
        <w:spacing w:line="360" w:lineRule="auto"/>
        <w:ind w:firstLine="420"/>
        <w:rPr>
          <w:rFonts w:ascii="宋体" w:hAnsi="宋体" w:cs="宋体"/>
          <w:kern w:val="0"/>
          <w:sz w:val="20"/>
          <w:szCs w:val="21"/>
          <w:u w:val="single"/>
        </w:rPr>
      </w:pPr>
      <w:r w:rsidRPr="000C1FBB">
        <w:rPr>
          <w:rFonts w:ascii="宋体" w:hAnsi="宋体" w:cs="宋体" w:hint="eastAsia"/>
          <w:kern w:val="0"/>
          <w:sz w:val="20"/>
          <w:szCs w:val="21"/>
        </w:rPr>
        <w:t>银行账号：</w:t>
      </w:r>
    </w:p>
    <w:p w:rsidR="00C525D5" w:rsidRPr="000C1FBB" w:rsidRDefault="00122F38">
      <w:pPr>
        <w:pStyle w:val="20"/>
        <w:tabs>
          <w:tab w:val="left" w:pos="939"/>
        </w:tabs>
        <w:spacing w:line="360" w:lineRule="auto"/>
        <w:ind w:leftChars="67" w:left="141" w:firstLineChars="150" w:firstLine="315"/>
        <w:rPr>
          <w:rFonts w:ascii="宋体" w:hAnsi="宋体" w:cs="宋体"/>
          <w:szCs w:val="21"/>
        </w:rPr>
      </w:pPr>
      <w:r w:rsidRPr="000C1FBB">
        <w:rPr>
          <w:rFonts w:ascii="宋体" w:hAnsi="宋体" w:cs="宋体" w:hint="eastAsia"/>
          <w:szCs w:val="21"/>
        </w:rPr>
        <w:t>特此承诺。</w:t>
      </w:r>
    </w:p>
    <w:p w:rsidR="00C525D5" w:rsidRPr="000C1FBB" w:rsidRDefault="00C525D5">
      <w:pPr>
        <w:spacing w:line="360" w:lineRule="auto"/>
        <w:contextualSpacing/>
        <w:jc w:val="left"/>
        <w:rPr>
          <w:rFonts w:ascii="宋体" w:hAnsi="宋体" w:cs="宋体"/>
          <w:szCs w:val="21"/>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kern w:val="0"/>
          <w:sz w:val="24"/>
          <w:lang w:val="zh-CN"/>
        </w:rPr>
      </w:pPr>
      <w:r w:rsidRPr="000C1FBB">
        <w:rPr>
          <w:rFonts w:ascii="宋体" w:hAnsi="宋体" w:cs="宋体" w:hint="eastAsia"/>
          <w:kern w:val="0"/>
          <w:sz w:val="24"/>
          <w:lang w:val="zh-CN"/>
        </w:rPr>
        <w:t>日期：  年  月   日</w:t>
      </w:r>
    </w:p>
    <w:p w:rsidR="00C525D5" w:rsidRPr="000C1FBB" w:rsidRDefault="00C525D5">
      <w:pPr>
        <w:spacing w:line="520" w:lineRule="exact"/>
        <w:ind w:firstLineChars="200" w:firstLine="420"/>
        <w:rPr>
          <w:rFonts w:ascii="宋体" w:hAnsi="宋体" w:cs="宋体"/>
        </w:rPr>
      </w:pPr>
    </w:p>
    <w:p w:rsidR="00C525D5" w:rsidRPr="000C1FBB" w:rsidRDefault="00C525D5">
      <w:pPr>
        <w:spacing w:line="520" w:lineRule="exact"/>
        <w:ind w:firstLineChars="200" w:firstLine="420"/>
        <w:rPr>
          <w:rFonts w:ascii="宋体" w:hAnsi="宋体" w:cs="宋体"/>
        </w:rPr>
        <w:sectPr w:rsidR="00C525D5" w:rsidRPr="000C1FBB">
          <w:pgSz w:w="11911" w:h="16838"/>
          <w:pgMar w:top="1134" w:right="1134" w:bottom="1134" w:left="1134" w:header="720" w:footer="720" w:gutter="0"/>
          <w:cols w:space="720"/>
        </w:sectPr>
      </w:pPr>
    </w:p>
    <w:p w:rsidR="00C525D5" w:rsidRPr="000C1FBB" w:rsidRDefault="00C525D5">
      <w:pPr>
        <w:pStyle w:val="a9"/>
        <w:rPr>
          <w:rFonts w:hAnsi="宋体" w:cs="宋体"/>
        </w:rPr>
      </w:pPr>
    </w:p>
    <w:p w:rsidR="00C525D5" w:rsidRPr="000C1FBB" w:rsidRDefault="00122F38">
      <w:pPr>
        <w:spacing w:line="520" w:lineRule="exact"/>
        <w:ind w:firstLineChars="200" w:firstLine="420"/>
        <w:jc w:val="center"/>
        <w:rPr>
          <w:rFonts w:ascii="宋体" w:hAnsi="宋体" w:cs="宋体"/>
          <w:b/>
          <w:bCs/>
          <w:sz w:val="32"/>
          <w:szCs w:val="32"/>
        </w:rPr>
      </w:pPr>
      <w:r w:rsidRPr="000C1FBB">
        <w:rPr>
          <w:rFonts w:ascii="宋体" w:hAnsi="宋体" w:cs="宋体" w:hint="eastAsia"/>
        </w:rPr>
        <w:t>二</w:t>
      </w:r>
      <w:r w:rsidRPr="000C1FBB">
        <w:rPr>
          <w:rFonts w:ascii="宋体" w:hAnsi="宋体" w:cs="宋体" w:hint="eastAsia"/>
          <w:b/>
          <w:bCs/>
          <w:sz w:val="32"/>
          <w:szCs w:val="32"/>
        </w:rPr>
        <w:t>、响应报价表</w:t>
      </w:r>
    </w:p>
    <w:p w:rsidR="00C525D5" w:rsidRPr="000C1FBB" w:rsidRDefault="00122F38">
      <w:pPr>
        <w:snapToGrid w:val="0"/>
        <w:spacing w:before="50" w:after="50" w:line="360" w:lineRule="auto"/>
        <w:rPr>
          <w:rFonts w:ascii="宋体" w:hAnsi="宋体" w:cs="宋体"/>
          <w:sz w:val="24"/>
        </w:rPr>
      </w:pPr>
      <w:r w:rsidRPr="000C1FBB">
        <w:rPr>
          <w:rFonts w:ascii="宋体" w:hAnsi="宋体" w:cs="宋体" w:hint="eastAsia"/>
          <w:sz w:val="24"/>
        </w:rPr>
        <w:t>项目名称：</w:t>
      </w:r>
    </w:p>
    <w:p w:rsidR="00C525D5" w:rsidRPr="000C1FBB" w:rsidRDefault="00122F38">
      <w:pPr>
        <w:snapToGrid w:val="0"/>
        <w:spacing w:before="50" w:after="50" w:line="360" w:lineRule="auto"/>
        <w:rPr>
          <w:rFonts w:ascii="宋体" w:hAnsi="宋体" w:cs="宋体"/>
          <w:sz w:val="24"/>
          <w:u w:val="single"/>
        </w:rPr>
      </w:pPr>
      <w:r w:rsidRPr="000C1FBB">
        <w:rPr>
          <w:rFonts w:ascii="宋体" w:hAnsi="宋体" w:cs="宋体" w:hint="eastAsia"/>
          <w:sz w:val="24"/>
        </w:rPr>
        <w:t>项目编号：</w:t>
      </w:r>
    </w:p>
    <w:p w:rsidR="00C525D5" w:rsidRPr="000C1FBB" w:rsidRDefault="00122F38">
      <w:pPr>
        <w:snapToGrid w:val="0"/>
        <w:spacing w:before="50" w:after="50" w:line="360" w:lineRule="auto"/>
        <w:rPr>
          <w:rFonts w:ascii="宋体" w:hAnsi="宋体" w:cs="宋体"/>
          <w:sz w:val="24"/>
          <w:u w:val="single"/>
        </w:rPr>
      </w:pPr>
      <w:r w:rsidRPr="000C1FBB">
        <w:rPr>
          <w:rFonts w:ascii="宋体" w:hAnsi="宋体" w:cs="宋体" w:hint="eastAsia"/>
          <w:sz w:val="24"/>
        </w:rPr>
        <w:t>分标：</w:t>
      </w:r>
    </w:p>
    <w:p w:rsidR="00C525D5" w:rsidRPr="000C1FBB" w:rsidRDefault="00122F38">
      <w:pPr>
        <w:snapToGrid w:val="0"/>
        <w:spacing w:before="50" w:after="50" w:line="360" w:lineRule="auto"/>
        <w:rPr>
          <w:rFonts w:ascii="宋体" w:hAnsi="宋体" w:cs="宋体"/>
          <w:sz w:val="24"/>
          <w:u w:val="single"/>
        </w:rPr>
      </w:pPr>
      <w:r w:rsidRPr="000C1FBB">
        <w:rPr>
          <w:rFonts w:ascii="宋体" w:hAnsi="宋体" w:cs="宋体" w:hint="eastAsia"/>
          <w:sz w:val="24"/>
        </w:rPr>
        <w:t>供应商名称：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260"/>
        <w:gridCol w:w="1474"/>
        <w:gridCol w:w="1613"/>
        <w:gridCol w:w="1612"/>
        <w:gridCol w:w="1338"/>
        <w:gridCol w:w="1797"/>
      </w:tblGrid>
      <w:tr w:rsidR="00C525D5" w:rsidRPr="000C1FBB">
        <w:trPr>
          <w:cantSplit/>
          <w:trHeight w:val="733"/>
        </w:trPr>
        <w:tc>
          <w:tcPr>
            <w:tcW w:w="71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工程名称</w:t>
            </w:r>
          </w:p>
        </w:tc>
        <w:tc>
          <w:tcPr>
            <w:tcW w:w="1474"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具体内容</w:t>
            </w:r>
          </w:p>
        </w:tc>
        <w:tc>
          <w:tcPr>
            <w:tcW w:w="1613"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数量</w:t>
            </w:r>
          </w:p>
        </w:tc>
        <w:tc>
          <w:tcPr>
            <w:tcW w:w="1612"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总价（元）</w:t>
            </w:r>
          </w:p>
        </w:tc>
        <w:tc>
          <w:tcPr>
            <w:tcW w:w="1338"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spacing w:line="360" w:lineRule="auto"/>
              <w:jc w:val="center"/>
              <w:rPr>
                <w:rFonts w:ascii="宋体" w:hAnsi="宋体" w:cs="宋体"/>
                <w:szCs w:val="22"/>
              </w:rPr>
            </w:pPr>
            <w:r w:rsidRPr="000C1FBB">
              <w:rPr>
                <w:rFonts w:ascii="宋体" w:hAnsi="宋体" w:cs="宋体" w:hint="eastAsia"/>
                <w:szCs w:val="22"/>
              </w:rPr>
              <w:t>工期</w:t>
            </w:r>
          </w:p>
        </w:tc>
        <w:tc>
          <w:tcPr>
            <w:tcW w:w="1797"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备注</w:t>
            </w:r>
          </w:p>
        </w:tc>
      </w:tr>
      <w:tr w:rsidR="00C525D5" w:rsidRPr="000C1FBB">
        <w:trPr>
          <w:cantSplit/>
          <w:trHeight w:val="455"/>
        </w:trPr>
        <w:tc>
          <w:tcPr>
            <w:tcW w:w="719"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rPr>
                <w:rFonts w:ascii="宋体" w:hAnsi="宋体" w:cs="宋体"/>
                <w:szCs w:val="22"/>
              </w:rPr>
            </w:pPr>
            <w:r w:rsidRPr="000C1FBB">
              <w:rPr>
                <w:rFonts w:ascii="宋体" w:hAnsi="宋体" w:cs="宋体" w:hint="eastAsia"/>
                <w:szCs w:val="22"/>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rPr>
                <w:rFonts w:ascii="宋体" w:hAnsi="宋体" w:cs="宋体"/>
                <w:szCs w:val="22"/>
              </w:rPr>
            </w:pPr>
          </w:p>
        </w:tc>
        <w:tc>
          <w:tcPr>
            <w:tcW w:w="1474"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rPr>
                <w:rFonts w:ascii="宋体" w:hAnsi="宋体" w:cs="宋体"/>
                <w:szCs w:val="22"/>
              </w:rPr>
            </w:pPr>
          </w:p>
        </w:tc>
        <w:tc>
          <w:tcPr>
            <w:tcW w:w="1613"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jc w:val="center"/>
              <w:rPr>
                <w:rFonts w:ascii="宋体" w:hAnsi="宋体" w:cs="宋体"/>
                <w:szCs w:val="22"/>
              </w:rPr>
            </w:pPr>
            <w:r w:rsidRPr="000C1FBB">
              <w:rPr>
                <w:rFonts w:ascii="宋体" w:hAnsi="宋体" w:cs="宋体" w:hint="eastAsia"/>
                <w:szCs w:val="22"/>
              </w:rPr>
              <w:t>1项</w:t>
            </w:r>
          </w:p>
        </w:tc>
        <w:tc>
          <w:tcPr>
            <w:tcW w:w="1612"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C525D5">
            <w:pPr>
              <w:rPr>
                <w:rFonts w:ascii="宋体" w:hAnsi="宋体" w:cs="宋体"/>
                <w:szCs w:val="22"/>
              </w:rPr>
            </w:pPr>
          </w:p>
        </w:tc>
        <w:tc>
          <w:tcPr>
            <w:tcW w:w="1338" w:type="dxa"/>
            <w:tcBorders>
              <w:top w:val="single" w:sz="4" w:space="0" w:color="auto"/>
              <w:left w:val="single" w:sz="4" w:space="0" w:color="auto"/>
              <w:bottom w:val="single" w:sz="4" w:space="0" w:color="auto"/>
              <w:right w:val="single" w:sz="4" w:space="0" w:color="auto"/>
            </w:tcBorders>
            <w:noWrap/>
          </w:tcPr>
          <w:p w:rsidR="00C525D5" w:rsidRPr="000C1FBB" w:rsidRDefault="00C525D5">
            <w:pPr>
              <w:rPr>
                <w:rFonts w:ascii="宋体" w:hAnsi="宋体" w:cs="宋体"/>
                <w:szCs w:val="22"/>
              </w:rPr>
            </w:pPr>
          </w:p>
        </w:tc>
        <w:tc>
          <w:tcPr>
            <w:tcW w:w="1797" w:type="dxa"/>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rPr>
                <w:rFonts w:ascii="宋体" w:hAnsi="宋体" w:cs="宋体"/>
                <w:szCs w:val="22"/>
              </w:rPr>
            </w:pPr>
            <w:r w:rsidRPr="000C1FBB">
              <w:rPr>
                <w:rFonts w:ascii="宋体" w:hAnsi="宋体" w:cs="宋体" w:hint="eastAsia"/>
                <w:szCs w:val="22"/>
              </w:rPr>
              <w:t>“具体内容”一栏填写“第二章 采购需求”中“服务需求一览表”的“项目要求”的内容</w:t>
            </w:r>
          </w:p>
        </w:tc>
      </w:tr>
      <w:tr w:rsidR="00C525D5" w:rsidRPr="000C1FBB">
        <w:trPr>
          <w:cantSplit/>
          <w:trHeight w:val="624"/>
        </w:trPr>
        <w:tc>
          <w:tcPr>
            <w:tcW w:w="9813" w:type="dxa"/>
            <w:gridSpan w:val="7"/>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rPr>
                <w:rFonts w:ascii="宋体" w:hAnsi="宋体" w:cs="宋体"/>
                <w:szCs w:val="22"/>
              </w:rPr>
            </w:pPr>
            <w:r w:rsidRPr="000C1FBB">
              <w:rPr>
                <w:rFonts w:ascii="宋体" w:hAnsi="宋体" w:cs="宋体" w:hint="eastAsia"/>
                <w:szCs w:val="22"/>
              </w:rPr>
              <w:t>报价合计（包含税费等所有费用）：（大写）人民币                    （¥           元）</w:t>
            </w:r>
          </w:p>
        </w:tc>
      </w:tr>
      <w:tr w:rsidR="00C525D5" w:rsidRPr="000C1FBB">
        <w:trPr>
          <w:cantSplit/>
          <w:trHeight w:val="624"/>
        </w:trPr>
        <w:tc>
          <w:tcPr>
            <w:tcW w:w="9813" w:type="dxa"/>
            <w:gridSpan w:val="7"/>
            <w:tcBorders>
              <w:top w:val="single" w:sz="4" w:space="0" w:color="auto"/>
              <w:left w:val="single" w:sz="4" w:space="0" w:color="auto"/>
              <w:bottom w:val="single" w:sz="4" w:space="0" w:color="auto"/>
              <w:right w:val="single" w:sz="4" w:space="0" w:color="auto"/>
            </w:tcBorders>
            <w:noWrap/>
            <w:vAlign w:val="center"/>
          </w:tcPr>
          <w:p w:rsidR="00C525D5" w:rsidRPr="000C1FBB" w:rsidRDefault="00122F38">
            <w:pPr>
              <w:rPr>
                <w:rFonts w:ascii="宋体" w:hAnsi="宋体" w:cs="宋体"/>
                <w:szCs w:val="22"/>
              </w:rPr>
            </w:pPr>
            <w:r w:rsidRPr="000C1FBB">
              <w:rPr>
                <w:rFonts w:ascii="宋体" w:hAnsi="宋体" w:cs="宋体" w:hint="eastAsia"/>
                <w:szCs w:val="22"/>
              </w:rPr>
              <w:t>质量等级：</w:t>
            </w:r>
          </w:p>
        </w:tc>
      </w:tr>
    </w:tbl>
    <w:p w:rsidR="00C525D5" w:rsidRPr="000C1FBB" w:rsidRDefault="00122F38">
      <w:pPr>
        <w:snapToGrid w:val="0"/>
        <w:spacing w:before="50" w:after="50"/>
        <w:ind w:firstLineChars="200" w:firstLine="480"/>
        <w:jc w:val="left"/>
        <w:rPr>
          <w:rFonts w:ascii="宋体" w:hAnsi="宋体" w:cs="宋体"/>
          <w:kern w:val="0"/>
          <w:sz w:val="24"/>
          <w:lang w:val="zh-CN"/>
        </w:rPr>
      </w:pPr>
      <w:r w:rsidRPr="000C1FBB">
        <w:rPr>
          <w:rFonts w:ascii="宋体" w:hAnsi="宋体" w:cs="宋体" w:hint="eastAsia"/>
          <w:kern w:val="0"/>
          <w:sz w:val="24"/>
          <w:lang w:val="zh-CN"/>
        </w:rPr>
        <w:t xml:space="preserve">注： </w:t>
      </w:r>
    </w:p>
    <w:p w:rsidR="00C525D5" w:rsidRPr="000C1FBB" w:rsidRDefault="00122F38">
      <w:pPr>
        <w:snapToGrid w:val="0"/>
        <w:spacing w:before="50" w:after="50"/>
        <w:ind w:firstLineChars="200" w:firstLine="480"/>
        <w:jc w:val="left"/>
        <w:rPr>
          <w:rFonts w:ascii="宋体" w:hAnsi="宋体" w:cs="宋体"/>
          <w:kern w:val="0"/>
          <w:sz w:val="24"/>
          <w:lang w:val="zh-CN"/>
        </w:rPr>
      </w:pPr>
      <w:r w:rsidRPr="000C1FBB">
        <w:rPr>
          <w:rFonts w:ascii="宋体" w:hAnsi="宋体" w:cs="宋体" w:hint="eastAsia"/>
          <w:kern w:val="0"/>
          <w:sz w:val="24"/>
          <w:lang w:val="zh-CN"/>
        </w:rPr>
        <w:t>1、 供应商需按本表格式填写，不得自行更改，也不得留空, 如有多分标，按分标分别提供响应报价表</w:t>
      </w:r>
      <w:r w:rsidRPr="000C1FBB">
        <w:rPr>
          <w:rFonts w:ascii="宋体" w:hAnsi="宋体" w:cs="宋体" w:hint="eastAsia"/>
          <w:b/>
          <w:kern w:val="0"/>
          <w:sz w:val="24"/>
          <w:lang w:val="zh-CN"/>
        </w:rPr>
        <w:t>。供应商应将已标价工程量清单以附件形式上传，已标价工程量清单中的项目编码（12位）、计量单位、工程量任何一处与工程量清单不一致的，其响应作无效响应处理。</w:t>
      </w:r>
    </w:p>
    <w:p w:rsidR="00C525D5" w:rsidRPr="000C1FBB" w:rsidRDefault="00122F38">
      <w:pPr>
        <w:snapToGrid w:val="0"/>
        <w:spacing w:before="50" w:after="50"/>
        <w:ind w:firstLineChars="200" w:firstLine="480"/>
        <w:jc w:val="left"/>
        <w:rPr>
          <w:rFonts w:ascii="宋体" w:hAnsi="宋体" w:cs="宋体"/>
          <w:b/>
          <w:kern w:val="0"/>
          <w:sz w:val="24"/>
          <w:lang w:val="zh-CN"/>
        </w:rPr>
      </w:pPr>
      <w:r w:rsidRPr="000C1FBB">
        <w:rPr>
          <w:rFonts w:ascii="宋体" w:hAnsi="宋体" w:cs="宋体" w:hint="eastAsia"/>
          <w:kern w:val="0"/>
          <w:sz w:val="24"/>
          <w:lang w:val="zh-CN"/>
        </w:rPr>
        <w:t>2、如为联合体响应的，“供应商名称”处必须列明联合体各方名称，并标注联合体牵头人名称，且盖章处须加盖联合体各方公章，</w:t>
      </w:r>
      <w:r w:rsidRPr="000C1FBB">
        <w:rPr>
          <w:rFonts w:ascii="宋体" w:hAnsi="宋体" w:cs="宋体" w:hint="eastAsia"/>
          <w:b/>
          <w:kern w:val="0"/>
          <w:sz w:val="24"/>
          <w:lang w:val="zh-CN"/>
        </w:rPr>
        <w:t>否则其响应作无效响应处理。</w:t>
      </w:r>
    </w:p>
    <w:p w:rsidR="00C525D5" w:rsidRPr="000C1FBB" w:rsidRDefault="00122F38">
      <w:pPr>
        <w:snapToGrid w:val="0"/>
        <w:spacing w:before="50" w:after="50"/>
        <w:ind w:firstLineChars="200" w:firstLine="480"/>
        <w:jc w:val="left"/>
        <w:rPr>
          <w:rFonts w:ascii="宋体" w:hAnsi="宋体" w:cs="宋体"/>
          <w:b/>
          <w:kern w:val="0"/>
          <w:sz w:val="24"/>
          <w:lang w:val="zh-CN"/>
        </w:rPr>
      </w:pPr>
      <w:r w:rsidRPr="000C1FBB">
        <w:rPr>
          <w:rFonts w:ascii="宋体" w:hAnsi="宋体" w:cs="宋体" w:hint="eastAsia"/>
          <w:kern w:val="0"/>
          <w:sz w:val="24"/>
          <w:lang w:val="zh-CN"/>
        </w:rPr>
        <w:t>3、以上表格要求细分项目及报价，在“具体内容”一栏中，填写具体服务，，</w:t>
      </w:r>
      <w:r w:rsidRPr="000C1FBB">
        <w:rPr>
          <w:rFonts w:ascii="宋体" w:hAnsi="宋体" w:cs="宋体" w:hint="eastAsia"/>
          <w:b/>
          <w:kern w:val="0"/>
          <w:sz w:val="24"/>
          <w:lang w:val="zh-CN"/>
        </w:rPr>
        <w:t>否则其响应作无效响应处理。</w:t>
      </w:r>
    </w:p>
    <w:p w:rsidR="00C525D5" w:rsidRPr="000C1FBB" w:rsidRDefault="00122F38">
      <w:pPr>
        <w:snapToGrid w:val="0"/>
        <w:ind w:firstLineChars="200" w:firstLine="480"/>
        <w:jc w:val="left"/>
        <w:rPr>
          <w:rFonts w:ascii="宋体" w:hAnsi="宋体" w:cs="宋体"/>
          <w:kern w:val="0"/>
          <w:sz w:val="24"/>
          <w:lang w:val="zh-CN"/>
        </w:rPr>
      </w:pPr>
      <w:r w:rsidRPr="000C1FBB">
        <w:rPr>
          <w:rFonts w:ascii="宋体" w:hAnsi="宋体" w:cs="宋体" w:hint="eastAsia"/>
          <w:kern w:val="0"/>
          <w:sz w:val="24"/>
          <w:lang w:val="zh-CN"/>
        </w:rPr>
        <w:t>4、特别提示：采购机构将对项目名称和项目编号，成交供应商名称、地址和成交金额，主要成交标的的名称、规格型号、数量、单价、服务要求等予以公示。</w:t>
      </w:r>
    </w:p>
    <w:p w:rsidR="00C525D5" w:rsidRPr="000C1FBB" w:rsidRDefault="00122F38">
      <w:pPr>
        <w:snapToGrid w:val="0"/>
        <w:ind w:firstLineChars="200" w:firstLine="480"/>
        <w:jc w:val="left"/>
        <w:rPr>
          <w:rFonts w:ascii="宋体" w:hAnsi="宋体" w:cs="宋体"/>
          <w:kern w:val="0"/>
          <w:sz w:val="24"/>
          <w:lang w:val="zh-CN"/>
        </w:rPr>
      </w:pPr>
      <w:r w:rsidRPr="000C1FBB">
        <w:rPr>
          <w:rFonts w:ascii="宋体" w:hAnsi="宋体" w:cs="宋体" w:hint="eastAsia"/>
          <w:kern w:val="0"/>
          <w:sz w:val="24"/>
          <w:szCs w:val="22"/>
          <w:lang w:val="zh-CN"/>
        </w:rPr>
        <w:t>5、</w:t>
      </w:r>
      <w:r w:rsidRPr="000C1FBB">
        <w:rPr>
          <w:rFonts w:ascii="宋体" w:hAnsi="宋体" w:cs="宋体"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C525D5">
      <w:pPr>
        <w:spacing w:line="500" w:lineRule="exact"/>
        <w:ind w:firstLineChars="2650" w:firstLine="6360"/>
        <w:rPr>
          <w:rFonts w:ascii="宋体" w:hAnsi="宋体" w:cs="宋体"/>
          <w:kern w:val="0"/>
          <w:sz w:val="24"/>
          <w:szCs w:val="21"/>
          <w:lang w:val="zh-CN"/>
        </w:rPr>
      </w:pPr>
    </w:p>
    <w:p w:rsidR="00C525D5" w:rsidRPr="000C1FBB" w:rsidRDefault="00122F38">
      <w:pPr>
        <w:spacing w:line="500" w:lineRule="exact"/>
        <w:jc w:val="left"/>
        <w:rPr>
          <w:rFonts w:ascii="宋体" w:hAnsi="宋体" w:cs="宋体"/>
          <w:kern w:val="0"/>
          <w:sz w:val="24"/>
          <w:lang w:val="zh-CN"/>
        </w:rPr>
      </w:pPr>
      <w:r w:rsidRPr="000C1FBB">
        <w:rPr>
          <w:rFonts w:ascii="宋体" w:hAnsi="宋体" w:cs="宋体" w:hint="eastAsia"/>
          <w:kern w:val="0"/>
          <w:sz w:val="24"/>
          <w:lang w:val="zh-CN"/>
        </w:rPr>
        <w:t>后附：已标价工程量清单</w:t>
      </w:r>
    </w:p>
    <w:p w:rsidR="00C525D5" w:rsidRPr="000C1FBB" w:rsidRDefault="00C525D5">
      <w:pPr>
        <w:pStyle w:val="a9"/>
        <w:rPr>
          <w:lang w:val="zh-CN"/>
        </w:rPr>
      </w:pPr>
    </w:p>
    <w:p w:rsidR="00C525D5" w:rsidRPr="000C1FBB" w:rsidRDefault="00122F38">
      <w:pPr>
        <w:spacing w:line="500" w:lineRule="exact"/>
        <w:ind w:firstLineChars="2650" w:firstLine="6360"/>
        <w:rPr>
          <w:rFonts w:ascii="宋体" w:hAnsi="宋体" w:cs="宋体"/>
          <w:sz w:val="24"/>
          <w:lang w:val="zh-CN"/>
        </w:rPr>
        <w:sectPr w:rsidR="00C525D5" w:rsidRPr="000C1FBB">
          <w:pgSz w:w="11911" w:h="16838"/>
          <w:pgMar w:top="1134" w:right="1134" w:bottom="1134" w:left="1134" w:header="720" w:footer="720" w:gutter="0"/>
          <w:cols w:space="720"/>
        </w:sectPr>
      </w:pPr>
      <w:r w:rsidRPr="000C1FBB">
        <w:rPr>
          <w:rFonts w:ascii="宋体" w:hAnsi="宋体" w:cs="宋体" w:hint="eastAsia"/>
          <w:kern w:val="0"/>
          <w:sz w:val="24"/>
          <w:szCs w:val="21"/>
          <w:lang w:val="zh-CN"/>
        </w:rPr>
        <w:t>日期：  年  月   日</w:t>
      </w:r>
    </w:p>
    <w:p w:rsidR="00C525D5" w:rsidRPr="000C1FBB" w:rsidRDefault="00C525D5">
      <w:pPr>
        <w:spacing w:line="500" w:lineRule="exact"/>
        <w:ind w:firstLineChars="2650" w:firstLine="6360"/>
        <w:rPr>
          <w:rFonts w:ascii="宋体" w:hAnsi="宋体" w:cs="宋体"/>
          <w:kern w:val="0"/>
          <w:sz w:val="24"/>
          <w:szCs w:val="21"/>
          <w:lang w:val="zh-CN"/>
        </w:rPr>
      </w:pPr>
    </w:p>
    <w:p w:rsidR="00C525D5" w:rsidRPr="000C1FBB" w:rsidRDefault="00122F38">
      <w:pPr>
        <w:spacing w:line="500" w:lineRule="exact"/>
        <w:ind w:firstLineChars="200" w:firstLine="602"/>
        <w:rPr>
          <w:rFonts w:ascii="宋体" w:hAnsi="宋体" w:cs="宋体"/>
          <w:b/>
          <w:sz w:val="30"/>
          <w:szCs w:val="30"/>
        </w:rPr>
      </w:pPr>
      <w:r w:rsidRPr="000C1FBB">
        <w:rPr>
          <w:rFonts w:ascii="宋体" w:hAnsi="宋体" w:cs="宋体" w:hint="eastAsia"/>
          <w:b/>
          <w:sz w:val="30"/>
          <w:szCs w:val="30"/>
        </w:rPr>
        <w:t>三、中小企业声明函</w:t>
      </w:r>
    </w:p>
    <w:p w:rsidR="00C525D5" w:rsidRPr="000C1FBB" w:rsidRDefault="00122F38">
      <w:pPr>
        <w:spacing w:line="300" w:lineRule="auto"/>
        <w:ind w:firstLineChars="500" w:firstLine="2200"/>
        <w:rPr>
          <w:rFonts w:ascii="宋体" w:hAnsi="宋体" w:cs="宋体"/>
          <w:sz w:val="44"/>
          <w:szCs w:val="44"/>
        </w:rPr>
      </w:pPr>
      <w:r w:rsidRPr="000C1FBB">
        <w:rPr>
          <w:rFonts w:ascii="宋体" w:hAnsi="宋体" w:cs="宋体" w:hint="eastAsia"/>
          <w:sz w:val="44"/>
          <w:szCs w:val="44"/>
        </w:rPr>
        <w:t>中小企业声明函（服务）</w:t>
      </w:r>
    </w:p>
    <w:p w:rsidR="00C525D5" w:rsidRPr="000C1FBB" w:rsidRDefault="00122F38">
      <w:pPr>
        <w:pStyle w:val="a7"/>
        <w:spacing w:after="0" w:line="360" w:lineRule="auto"/>
        <w:ind w:left="-426" w:right="142" w:firstLine="640"/>
        <w:contextualSpacing/>
        <w:rPr>
          <w:rFonts w:ascii="宋体" w:hAnsi="宋体" w:cs="宋体"/>
          <w:sz w:val="24"/>
        </w:rPr>
      </w:pPr>
      <w:r w:rsidRPr="000C1FBB">
        <w:rPr>
          <w:rFonts w:ascii="宋体" w:hAnsi="宋体" w:cs="宋体" w:hint="eastAsia"/>
          <w:sz w:val="24"/>
        </w:rPr>
        <w:t>本公司（联合体）郑重声明，根据《政府采购促进中小企业发展管理办法》（财库﹝2020﹞46号）的规定，本公司（联合体）参加</w:t>
      </w:r>
      <w:r w:rsidRPr="000C1FBB">
        <w:rPr>
          <w:rFonts w:ascii="宋体" w:hAnsi="宋体" w:cs="宋体" w:hint="eastAsia"/>
          <w:sz w:val="24"/>
          <w:u w:val="single"/>
        </w:rPr>
        <w:t>（单位名称）</w:t>
      </w:r>
      <w:r w:rsidRPr="000C1FBB">
        <w:rPr>
          <w:rFonts w:ascii="宋体" w:hAnsi="宋体" w:cs="宋体" w:hint="eastAsia"/>
          <w:sz w:val="24"/>
        </w:rPr>
        <w:t>的</w:t>
      </w:r>
      <w:r w:rsidRPr="000C1FBB">
        <w:rPr>
          <w:rFonts w:ascii="宋体" w:hAnsi="宋体" w:cs="宋体" w:hint="eastAsia"/>
          <w:sz w:val="24"/>
          <w:u w:val="single"/>
        </w:rPr>
        <w:t>（项目名称）</w:t>
      </w:r>
      <w:r w:rsidRPr="000C1FBB">
        <w:rPr>
          <w:rFonts w:ascii="宋体" w:hAnsi="宋体" w:cs="宋体" w:hint="eastAsia"/>
          <w:sz w:val="24"/>
        </w:rPr>
        <w:t>采购活动，提供的服务全部由符合政策要求的中小企业制造。相关企业（含联合体中的中小企业、签订分包意向协议的中小企业）的具体情况如下：</w:t>
      </w:r>
    </w:p>
    <w:p w:rsidR="00C525D5" w:rsidRPr="000C1FBB" w:rsidRDefault="00122F38">
      <w:pPr>
        <w:tabs>
          <w:tab w:val="left" w:pos="1384"/>
          <w:tab w:val="left" w:pos="4562"/>
          <w:tab w:val="left" w:pos="6803"/>
        </w:tabs>
        <w:spacing w:line="360" w:lineRule="auto"/>
        <w:ind w:left="-426" w:right="-58" w:firstLine="655"/>
        <w:contextualSpacing/>
        <w:rPr>
          <w:rFonts w:ascii="宋体" w:hAnsi="宋体" w:cs="宋体"/>
          <w:sz w:val="24"/>
        </w:rPr>
      </w:pPr>
      <w:r w:rsidRPr="000C1FBB">
        <w:rPr>
          <w:rFonts w:ascii="宋体" w:hAnsi="宋体" w:cs="宋体" w:hint="eastAsia"/>
          <w:sz w:val="24"/>
        </w:rPr>
        <w:t>1.</w:t>
      </w:r>
      <w:r w:rsidRPr="000C1FBB">
        <w:rPr>
          <w:rFonts w:ascii="宋体" w:hAnsi="宋体" w:cs="宋体" w:hint="eastAsia"/>
          <w:sz w:val="24"/>
          <w:u w:val="single"/>
        </w:rPr>
        <w:t>（标的名称）</w:t>
      </w:r>
      <w:r w:rsidRPr="000C1FBB">
        <w:rPr>
          <w:rFonts w:ascii="宋体" w:hAnsi="宋体" w:cs="宋体" w:hint="eastAsia"/>
          <w:sz w:val="24"/>
        </w:rPr>
        <w:t>，属于</w:t>
      </w:r>
      <w:r w:rsidRPr="000C1FBB">
        <w:rPr>
          <w:rFonts w:ascii="宋体" w:hAnsi="宋体" w:cs="宋体" w:hint="eastAsia"/>
          <w:sz w:val="24"/>
          <w:u w:val="single"/>
        </w:rPr>
        <w:t>（采购文件中明确的所属行业）</w:t>
      </w:r>
      <w:r w:rsidRPr="000C1FBB">
        <w:rPr>
          <w:rFonts w:ascii="宋体" w:hAnsi="宋体" w:cs="宋体" w:hint="eastAsia"/>
          <w:sz w:val="24"/>
        </w:rPr>
        <w:t>行业；制造商为</w:t>
      </w:r>
      <w:r w:rsidRPr="000C1FBB">
        <w:rPr>
          <w:rFonts w:ascii="宋体" w:hAnsi="宋体" w:cs="宋体" w:hint="eastAsia"/>
          <w:sz w:val="24"/>
          <w:u w:val="single"/>
        </w:rPr>
        <w:t>（企业名称）</w:t>
      </w:r>
      <w:r w:rsidRPr="000C1FBB">
        <w:rPr>
          <w:rFonts w:ascii="宋体" w:hAnsi="宋体" w:cs="宋体" w:hint="eastAsia"/>
          <w:sz w:val="24"/>
        </w:rPr>
        <w:t>，从业人员人，营业收入为万元，资产总额为万元，属于</w:t>
      </w:r>
      <w:r w:rsidRPr="000C1FBB">
        <w:rPr>
          <w:rFonts w:ascii="宋体" w:hAnsi="宋体" w:cs="宋体" w:hint="eastAsia"/>
          <w:sz w:val="24"/>
          <w:u w:val="single"/>
        </w:rPr>
        <w:t>（中型企业、小型企业、微型企业）</w:t>
      </w:r>
      <w:r w:rsidRPr="000C1FBB">
        <w:rPr>
          <w:rFonts w:ascii="宋体" w:hAnsi="宋体" w:cs="宋体" w:hint="eastAsia"/>
          <w:sz w:val="24"/>
        </w:rPr>
        <w:t>；</w:t>
      </w:r>
    </w:p>
    <w:p w:rsidR="00C525D5" w:rsidRPr="000C1FBB" w:rsidRDefault="00122F38">
      <w:pPr>
        <w:tabs>
          <w:tab w:val="left" w:pos="1065"/>
          <w:tab w:val="left" w:pos="6477"/>
        </w:tabs>
        <w:spacing w:line="360" w:lineRule="auto"/>
        <w:ind w:left="-426" w:right="-58" w:firstLine="655"/>
        <w:contextualSpacing/>
        <w:rPr>
          <w:rFonts w:ascii="宋体" w:hAnsi="宋体" w:cs="宋体"/>
          <w:sz w:val="24"/>
        </w:rPr>
      </w:pPr>
      <w:r w:rsidRPr="000C1FBB">
        <w:rPr>
          <w:rFonts w:ascii="宋体" w:hAnsi="宋体" w:cs="宋体" w:hint="eastAsia"/>
          <w:sz w:val="24"/>
        </w:rPr>
        <w:t>2.</w:t>
      </w:r>
      <w:r w:rsidRPr="000C1FBB">
        <w:rPr>
          <w:rFonts w:ascii="宋体" w:hAnsi="宋体" w:cs="宋体" w:hint="eastAsia"/>
          <w:sz w:val="24"/>
          <w:u w:val="single"/>
        </w:rPr>
        <w:t>（标的名称）</w:t>
      </w:r>
      <w:r w:rsidRPr="000C1FBB">
        <w:rPr>
          <w:rFonts w:ascii="宋体" w:hAnsi="宋体" w:cs="宋体" w:hint="eastAsia"/>
          <w:sz w:val="24"/>
        </w:rPr>
        <w:t>，属于</w:t>
      </w:r>
      <w:r w:rsidRPr="000C1FBB">
        <w:rPr>
          <w:rFonts w:ascii="宋体" w:hAnsi="宋体" w:cs="宋体" w:hint="eastAsia"/>
          <w:sz w:val="24"/>
          <w:u w:val="single"/>
        </w:rPr>
        <w:t>（采购文件中明确的所属行业）</w:t>
      </w:r>
      <w:r w:rsidRPr="000C1FBB">
        <w:rPr>
          <w:rFonts w:ascii="宋体" w:hAnsi="宋体" w:cs="宋体" w:hint="eastAsia"/>
          <w:sz w:val="24"/>
        </w:rPr>
        <w:t>行业；制造商为</w:t>
      </w:r>
      <w:r w:rsidRPr="000C1FBB">
        <w:rPr>
          <w:rFonts w:ascii="宋体" w:hAnsi="宋体" w:cs="宋体" w:hint="eastAsia"/>
          <w:sz w:val="24"/>
          <w:u w:val="single"/>
        </w:rPr>
        <w:t>（企业名称）</w:t>
      </w:r>
      <w:r w:rsidRPr="000C1FBB">
        <w:rPr>
          <w:rFonts w:ascii="宋体" w:hAnsi="宋体" w:cs="宋体" w:hint="eastAsia"/>
          <w:sz w:val="24"/>
        </w:rPr>
        <w:t>，从业人员人，营业收入为万元，资产总额为万元，属于</w:t>
      </w:r>
      <w:r w:rsidRPr="000C1FBB">
        <w:rPr>
          <w:rFonts w:ascii="宋体" w:hAnsi="宋体" w:cs="宋体" w:hint="eastAsia"/>
          <w:sz w:val="24"/>
          <w:u w:val="single"/>
        </w:rPr>
        <w:t>（中型企业、小型企业、微型企业）</w:t>
      </w:r>
      <w:r w:rsidRPr="000C1FBB">
        <w:rPr>
          <w:rFonts w:ascii="宋体" w:hAnsi="宋体" w:cs="宋体" w:hint="eastAsia"/>
          <w:sz w:val="24"/>
        </w:rPr>
        <w:t>；</w:t>
      </w:r>
    </w:p>
    <w:p w:rsidR="00C525D5" w:rsidRPr="000C1FBB" w:rsidRDefault="00122F38">
      <w:pPr>
        <w:pStyle w:val="a7"/>
        <w:spacing w:after="0" w:line="360" w:lineRule="auto"/>
        <w:ind w:left="142" w:right="142"/>
        <w:contextualSpacing/>
        <w:rPr>
          <w:rFonts w:ascii="宋体" w:hAnsi="宋体" w:cs="宋体"/>
          <w:sz w:val="24"/>
        </w:rPr>
      </w:pPr>
      <w:r w:rsidRPr="000C1FBB">
        <w:rPr>
          <w:rFonts w:ascii="宋体" w:hAnsi="宋体" w:cs="宋体" w:hint="eastAsia"/>
          <w:sz w:val="24"/>
        </w:rPr>
        <w:t xml:space="preserve">…… </w:t>
      </w:r>
    </w:p>
    <w:p w:rsidR="00C525D5" w:rsidRPr="000C1FBB" w:rsidRDefault="00122F38" w:rsidP="00C94F2D">
      <w:pPr>
        <w:pStyle w:val="a7"/>
        <w:spacing w:after="0" w:line="360" w:lineRule="auto"/>
        <w:ind w:leftChars="-193" w:left="-405" w:right="142" w:firstLineChars="189" w:firstLine="454"/>
        <w:contextualSpacing/>
        <w:rPr>
          <w:rFonts w:ascii="宋体" w:hAnsi="宋体" w:cs="宋体"/>
          <w:sz w:val="24"/>
        </w:rPr>
      </w:pPr>
      <w:r w:rsidRPr="000C1FBB">
        <w:rPr>
          <w:rFonts w:ascii="宋体" w:hAnsi="宋体" w:cs="宋体" w:hint="eastAsia"/>
          <w:sz w:val="24"/>
        </w:rPr>
        <w:t>以上企业，不属于大企业的分支机构，不存在控股股东为大企业的情形，也不存在与大企业的负责人为同一人的情形。</w:t>
      </w:r>
    </w:p>
    <w:p w:rsidR="00C525D5" w:rsidRPr="000C1FBB" w:rsidRDefault="00122F38">
      <w:pPr>
        <w:pStyle w:val="a7"/>
        <w:spacing w:after="0" w:line="360" w:lineRule="auto"/>
        <w:ind w:left="-426" w:right="142" w:firstLine="567"/>
        <w:contextualSpacing/>
        <w:rPr>
          <w:rFonts w:ascii="宋体" w:hAnsi="宋体" w:cs="宋体"/>
          <w:sz w:val="24"/>
        </w:rPr>
      </w:pPr>
      <w:r w:rsidRPr="000C1FBB">
        <w:rPr>
          <w:rFonts w:ascii="宋体" w:hAnsi="宋体" w:cs="宋体" w:hint="eastAsia"/>
          <w:sz w:val="24"/>
        </w:rPr>
        <w:t>本企业对上述声明内容的真实性负责。如有虚假，将依法承担相应责任。</w:t>
      </w:r>
    </w:p>
    <w:p w:rsidR="00C525D5" w:rsidRPr="000C1FBB" w:rsidRDefault="00C525D5">
      <w:pPr>
        <w:pStyle w:val="a7"/>
        <w:spacing w:after="0" w:line="360" w:lineRule="auto"/>
        <w:ind w:left="3960" w:right="1808"/>
        <w:contextualSpacing/>
        <w:rPr>
          <w:rFonts w:ascii="宋体" w:hAnsi="宋体" w:cs="宋体"/>
          <w:sz w:val="24"/>
        </w:rPr>
      </w:pPr>
    </w:p>
    <w:p w:rsidR="00C525D5" w:rsidRPr="000C1FBB" w:rsidRDefault="00122F38">
      <w:pPr>
        <w:autoSpaceDE w:val="0"/>
        <w:autoSpaceDN w:val="0"/>
        <w:spacing w:line="360" w:lineRule="auto"/>
        <w:ind w:leftChars="1950" w:left="4335" w:hangingChars="100" w:hanging="240"/>
        <w:rPr>
          <w:rFonts w:ascii="宋体" w:hAnsi="宋体" w:cs="宋体"/>
          <w:kern w:val="0"/>
          <w:sz w:val="24"/>
        </w:rPr>
      </w:pPr>
      <w:r w:rsidRPr="000C1FBB">
        <w:rPr>
          <w:rFonts w:ascii="宋体" w:hAnsi="宋体" w:cs="宋体" w:hint="eastAsia"/>
          <w:kern w:val="0"/>
          <w:sz w:val="24"/>
        </w:rPr>
        <w:t>供应商名称（电子签章）：</w:t>
      </w:r>
    </w:p>
    <w:p w:rsidR="00C525D5" w:rsidRPr="000C1FBB" w:rsidRDefault="00122F38">
      <w:pPr>
        <w:autoSpaceDE w:val="0"/>
        <w:autoSpaceDN w:val="0"/>
        <w:spacing w:line="360" w:lineRule="auto"/>
        <w:ind w:firstLineChars="2700" w:firstLine="6480"/>
        <w:rPr>
          <w:rFonts w:ascii="宋体" w:hAnsi="宋体" w:cs="宋体"/>
          <w:kern w:val="0"/>
          <w:sz w:val="24"/>
          <w:lang w:val="zh-CN"/>
        </w:rPr>
      </w:pPr>
      <w:r w:rsidRPr="000C1FBB">
        <w:rPr>
          <w:rFonts w:ascii="宋体" w:hAnsi="宋体" w:cs="宋体" w:hint="eastAsia"/>
          <w:kern w:val="0"/>
          <w:sz w:val="24"/>
          <w:lang w:val="zh-CN"/>
        </w:rPr>
        <w:t>日期：  年  月   日</w:t>
      </w:r>
    </w:p>
    <w:p w:rsidR="00C525D5" w:rsidRPr="000C1FBB" w:rsidRDefault="00C525D5">
      <w:pPr>
        <w:pStyle w:val="a7"/>
        <w:spacing w:after="0" w:line="360" w:lineRule="auto"/>
        <w:ind w:left="3960" w:right="1808"/>
        <w:contextualSpacing/>
        <w:rPr>
          <w:rFonts w:ascii="宋体" w:hAnsi="宋体" w:cs="宋体"/>
        </w:rPr>
      </w:pPr>
    </w:p>
    <w:p w:rsidR="00C525D5" w:rsidRPr="000C1FBB" w:rsidRDefault="00122F38">
      <w:pPr>
        <w:spacing w:line="360" w:lineRule="auto"/>
        <w:contextualSpacing/>
        <w:jc w:val="left"/>
        <w:rPr>
          <w:rFonts w:ascii="宋体" w:hAnsi="宋体" w:cs="宋体"/>
          <w:kern w:val="0"/>
          <w:sz w:val="24"/>
        </w:rPr>
      </w:pPr>
      <w:r w:rsidRPr="000C1FBB">
        <w:rPr>
          <w:rFonts w:ascii="宋体" w:hAnsi="宋体" w:cs="宋体"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C525D5" w:rsidRPr="000C1FBB" w:rsidRDefault="00C525D5" w:rsidP="0004251D">
      <w:pPr>
        <w:snapToGrid w:val="0"/>
        <w:spacing w:beforeLines="50" w:after="50" w:line="360" w:lineRule="auto"/>
        <w:outlineLvl w:val="1"/>
        <w:rPr>
          <w:rFonts w:ascii="宋体" w:hAnsi="宋体" w:cs="宋体"/>
          <w:b/>
          <w:bCs/>
          <w:sz w:val="32"/>
          <w:szCs w:val="32"/>
        </w:rPr>
        <w:sectPr w:rsidR="00C525D5" w:rsidRPr="000C1FBB">
          <w:pgSz w:w="11911" w:h="16838"/>
          <w:pgMar w:top="1134" w:right="1134" w:bottom="1134" w:left="1134" w:header="720" w:footer="720" w:gutter="0"/>
          <w:cols w:space="720"/>
        </w:sectPr>
      </w:pPr>
      <w:bookmarkStart w:id="96" w:name="_Toc31723070"/>
      <w:bookmarkStart w:id="97" w:name="_Toc35611438"/>
      <w:bookmarkStart w:id="98" w:name="_Toc31728084"/>
      <w:bookmarkStart w:id="99" w:name="_Toc35611516"/>
      <w:bookmarkStart w:id="100" w:name="_Toc44229899"/>
    </w:p>
    <w:p w:rsidR="00C525D5" w:rsidRPr="000C1FBB" w:rsidRDefault="00122F38">
      <w:pPr>
        <w:pStyle w:val="2"/>
        <w:jc w:val="center"/>
        <w:rPr>
          <w:rFonts w:ascii="宋体" w:hAnsi="宋体" w:cs="宋体"/>
          <w:b w:val="0"/>
        </w:rPr>
      </w:pPr>
      <w:bookmarkStart w:id="101" w:name="_Toc80886946"/>
      <w:bookmarkStart w:id="102" w:name="_Toc80205942"/>
      <w:bookmarkEnd w:id="96"/>
      <w:bookmarkEnd w:id="97"/>
      <w:bookmarkEnd w:id="98"/>
      <w:bookmarkEnd w:id="99"/>
      <w:bookmarkEnd w:id="100"/>
      <w:r w:rsidRPr="000C1FBB">
        <w:rPr>
          <w:rFonts w:ascii="宋体" w:hAnsi="宋体" w:cs="宋体" w:hint="eastAsia"/>
        </w:rPr>
        <w:lastRenderedPageBreak/>
        <w:t>第五节 其他文书、文件格式</w:t>
      </w:r>
      <w:bookmarkEnd w:id="101"/>
      <w:bookmarkEnd w:id="102"/>
    </w:p>
    <w:p w:rsidR="00C525D5" w:rsidRPr="000C1FBB" w:rsidRDefault="00C525D5">
      <w:pPr>
        <w:spacing w:line="520" w:lineRule="exact"/>
        <w:rPr>
          <w:rFonts w:ascii="宋体" w:hAnsi="宋体" w:cs="宋体"/>
          <w:sz w:val="24"/>
        </w:rPr>
      </w:pPr>
    </w:p>
    <w:p w:rsidR="00C525D5" w:rsidRPr="000C1FBB" w:rsidRDefault="00122F38">
      <w:pPr>
        <w:spacing w:line="520" w:lineRule="exact"/>
        <w:jc w:val="center"/>
        <w:rPr>
          <w:rFonts w:ascii="宋体" w:hAnsi="宋体" w:cs="宋体"/>
          <w:sz w:val="32"/>
          <w:szCs w:val="32"/>
        </w:rPr>
      </w:pPr>
      <w:r w:rsidRPr="000C1FBB">
        <w:rPr>
          <w:rFonts w:ascii="宋体" w:hAnsi="宋体" w:cs="宋体" w:hint="eastAsia"/>
          <w:sz w:val="44"/>
          <w:szCs w:val="44"/>
        </w:rPr>
        <w:t>残疾人福利性单位声明函</w:t>
      </w:r>
    </w:p>
    <w:p w:rsidR="00C525D5" w:rsidRPr="000C1FBB" w:rsidRDefault="00C525D5">
      <w:pPr>
        <w:spacing w:line="520" w:lineRule="exact"/>
        <w:rPr>
          <w:rFonts w:ascii="宋体" w:hAnsi="宋体" w:cs="宋体"/>
          <w:sz w:val="32"/>
          <w:szCs w:val="32"/>
        </w:rPr>
      </w:pP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rsidR="00C525D5" w:rsidRPr="000C1FBB" w:rsidRDefault="00122F38">
      <w:pPr>
        <w:spacing w:line="360" w:lineRule="auto"/>
        <w:ind w:firstLineChars="200" w:firstLine="480"/>
        <w:contextualSpacing/>
        <w:rPr>
          <w:rFonts w:ascii="宋体" w:hAnsi="宋体" w:cs="宋体"/>
          <w:sz w:val="24"/>
        </w:rPr>
      </w:pPr>
      <w:r w:rsidRPr="000C1FBB">
        <w:rPr>
          <w:rFonts w:ascii="宋体" w:hAnsi="宋体" w:cs="宋体" w:hint="eastAsia"/>
          <w:sz w:val="24"/>
        </w:rPr>
        <w:t>本单位对上述声明的真实性负责。如有虚假，将依法承担相应责任。</w:t>
      </w:r>
    </w:p>
    <w:p w:rsidR="00C525D5" w:rsidRPr="000C1FBB" w:rsidRDefault="00C525D5">
      <w:pPr>
        <w:spacing w:line="360" w:lineRule="auto"/>
        <w:contextualSpacing/>
        <w:rPr>
          <w:rFonts w:ascii="宋体" w:hAnsi="宋体" w:cs="宋体"/>
          <w:sz w:val="24"/>
        </w:rPr>
      </w:pPr>
    </w:p>
    <w:p w:rsidR="00C525D5" w:rsidRPr="000C1FBB" w:rsidRDefault="00C525D5">
      <w:pPr>
        <w:spacing w:line="360" w:lineRule="auto"/>
        <w:contextualSpacing/>
        <w:rPr>
          <w:rFonts w:ascii="宋体" w:hAnsi="宋体" w:cs="宋体"/>
          <w:sz w:val="24"/>
        </w:rPr>
      </w:pPr>
    </w:p>
    <w:p w:rsidR="00C525D5" w:rsidRPr="000C1FBB" w:rsidRDefault="00C525D5">
      <w:pPr>
        <w:spacing w:line="360" w:lineRule="auto"/>
        <w:contextualSpacing/>
        <w:rPr>
          <w:rFonts w:ascii="宋体" w:hAnsi="宋体" w:cs="宋体"/>
          <w:sz w:val="24"/>
        </w:rPr>
      </w:pPr>
    </w:p>
    <w:p w:rsidR="00C525D5" w:rsidRPr="000C1FBB" w:rsidRDefault="00122F38">
      <w:pPr>
        <w:spacing w:line="360" w:lineRule="auto"/>
        <w:ind w:firstLineChars="1000" w:firstLine="2400"/>
        <w:contextualSpacing/>
        <w:rPr>
          <w:rFonts w:ascii="宋体" w:hAnsi="宋体" w:cs="宋体"/>
          <w:sz w:val="24"/>
        </w:rPr>
      </w:pPr>
      <w:r w:rsidRPr="000C1FBB">
        <w:rPr>
          <w:rFonts w:ascii="宋体" w:hAnsi="宋体" w:cs="宋体" w:hint="eastAsia"/>
          <w:sz w:val="24"/>
        </w:rPr>
        <w:t>供应商名称（电子签章）：</w:t>
      </w:r>
    </w:p>
    <w:p w:rsidR="00C525D5" w:rsidRPr="000C1FBB" w:rsidRDefault="00122F38">
      <w:pPr>
        <w:spacing w:line="360" w:lineRule="auto"/>
        <w:ind w:firstLineChars="1800" w:firstLine="4320"/>
        <w:contextualSpacing/>
        <w:rPr>
          <w:rFonts w:ascii="宋体" w:hAnsi="宋体" w:cs="宋体"/>
          <w:sz w:val="24"/>
        </w:rPr>
      </w:pPr>
      <w:r w:rsidRPr="000C1FBB">
        <w:rPr>
          <w:rFonts w:ascii="宋体" w:hAnsi="宋体" w:cs="宋体" w:hint="eastAsia"/>
          <w:sz w:val="24"/>
        </w:rPr>
        <w:t>日  期：     年   月   日</w:t>
      </w:r>
    </w:p>
    <w:p w:rsidR="00C525D5" w:rsidRPr="000C1FBB" w:rsidRDefault="00C525D5">
      <w:pPr>
        <w:spacing w:line="360" w:lineRule="auto"/>
        <w:contextualSpacing/>
        <w:rPr>
          <w:rFonts w:ascii="宋体" w:hAnsi="宋体" w:cs="宋体"/>
          <w:sz w:val="24"/>
        </w:rPr>
      </w:pPr>
    </w:p>
    <w:p w:rsidR="00C525D5" w:rsidRPr="000C1FBB" w:rsidRDefault="00C525D5">
      <w:pPr>
        <w:spacing w:line="360" w:lineRule="auto"/>
        <w:contextualSpacing/>
        <w:rPr>
          <w:rFonts w:ascii="宋体" w:hAnsi="宋体" w:cs="宋体"/>
          <w:sz w:val="24"/>
        </w:rPr>
      </w:pPr>
    </w:p>
    <w:p w:rsidR="00C525D5" w:rsidRPr="000C1FBB" w:rsidRDefault="00C525D5">
      <w:pPr>
        <w:spacing w:line="360" w:lineRule="auto"/>
        <w:contextualSpacing/>
        <w:rPr>
          <w:rFonts w:ascii="宋体" w:hAnsi="宋体" w:cs="宋体"/>
          <w:sz w:val="24"/>
        </w:rPr>
      </w:pPr>
    </w:p>
    <w:p w:rsidR="00C525D5" w:rsidRPr="000C1FBB" w:rsidRDefault="00122F38">
      <w:pPr>
        <w:spacing w:line="360" w:lineRule="auto"/>
        <w:contextualSpacing/>
        <w:rPr>
          <w:rFonts w:ascii="宋体" w:hAnsi="宋体" w:cs="宋体"/>
          <w:sz w:val="24"/>
        </w:rPr>
      </w:pPr>
      <w:r w:rsidRPr="000C1FBB">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525D5" w:rsidRPr="000C1FBB" w:rsidRDefault="00C525D5">
      <w:pPr>
        <w:spacing w:line="520" w:lineRule="exact"/>
        <w:jc w:val="center"/>
        <w:rPr>
          <w:rFonts w:ascii="宋体" w:hAnsi="宋体" w:cs="宋体"/>
          <w:sz w:val="24"/>
        </w:rPr>
      </w:pPr>
    </w:p>
    <w:p w:rsidR="00C525D5" w:rsidRPr="000C1FBB" w:rsidRDefault="00122F38">
      <w:pPr>
        <w:spacing w:line="520" w:lineRule="exact"/>
        <w:jc w:val="center"/>
        <w:rPr>
          <w:rFonts w:ascii="宋体" w:hAnsi="宋体" w:cs="宋体"/>
          <w:sz w:val="24"/>
        </w:rPr>
      </w:pPr>
      <w:r w:rsidRPr="000C1FBB">
        <w:rPr>
          <w:rFonts w:ascii="宋体" w:hAnsi="宋体" w:cs="宋体" w:hint="eastAsia"/>
          <w:sz w:val="24"/>
        </w:rPr>
        <w:br w:type="page"/>
      </w:r>
    </w:p>
    <w:p w:rsidR="00C525D5" w:rsidRPr="000C1FBB" w:rsidRDefault="00C525D5">
      <w:pPr>
        <w:spacing w:line="520" w:lineRule="exact"/>
        <w:jc w:val="center"/>
        <w:rPr>
          <w:rFonts w:ascii="宋体" w:hAnsi="宋体" w:cs="宋体"/>
          <w:sz w:val="24"/>
        </w:rPr>
      </w:pPr>
    </w:p>
    <w:p w:rsidR="00C525D5" w:rsidRPr="000C1FBB" w:rsidRDefault="00122F38">
      <w:pPr>
        <w:pStyle w:val="1"/>
        <w:numPr>
          <w:ilvl w:val="0"/>
          <w:numId w:val="5"/>
        </w:numPr>
        <w:spacing w:before="0" w:after="0" w:line="360" w:lineRule="auto"/>
        <w:jc w:val="center"/>
        <w:rPr>
          <w:rFonts w:ascii="宋体" w:hAnsi="宋体" w:cs="宋体"/>
          <w:b w:val="0"/>
          <w:bCs w:val="0"/>
        </w:rPr>
      </w:pPr>
      <w:bookmarkStart w:id="103" w:name="_Toc80886947"/>
      <w:r w:rsidRPr="000C1FBB">
        <w:rPr>
          <w:rFonts w:ascii="宋体" w:hAnsi="宋体" w:cs="宋体" w:hint="eastAsia"/>
          <w:b w:val="0"/>
          <w:bCs w:val="0"/>
        </w:rPr>
        <w:t xml:space="preserve">  合同文本</w:t>
      </w:r>
      <w:bookmarkEnd w:id="103"/>
    </w:p>
    <w:p w:rsidR="00C525D5" w:rsidRPr="000C1FBB" w:rsidRDefault="00C525D5"/>
    <w:p w:rsidR="00C525D5" w:rsidRPr="000C1FBB" w:rsidRDefault="00C525D5">
      <w:pPr>
        <w:pStyle w:val="-1"/>
        <w:ind w:firstLine="420"/>
      </w:pPr>
    </w:p>
    <w:p w:rsidR="00C525D5" w:rsidRPr="000C1FBB" w:rsidRDefault="00C525D5">
      <w:pPr>
        <w:pStyle w:val="-1"/>
        <w:ind w:firstLine="420"/>
      </w:pPr>
    </w:p>
    <w:p w:rsidR="00C525D5" w:rsidRPr="000C1FBB" w:rsidRDefault="00122F38">
      <w:pPr>
        <w:spacing w:line="360" w:lineRule="auto"/>
        <w:jc w:val="center"/>
        <w:rPr>
          <w:rFonts w:ascii="宋体" w:hAnsi="宋体" w:cs="宋体"/>
          <w:b/>
          <w:kern w:val="0"/>
          <w:sz w:val="40"/>
          <w:szCs w:val="40"/>
          <w:lang w:bidi="en-US"/>
        </w:rPr>
      </w:pPr>
      <w:bookmarkStart w:id="104" w:name="_Toc241946162"/>
      <w:bookmarkStart w:id="105" w:name="bookmark879"/>
      <w:bookmarkStart w:id="106" w:name="_Toc13447"/>
      <w:bookmarkStart w:id="107" w:name="_Toc10535"/>
      <w:bookmarkStart w:id="108" w:name="bookmark878"/>
      <w:bookmarkStart w:id="109" w:name="bookmark880"/>
      <w:r w:rsidRPr="000C1FBB">
        <w:rPr>
          <w:rFonts w:ascii="宋体" w:hAnsi="宋体" w:cs="宋体" w:hint="eastAsia"/>
          <w:b/>
          <w:kern w:val="0"/>
          <w:sz w:val="40"/>
          <w:szCs w:val="40"/>
          <w:lang w:bidi="en-US"/>
        </w:rPr>
        <w:t>南宁市隆安县渌礼水库除险加固工程</w:t>
      </w:r>
    </w:p>
    <w:p w:rsidR="00C525D5" w:rsidRPr="000C1FBB" w:rsidRDefault="00C525D5">
      <w:pPr>
        <w:spacing w:line="360" w:lineRule="auto"/>
        <w:ind w:firstLineChars="200" w:firstLine="480"/>
        <w:jc w:val="center"/>
        <w:rPr>
          <w:rFonts w:ascii="宋体" w:hAnsi="宋体" w:cs="宋体"/>
          <w:bCs/>
          <w:kern w:val="0"/>
          <w:sz w:val="24"/>
          <w:lang w:bidi="en-US"/>
        </w:rPr>
      </w:pPr>
    </w:p>
    <w:p w:rsidR="00C525D5" w:rsidRPr="000C1FBB" w:rsidRDefault="00C525D5">
      <w:pPr>
        <w:spacing w:line="360" w:lineRule="auto"/>
        <w:ind w:firstLineChars="200" w:firstLine="1044"/>
        <w:jc w:val="center"/>
        <w:rPr>
          <w:rFonts w:ascii="宋体" w:hAnsi="宋体" w:cs="宋体"/>
          <w:b/>
          <w:kern w:val="0"/>
          <w:sz w:val="52"/>
          <w:szCs w:val="52"/>
          <w:lang w:bidi="en-US"/>
        </w:rPr>
      </w:pPr>
    </w:p>
    <w:p w:rsidR="00C525D5" w:rsidRPr="000C1FBB" w:rsidRDefault="00122F38">
      <w:pPr>
        <w:spacing w:line="360" w:lineRule="auto"/>
        <w:jc w:val="center"/>
        <w:rPr>
          <w:rFonts w:ascii="宋体" w:hAnsi="宋体" w:cs="宋体"/>
          <w:b/>
          <w:kern w:val="0"/>
          <w:sz w:val="96"/>
          <w:szCs w:val="96"/>
          <w:lang w:bidi="en-US"/>
        </w:rPr>
      </w:pPr>
      <w:r w:rsidRPr="000C1FBB">
        <w:rPr>
          <w:rFonts w:ascii="宋体" w:hAnsi="宋体" w:cs="宋体" w:hint="eastAsia"/>
          <w:b/>
          <w:kern w:val="0"/>
          <w:sz w:val="96"/>
          <w:szCs w:val="96"/>
          <w:lang w:bidi="en-US"/>
        </w:rPr>
        <w:t>施工承包合同</w:t>
      </w:r>
    </w:p>
    <w:p w:rsidR="00C525D5" w:rsidRPr="000C1FBB" w:rsidRDefault="00C525D5">
      <w:pPr>
        <w:spacing w:line="360" w:lineRule="auto"/>
        <w:ind w:firstLineChars="200" w:firstLine="562"/>
        <w:rPr>
          <w:rFonts w:ascii="宋体" w:hAnsi="宋体" w:cs="宋体"/>
          <w:b/>
          <w:spacing w:val="20"/>
          <w:kern w:val="0"/>
          <w:sz w:val="24"/>
          <w:lang w:bidi="en-US"/>
        </w:rPr>
      </w:pPr>
    </w:p>
    <w:p w:rsidR="00C525D5" w:rsidRPr="000C1FBB" w:rsidRDefault="00C525D5">
      <w:pPr>
        <w:spacing w:line="360" w:lineRule="auto"/>
        <w:ind w:firstLineChars="200" w:firstLine="482"/>
        <w:jc w:val="left"/>
        <w:rPr>
          <w:rFonts w:ascii="宋体" w:hAnsi="宋体" w:cs="宋体"/>
          <w:b/>
          <w:kern w:val="0"/>
          <w:sz w:val="24"/>
          <w:lang w:bidi="en-US"/>
        </w:rPr>
      </w:pPr>
    </w:p>
    <w:p w:rsidR="00C525D5" w:rsidRPr="000C1FBB" w:rsidRDefault="00C525D5">
      <w:pPr>
        <w:spacing w:line="360" w:lineRule="auto"/>
        <w:ind w:firstLineChars="200" w:firstLine="480"/>
        <w:jc w:val="left"/>
        <w:rPr>
          <w:rFonts w:ascii="宋体" w:hAnsi="宋体" w:cs="宋体"/>
          <w:kern w:val="0"/>
          <w:sz w:val="24"/>
          <w:lang w:bidi="en-US"/>
        </w:rPr>
      </w:pPr>
    </w:p>
    <w:p w:rsidR="00C525D5" w:rsidRPr="000C1FBB" w:rsidRDefault="00C525D5">
      <w:pPr>
        <w:spacing w:before="240" w:line="360" w:lineRule="auto"/>
        <w:ind w:firstLineChars="200" w:firstLine="480"/>
        <w:rPr>
          <w:rFonts w:ascii="宋体" w:hAnsi="宋体"/>
          <w:sz w:val="24"/>
        </w:rPr>
      </w:pPr>
    </w:p>
    <w:p w:rsidR="00C525D5" w:rsidRPr="000C1FBB" w:rsidRDefault="00122F38">
      <w:pPr>
        <w:spacing w:line="480" w:lineRule="auto"/>
        <w:ind w:firstLineChars="200" w:firstLine="643"/>
        <w:jc w:val="left"/>
        <w:rPr>
          <w:rFonts w:ascii="宋体" w:hAnsi="宋体" w:cs="宋体"/>
          <w:b/>
          <w:kern w:val="0"/>
          <w:sz w:val="32"/>
          <w:szCs w:val="32"/>
          <w:u w:val="single"/>
          <w:lang w:bidi="en-US"/>
        </w:rPr>
      </w:pPr>
      <w:r w:rsidRPr="000C1FBB">
        <w:rPr>
          <w:rFonts w:ascii="宋体" w:hAnsi="宋体" w:cs="宋体" w:hint="eastAsia"/>
          <w:b/>
          <w:kern w:val="0"/>
          <w:sz w:val="32"/>
          <w:szCs w:val="32"/>
          <w:lang w:bidi="en-US"/>
        </w:rPr>
        <w:t>项目编号：</w:t>
      </w:r>
    </w:p>
    <w:p w:rsidR="00C525D5" w:rsidRPr="000C1FBB" w:rsidRDefault="00122F38">
      <w:pPr>
        <w:spacing w:line="480" w:lineRule="auto"/>
        <w:ind w:firstLineChars="200" w:firstLine="643"/>
        <w:jc w:val="left"/>
        <w:rPr>
          <w:rFonts w:ascii="宋体" w:hAnsi="宋体" w:cs="宋体"/>
          <w:b/>
          <w:kern w:val="0"/>
          <w:sz w:val="32"/>
          <w:szCs w:val="32"/>
          <w:u w:val="single"/>
          <w:lang w:bidi="en-US"/>
        </w:rPr>
      </w:pPr>
      <w:r w:rsidRPr="000C1FBB">
        <w:rPr>
          <w:rFonts w:ascii="宋体" w:hAnsi="宋体" w:cs="宋体" w:hint="eastAsia"/>
          <w:b/>
          <w:kern w:val="0"/>
          <w:sz w:val="32"/>
          <w:szCs w:val="32"/>
          <w:lang w:bidi="en-US"/>
        </w:rPr>
        <w:t>合同编号：</w:t>
      </w:r>
    </w:p>
    <w:p w:rsidR="00C525D5" w:rsidRPr="000C1FBB" w:rsidRDefault="00C525D5">
      <w:pPr>
        <w:spacing w:line="360" w:lineRule="auto"/>
        <w:ind w:firstLineChars="200" w:firstLine="482"/>
        <w:jc w:val="center"/>
        <w:rPr>
          <w:rFonts w:ascii="宋体" w:hAnsi="宋体" w:cs="宋体"/>
          <w:b/>
          <w:kern w:val="0"/>
          <w:sz w:val="24"/>
          <w:lang w:bidi="en-US"/>
        </w:rPr>
      </w:pPr>
    </w:p>
    <w:p w:rsidR="00C525D5" w:rsidRPr="000C1FBB" w:rsidRDefault="00C525D5">
      <w:pPr>
        <w:autoSpaceDE w:val="0"/>
        <w:autoSpaceDN w:val="0"/>
        <w:adjustRightInd w:val="0"/>
        <w:spacing w:line="360" w:lineRule="auto"/>
        <w:ind w:firstLineChars="200" w:firstLine="480"/>
        <w:jc w:val="left"/>
        <w:rPr>
          <w:rFonts w:ascii="宋体" w:hAnsi="宋体" w:cs="宋体"/>
          <w:kern w:val="0"/>
          <w:sz w:val="24"/>
        </w:rPr>
      </w:pPr>
    </w:p>
    <w:p w:rsidR="00C525D5" w:rsidRPr="000C1FBB" w:rsidRDefault="00C525D5">
      <w:pPr>
        <w:autoSpaceDE w:val="0"/>
        <w:autoSpaceDN w:val="0"/>
        <w:adjustRightInd w:val="0"/>
        <w:spacing w:line="360" w:lineRule="auto"/>
        <w:ind w:firstLineChars="200" w:firstLine="480"/>
        <w:jc w:val="left"/>
        <w:rPr>
          <w:rFonts w:ascii="宋体" w:hAnsi="宋体" w:cs="宋体"/>
          <w:kern w:val="0"/>
          <w:sz w:val="24"/>
        </w:rPr>
      </w:pPr>
    </w:p>
    <w:p w:rsidR="00C525D5" w:rsidRPr="000C1FBB" w:rsidRDefault="00122F38">
      <w:pPr>
        <w:spacing w:line="360" w:lineRule="auto"/>
        <w:ind w:firstLineChars="200" w:firstLine="643"/>
        <w:jc w:val="left"/>
        <w:rPr>
          <w:rFonts w:ascii="宋体" w:hAnsi="宋体" w:cs="宋体"/>
          <w:b/>
          <w:kern w:val="0"/>
          <w:sz w:val="32"/>
          <w:szCs w:val="32"/>
          <w:lang w:bidi="en-US"/>
        </w:rPr>
      </w:pPr>
      <w:r w:rsidRPr="000C1FBB">
        <w:rPr>
          <w:rFonts w:ascii="宋体" w:hAnsi="宋体" w:cs="宋体" w:hint="eastAsia"/>
          <w:b/>
          <w:kern w:val="0"/>
          <w:sz w:val="32"/>
          <w:szCs w:val="32"/>
          <w:lang w:bidi="en-US"/>
        </w:rPr>
        <w:t>发包人（甲方）：</w:t>
      </w:r>
    </w:p>
    <w:p w:rsidR="00C525D5" w:rsidRPr="000C1FBB" w:rsidRDefault="00C525D5">
      <w:pPr>
        <w:spacing w:line="360" w:lineRule="auto"/>
        <w:jc w:val="left"/>
        <w:rPr>
          <w:rFonts w:ascii="宋体" w:hAnsi="宋体" w:cs="宋体"/>
          <w:b/>
          <w:kern w:val="0"/>
          <w:sz w:val="32"/>
          <w:szCs w:val="32"/>
          <w:lang w:bidi="en-US"/>
        </w:rPr>
      </w:pPr>
    </w:p>
    <w:p w:rsidR="00C525D5" w:rsidRPr="000C1FBB" w:rsidRDefault="00122F38">
      <w:pPr>
        <w:spacing w:line="360" w:lineRule="auto"/>
        <w:ind w:firstLineChars="200" w:firstLine="643"/>
        <w:jc w:val="left"/>
        <w:rPr>
          <w:rFonts w:ascii="宋体" w:hAnsi="宋体" w:cs="宋体"/>
          <w:b/>
          <w:kern w:val="0"/>
          <w:sz w:val="32"/>
          <w:szCs w:val="32"/>
          <w:u w:val="single"/>
          <w:lang w:bidi="en-US"/>
        </w:rPr>
      </w:pPr>
      <w:r w:rsidRPr="000C1FBB">
        <w:rPr>
          <w:rFonts w:ascii="宋体" w:hAnsi="宋体" w:cs="宋体" w:hint="eastAsia"/>
          <w:b/>
          <w:kern w:val="0"/>
          <w:sz w:val="32"/>
          <w:szCs w:val="32"/>
          <w:lang w:bidi="en-US"/>
        </w:rPr>
        <w:t>承包人（乙方）：</w:t>
      </w:r>
    </w:p>
    <w:p w:rsidR="00C525D5" w:rsidRPr="000C1FBB" w:rsidRDefault="00C525D5">
      <w:pPr>
        <w:spacing w:line="360" w:lineRule="auto"/>
        <w:ind w:firstLineChars="200" w:firstLine="643"/>
        <w:jc w:val="left"/>
        <w:rPr>
          <w:rFonts w:ascii="宋体" w:hAnsi="宋体" w:cs="宋体"/>
          <w:b/>
          <w:kern w:val="0"/>
          <w:sz w:val="32"/>
          <w:szCs w:val="32"/>
          <w:lang w:bidi="en-US"/>
        </w:rPr>
      </w:pPr>
    </w:p>
    <w:p w:rsidR="00C525D5" w:rsidRPr="000C1FBB" w:rsidRDefault="00122F38">
      <w:pPr>
        <w:spacing w:line="360" w:lineRule="auto"/>
        <w:ind w:firstLineChars="200" w:firstLine="643"/>
        <w:jc w:val="left"/>
        <w:rPr>
          <w:rFonts w:ascii="宋体" w:hAnsi="宋体" w:cs="宋体"/>
          <w:kern w:val="0"/>
          <w:sz w:val="32"/>
          <w:szCs w:val="32"/>
          <w:lang w:bidi="en-US"/>
        </w:rPr>
      </w:pPr>
      <w:r w:rsidRPr="000C1FBB">
        <w:rPr>
          <w:rFonts w:ascii="宋体" w:hAnsi="宋体" w:cs="宋体" w:hint="eastAsia"/>
          <w:b/>
          <w:kern w:val="0"/>
          <w:sz w:val="32"/>
          <w:szCs w:val="32"/>
          <w:lang w:bidi="en-US"/>
        </w:rPr>
        <w:t>签  订  日  期：</w:t>
      </w:r>
      <w:r w:rsidRPr="000C1FBB">
        <w:rPr>
          <w:rFonts w:ascii="宋体" w:hAnsi="宋体" w:cs="宋体" w:hint="eastAsia"/>
          <w:b/>
          <w:kern w:val="0"/>
          <w:sz w:val="32"/>
          <w:szCs w:val="32"/>
          <w:u w:val="single"/>
          <w:lang w:bidi="en-US"/>
        </w:rPr>
        <w:t xml:space="preserve">     年     月     日 </w:t>
      </w:r>
    </w:p>
    <w:p w:rsidR="00C525D5" w:rsidRPr="000C1FBB" w:rsidRDefault="00C525D5">
      <w:pPr>
        <w:spacing w:line="360" w:lineRule="auto"/>
        <w:ind w:firstLineChars="200" w:firstLine="480"/>
        <w:jc w:val="center"/>
        <w:rPr>
          <w:rFonts w:ascii="宋体" w:hAnsi="宋体" w:cs="宋体"/>
          <w:kern w:val="0"/>
          <w:sz w:val="24"/>
          <w:lang w:bidi="en-US"/>
        </w:rPr>
      </w:pPr>
    </w:p>
    <w:p w:rsidR="00C525D5" w:rsidRPr="000C1FBB" w:rsidRDefault="00C525D5">
      <w:pPr>
        <w:spacing w:line="360" w:lineRule="auto"/>
        <w:ind w:firstLineChars="200" w:firstLine="480"/>
        <w:jc w:val="left"/>
        <w:rPr>
          <w:rFonts w:ascii="宋体" w:hAnsi="宋体" w:cs="宋体"/>
          <w:kern w:val="0"/>
          <w:sz w:val="24"/>
          <w:lang w:bidi="en-US"/>
        </w:rPr>
        <w:sectPr w:rsidR="00C525D5" w:rsidRPr="000C1FBB">
          <w:headerReference w:type="even" r:id="rId26"/>
          <w:headerReference w:type="default" r:id="rId27"/>
          <w:footerReference w:type="even" r:id="rId28"/>
          <w:footerReference w:type="default" r:id="rId29"/>
          <w:headerReference w:type="first" r:id="rId30"/>
          <w:footerReference w:type="first" r:id="rId31"/>
          <w:pgSz w:w="11906" w:h="16838"/>
          <w:pgMar w:top="1418" w:right="1134" w:bottom="1418" w:left="1418" w:header="851" w:footer="737" w:gutter="0"/>
          <w:pgNumType w:start="59"/>
          <w:cols w:space="720"/>
          <w:titlePg/>
          <w:docGrid w:type="lines" w:linePitch="312"/>
        </w:sectPr>
      </w:pPr>
    </w:p>
    <w:p w:rsidR="00C525D5" w:rsidRPr="000C1FBB" w:rsidRDefault="00122F38">
      <w:pPr>
        <w:spacing w:line="360" w:lineRule="auto"/>
        <w:ind w:firstLineChars="200" w:firstLine="643"/>
        <w:jc w:val="center"/>
        <w:rPr>
          <w:rFonts w:ascii="宋体" w:hAnsi="宋体" w:cs="宋体"/>
          <w:b/>
          <w:kern w:val="0"/>
          <w:sz w:val="32"/>
          <w:szCs w:val="32"/>
          <w:lang w:bidi="en-US"/>
        </w:rPr>
      </w:pPr>
      <w:r w:rsidRPr="000C1FBB">
        <w:rPr>
          <w:rFonts w:ascii="宋体" w:hAnsi="宋体" w:cs="宋体" w:hint="eastAsia"/>
          <w:b/>
          <w:kern w:val="0"/>
          <w:sz w:val="32"/>
          <w:szCs w:val="32"/>
          <w:lang w:bidi="en-US"/>
        </w:rPr>
        <w:lastRenderedPageBreak/>
        <w:t>目    录</w:t>
      </w:r>
    </w:p>
    <w:p w:rsidR="00C525D5" w:rsidRPr="000C1FBB" w:rsidRDefault="00C525D5">
      <w:pPr>
        <w:spacing w:line="360" w:lineRule="auto"/>
        <w:ind w:firstLineChars="200" w:firstLine="480"/>
        <w:jc w:val="center"/>
        <w:rPr>
          <w:rFonts w:ascii="宋体" w:hAnsi="宋体" w:cs="宋体"/>
          <w:kern w:val="0"/>
          <w:sz w:val="24"/>
          <w:lang w:bidi="en-US"/>
        </w:rPr>
      </w:pPr>
    </w:p>
    <w:p w:rsidR="00C525D5" w:rsidRPr="000C1FBB" w:rsidRDefault="00C525D5">
      <w:pPr>
        <w:spacing w:line="360" w:lineRule="auto"/>
        <w:ind w:firstLineChars="200" w:firstLine="480"/>
        <w:jc w:val="center"/>
        <w:rPr>
          <w:rFonts w:ascii="宋体" w:hAnsi="宋体" w:cs="宋体"/>
          <w:kern w:val="0"/>
          <w:sz w:val="24"/>
          <w:lang w:bidi="en-US"/>
        </w:rPr>
      </w:pPr>
    </w:p>
    <w:p w:rsidR="00C525D5" w:rsidRPr="000C1FBB" w:rsidRDefault="00122F38">
      <w:pPr>
        <w:tabs>
          <w:tab w:val="left" w:pos="0"/>
        </w:tabs>
        <w:spacing w:line="360" w:lineRule="auto"/>
        <w:ind w:firstLineChars="200" w:firstLine="562"/>
        <w:jc w:val="left"/>
        <w:rPr>
          <w:rFonts w:ascii="宋体" w:hAnsi="宋体" w:cs="宋体"/>
          <w:b/>
          <w:kern w:val="0"/>
          <w:sz w:val="28"/>
          <w:szCs w:val="28"/>
          <w:lang w:bidi="en-US"/>
        </w:rPr>
      </w:pPr>
      <w:r w:rsidRPr="000C1FBB">
        <w:rPr>
          <w:rFonts w:ascii="宋体" w:hAnsi="宋体" w:cs="宋体" w:hint="eastAsia"/>
          <w:b/>
          <w:kern w:val="0"/>
          <w:sz w:val="28"/>
          <w:szCs w:val="28"/>
          <w:lang w:bidi="en-US"/>
        </w:rPr>
        <w:t>第一节、合同协议书</w:t>
      </w:r>
    </w:p>
    <w:p w:rsidR="00C525D5" w:rsidRPr="000C1FBB" w:rsidRDefault="00122F38">
      <w:pPr>
        <w:tabs>
          <w:tab w:val="left" w:pos="0"/>
        </w:tabs>
        <w:spacing w:line="360" w:lineRule="auto"/>
        <w:ind w:firstLineChars="200" w:firstLine="562"/>
        <w:jc w:val="left"/>
        <w:rPr>
          <w:rFonts w:ascii="宋体" w:hAnsi="宋体" w:cs="宋体"/>
          <w:b/>
          <w:kern w:val="0"/>
          <w:sz w:val="28"/>
          <w:szCs w:val="28"/>
          <w:lang w:bidi="en-US"/>
        </w:rPr>
      </w:pPr>
      <w:r w:rsidRPr="000C1FBB">
        <w:rPr>
          <w:rFonts w:ascii="宋体" w:hAnsi="宋体" w:cs="宋体" w:hint="eastAsia"/>
          <w:b/>
          <w:kern w:val="0"/>
          <w:sz w:val="28"/>
          <w:szCs w:val="28"/>
          <w:lang w:bidi="en-US"/>
        </w:rPr>
        <w:t>第二节、中标通知书</w:t>
      </w:r>
    </w:p>
    <w:p w:rsidR="00C525D5" w:rsidRPr="000C1FBB" w:rsidRDefault="00122F38">
      <w:pPr>
        <w:tabs>
          <w:tab w:val="left" w:pos="0"/>
        </w:tabs>
        <w:spacing w:line="360" w:lineRule="auto"/>
        <w:ind w:firstLineChars="200" w:firstLine="562"/>
        <w:jc w:val="left"/>
        <w:rPr>
          <w:rFonts w:ascii="宋体" w:hAnsi="宋体" w:cs="宋体"/>
          <w:b/>
          <w:kern w:val="0"/>
          <w:sz w:val="28"/>
          <w:szCs w:val="28"/>
          <w:lang w:bidi="en-US"/>
        </w:rPr>
      </w:pPr>
      <w:r w:rsidRPr="000C1FBB">
        <w:rPr>
          <w:rFonts w:ascii="宋体" w:hAnsi="宋体" w:cs="宋体" w:hint="eastAsia"/>
          <w:b/>
          <w:kern w:val="0"/>
          <w:sz w:val="28"/>
          <w:szCs w:val="28"/>
          <w:lang w:bidi="en-US"/>
        </w:rPr>
        <w:t>第三节、通用合同条款</w:t>
      </w:r>
    </w:p>
    <w:p w:rsidR="00C525D5" w:rsidRPr="000C1FBB" w:rsidRDefault="00122F38">
      <w:pPr>
        <w:tabs>
          <w:tab w:val="left" w:pos="0"/>
        </w:tabs>
        <w:spacing w:line="360" w:lineRule="auto"/>
        <w:ind w:firstLineChars="200" w:firstLine="562"/>
        <w:jc w:val="left"/>
        <w:rPr>
          <w:rFonts w:ascii="宋体" w:hAnsi="宋体" w:cs="宋体"/>
          <w:b/>
          <w:kern w:val="0"/>
          <w:sz w:val="28"/>
          <w:szCs w:val="28"/>
          <w:lang w:bidi="en-US"/>
        </w:rPr>
      </w:pPr>
      <w:r w:rsidRPr="000C1FBB">
        <w:rPr>
          <w:rFonts w:ascii="宋体" w:hAnsi="宋体" w:cs="宋体" w:hint="eastAsia"/>
          <w:b/>
          <w:kern w:val="0"/>
          <w:sz w:val="28"/>
          <w:szCs w:val="28"/>
          <w:lang w:bidi="en-US"/>
        </w:rPr>
        <w:t>第四节、专用合同条款</w:t>
      </w:r>
    </w:p>
    <w:p w:rsidR="00C525D5" w:rsidRPr="000C1FBB" w:rsidRDefault="00C525D5">
      <w:pPr>
        <w:autoSpaceDE w:val="0"/>
        <w:autoSpaceDN w:val="0"/>
        <w:adjustRightInd w:val="0"/>
        <w:spacing w:line="360" w:lineRule="auto"/>
        <w:ind w:firstLineChars="200" w:firstLine="480"/>
        <w:jc w:val="left"/>
        <w:rPr>
          <w:rFonts w:ascii="宋体" w:hAnsi="宋体" w:cs="宋体"/>
          <w:kern w:val="0"/>
          <w:sz w:val="24"/>
        </w:rPr>
      </w:pPr>
    </w:p>
    <w:p w:rsidR="00C525D5" w:rsidRPr="000C1FBB" w:rsidRDefault="00C525D5">
      <w:pPr>
        <w:tabs>
          <w:tab w:val="left" w:pos="600"/>
        </w:tabs>
        <w:spacing w:line="360" w:lineRule="auto"/>
        <w:ind w:firstLineChars="200" w:firstLine="482"/>
        <w:jc w:val="center"/>
        <w:textAlignment w:val="baseline"/>
        <w:rPr>
          <w:rFonts w:ascii="宋体" w:hAnsi="宋体" w:cs="宋体"/>
          <w:b/>
          <w:kern w:val="0"/>
          <w:sz w:val="24"/>
          <w:lang w:bidi="en-US"/>
        </w:rPr>
      </w:pPr>
    </w:p>
    <w:p w:rsidR="00C525D5" w:rsidRPr="000C1FBB" w:rsidRDefault="00C525D5">
      <w:pPr>
        <w:autoSpaceDE w:val="0"/>
        <w:autoSpaceDN w:val="0"/>
        <w:adjustRightInd w:val="0"/>
        <w:spacing w:line="360" w:lineRule="auto"/>
        <w:ind w:firstLineChars="200" w:firstLine="480"/>
        <w:jc w:val="left"/>
        <w:rPr>
          <w:rFonts w:ascii="宋体" w:hAnsi="宋体" w:cs="宋体"/>
          <w:kern w:val="0"/>
          <w:sz w:val="24"/>
        </w:rPr>
        <w:sectPr w:rsidR="00C525D5" w:rsidRPr="000C1FBB">
          <w:footerReference w:type="default" r:id="rId32"/>
          <w:pgSz w:w="11906" w:h="16838"/>
          <w:pgMar w:top="1418" w:right="1134" w:bottom="1418" w:left="1418" w:header="851" w:footer="737" w:gutter="0"/>
          <w:pgNumType w:start="61"/>
          <w:cols w:space="720"/>
          <w:docGrid w:type="lines" w:linePitch="312"/>
        </w:sectPr>
      </w:pPr>
    </w:p>
    <w:p w:rsidR="00C525D5" w:rsidRPr="000C1FBB" w:rsidRDefault="00122F38">
      <w:pPr>
        <w:keepNext/>
        <w:keepLines/>
        <w:spacing w:line="360" w:lineRule="auto"/>
        <w:jc w:val="center"/>
        <w:outlineLvl w:val="0"/>
        <w:rPr>
          <w:rFonts w:ascii="宋体" w:hAnsi="宋体" w:cs="宋体"/>
          <w:b/>
          <w:bCs/>
          <w:kern w:val="44"/>
          <w:sz w:val="30"/>
          <w:szCs w:val="44"/>
          <w:lang w:bidi="en-US"/>
        </w:rPr>
      </w:pPr>
      <w:r w:rsidRPr="000C1FBB">
        <w:rPr>
          <w:rFonts w:ascii="宋体" w:hAnsi="宋体" w:cs="宋体" w:hint="eastAsia"/>
          <w:b/>
          <w:bCs/>
          <w:kern w:val="44"/>
          <w:sz w:val="30"/>
          <w:szCs w:val="44"/>
          <w:lang w:bidi="en-US"/>
        </w:rPr>
        <w:lastRenderedPageBreak/>
        <w:t>第一节 合同协议书</w:t>
      </w:r>
    </w:p>
    <w:p w:rsidR="00C525D5" w:rsidRPr="000C1FBB" w:rsidRDefault="00122F38">
      <w:pPr>
        <w:spacing w:line="360" w:lineRule="auto"/>
        <w:ind w:firstLineChars="200" w:firstLine="482"/>
        <w:jc w:val="left"/>
        <w:rPr>
          <w:rFonts w:ascii="宋体" w:hAnsi="宋体" w:cs="宋体"/>
          <w:bCs/>
          <w:kern w:val="0"/>
          <w:sz w:val="24"/>
          <w:lang w:bidi="en-US"/>
        </w:rPr>
      </w:pPr>
      <w:r w:rsidRPr="000C1FBB">
        <w:rPr>
          <w:rFonts w:ascii="宋体" w:hAnsi="宋体" w:cs="宋体" w:hint="eastAsia"/>
          <w:b/>
          <w:kern w:val="0"/>
          <w:sz w:val="24"/>
          <w:u w:val="single"/>
          <w:lang w:bidi="en-US"/>
        </w:rPr>
        <w:t>隆安县那降水利工程管理所</w:t>
      </w:r>
      <w:r w:rsidRPr="000C1FBB">
        <w:rPr>
          <w:rFonts w:ascii="宋体" w:hAnsi="宋体" w:cs="宋体" w:hint="eastAsia"/>
          <w:bCs/>
          <w:kern w:val="0"/>
          <w:sz w:val="24"/>
          <w:lang w:bidi="en-US"/>
        </w:rPr>
        <w:t>（发包人名称，以下简称“发包人”）为实施（项目名称），已接受（承包人名称，以下简称“承包人”）为该项目项目名称）的施工单位，确定其为中标人。发包人和承包人共同达成如下协议。</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1. 本协议书与下列文件一起构成合同文件：</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（1）中标通知书；</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（2）投标函及投标函附录；</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（3）专用合同条款（含附加条款）；</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（4）通用合同条款；</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（5）技术标准和要求（合同技术条款）；</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（6）图纸；</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（7）已标价工程量清单；</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（8）其他合同文件。</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2. 上述文件互相补充和解释，如有不明确或不一致之处，以合同约定次序在先者为准。</w:t>
      </w:r>
    </w:p>
    <w:p w:rsidR="00C525D5" w:rsidRPr="000C1FBB" w:rsidRDefault="00122F38">
      <w:pPr>
        <w:spacing w:line="360" w:lineRule="auto"/>
        <w:ind w:firstLineChars="200" w:firstLine="482"/>
        <w:jc w:val="left"/>
        <w:rPr>
          <w:rFonts w:ascii="宋体" w:hAnsi="宋体" w:cs="宋体"/>
          <w:b/>
          <w:spacing w:val="-6"/>
          <w:kern w:val="0"/>
          <w:sz w:val="24"/>
          <w:lang w:bidi="en-US"/>
        </w:rPr>
      </w:pPr>
      <w:r w:rsidRPr="000C1FBB">
        <w:rPr>
          <w:rFonts w:ascii="宋体" w:hAnsi="宋体" w:cs="宋体" w:hint="eastAsia"/>
          <w:b/>
          <w:kern w:val="0"/>
          <w:sz w:val="24"/>
          <w:lang w:bidi="en-US"/>
        </w:rPr>
        <w:t>3. 签约合同价</w:t>
      </w:r>
      <w:r w:rsidRPr="000C1FBB">
        <w:rPr>
          <w:rFonts w:ascii="宋体" w:hAnsi="宋体" w:cs="宋体" w:hint="eastAsia"/>
          <w:b/>
          <w:spacing w:val="-6"/>
          <w:kern w:val="0"/>
          <w:sz w:val="24"/>
          <w:lang w:bidi="en-US"/>
        </w:rPr>
        <w:t>：</w:t>
      </w:r>
    </w:p>
    <w:p w:rsidR="00C525D5" w:rsidRPr="000C1FBB" w:rsidRDefault="00122F38">
      <w:pPr>
        <w:spacing w:line="360" w:lineRule="auto"/>
        <w:ind w:firstLineChars="200" w:firstLine="458"/>
        <w:jc w:val="left"/>
        <w:rPr>
          <w:rFonts w:ascii="宋体" w:hAnsi="宋体" w:cs="宋体"/>
          <w:kern w:val="0"/>
          <w:sz w:val="24"/>
          <w:u w:val="single"/>
          <w:lang w:bidi="en-US"/>
        </w:rPr>
      </w:pPr>
      <w:r w:rsidRPr="000C1FBB">
        <w:rPr>
          <w:rFonts w:ascii="宋体" w:hAnsi="宋体" w:cs="宋体" w:hint="eastAsia"/>
          <w:b/>
          <w:spacing w:val="-6"/>
          <w:kern w:val="0"/>
          <w:sz w:val="24"/>
          <w:lang w:bidi="en-US"/>
        </w:rPr>
        <w:t>（1）建安合同价：（大写）</w:t>
      </w:r>
    </w:p>
    <w:p w:rsidR="00C525D5" w:rsidRPr="000C1FBB" w:rsidRDefault="00122F38">
      <w:pPr>
        <w:spacing w:line="360" w:lineRule="auto"/>
        <w:ind w:firstLineChars="1100" w:firstLine="2474"/>
        <w:jc w:val="left"/>
        <w:rPr>
          <w:rFonts w:ascii="宋体" w:hAnsi="宋体" w:cs="宋体"/>
          <w:b/>
          <w:spacing w:val="-8"/>
          <w:kern w:val="0"/>
          <w:sz w:val="24"/>
          <w:lang w:bidi="en-US"/>
        </w:rPr>
      </w:pPr>
      <w:r w:rsidRPr="000C1FBB">
        <w:rPr>
          <w:rFonts w:ascii="宋体" w:hAnsi="宋体" w:cs="宋体" w:hint="eastAsia"/>
          <w:b/>
          <w:spacing w:val="-8"/>
          <w:kern w:val="0"/>
          <w:sz w:val="24"/>
          <w:lang w:bidi="en-US"/>
        </w:rPr>
        <w:t>（小写）。</w:t>
      </w:r>
    </w:p>
    <w:p w:rsidR="00C525D5" w:rsidRPr="000C1FBB" w:rsidRDefault="00122F38">
      <w:pPr>
        <w:spacing w:line="360" w:lineRule="auto"/>
        <w:ind w:firstLineChars="1000" w:firstLine="2409"/>
        <w:jc w:val="left"/>
        <w:rPr>
          <w:rFonts w:ascii="宋体" w:hAnsi="宋体" w:cs="宋体"/>
          <w:b/>
          <w:kern w:val="0"/>
          <w:sz w:val="24"/>
          <w:lang w:bidi="en-US"/>
        </w:rPr>
      </w:pPr>
      <w:r w:rsidRPr="000C1FBB">
        <w:rPr>
          <w:rFonts w:ascii="宋体" w:hAnsi="宋体" w:cs="宋体" w:hint="eastAsia"/>
          <w:b/>
          <w:kern w:val="0"/>
          <w:sz w:val="24"/>
          <w:lang w:bidi="en-US"/>
        </w:rPr>
        <w:t>工程承包方式：</w:t>
      </w:r>
      <w:r w:rsidRPr="000C1FBB">
        <w:rPr>
          <w:rFonts w:ascii="宋体" w:hAnsi="宋体" w:cs="宋体" w:hint="eastAsia"/>
          <w:b/>
          <w:kern w:val="0"/>
          <w:sz w:val="24"/>
          <w:u w:val="single"/>
          <w:lang w:bidi="en-US"/>
        </w:rPr>
        <w:t xml:space="preserve">固定单价承包 </w:t>
      </w:r>
      <w:r w:rsidRPr="000C1FBB">
        <w:rPr>
          <w:rFonts w:ascii="宋体" w:hAnsi="宋体" w:cs="宋体" w:hint="eastAsia"/>
          <w:b/>
          <w:kern w:val="0"/>
          <w:sz w:val="24"/>
          <w:lang w:bidi="en-US"/>
        </w:rPr>
        <w:t>。</w:t>
      </w:r>
    </w:p>
    <w:p w:rsidR="00C525D5" w:rsidRPr="000C1FBB" w:rsidRDefault="00122F38">
      <w:pPr>
        <w:spacing w:line="360" w:lineRule="auto"/>
        <w:ind w:firstLineChars="200" w:firstLine="458"/>
        <w:jc w:val="left"/>
        <w:rPr>
          <w:rFonts w:ascii="宋体" w:hAnsi="宋体" w:cs="宋体"/>
          <w:b/>
          <w:spacing w:val="-6"/>
          <w:kern w:val="0"/>
          <w:sz w:val="24"/>
          <w:u w:val="single"/>
          <w:lang w:bidi="en-US"/>
        </w:rPr>
      </w:pPr>
      <w:r w:rsidRPr="000C1FBB">
        <w:rPr>
          <w:rFonts w:ascii="宋体" w:hAnsi="宋体" w:cs="宋体" w:hint="eastAsia"/>
          <w:b/>
          <w:spacing w:val="-6"/>
          <w:kern w:val="0"/>
          <w:sz w:val="24"/>
          <w:lang w:bidi="en-US"/>
        </w:rPr>
        <w:t>（2）安全文明措施费：（大写）</w:t>
      </w:r>
    </w:p>
    <w:p w:rsidR="00C525D5" w:rsidRPr="000C1FBB" w:rsidRDefault="00122F38">
      <w:pPr>
        <w:spacing w:line="360" w:lineRule="auto"/>
        <w:ind w:firstLineChars="200" w:firstLine="458"/>
        <w:jc w:val="left"/>
        <w:rPr>
          <w:rFonts w:ascii="宋体" w:hAnsi="宋体" w:cs="宋体"/>
          <w:b/>
          <w:spacing w:val="-6"/>
          <w:kern w:val="0"/>
          <w:sz w:val="24"/>
          <w:lang w:bidi="en-US"/>
        </w:rPr>
      </w:pPr>
      <w:r w:rsidRPr="000C1FBB">
        <w:rPr>
          <w:rFonts w:ascii="宋体" w:hAnsi="宋体" w:cs="宋体" w:hint="eastAsia"/>
          <w:b/>
          <w:spacing w:val="-6"/>
          <w:kern w:val="0"/>
          <w:sz w:val="24"/>
          <w:lang w:bidi="en-US"/>
        </w:rPr>
        <w:t xml:space="preserve">                     （小写）</w:t>
      </w:r>
    </w:p>
    <w:p w:rsidR="00C525D5" w:rsidRPr="000C1FBB" w:rsidRDefault="00122F38">
      <w:pPr>
        <w:spacing w:line="360" w:lineRule="auto"/>
        <w:ind w:firstLineChars="200" w:firstLine="482"/>
        <w:jc w:val="left"/>
        <w:rPr>
          <w:rFonts w:ascii="宋体" w:hAnsi="宋体" w:cs="宋体"/>
          <w:b/>
          <w:kern w:val="0"/>
          <w:sz w:val="24"/>
          <w:lang w:bidi="en-US"/>
        </w:rPr>
      </w:pPr>
      <w:r w:rsidRPr="000C1FBB">
        <w:rPr>
          <w:rFonts w:ascii="宋体" w:hAnsi="宋体" w:cs="宋体" w:hint="eastAsia"/>
          <w:b/>
          <w:kern w:val="0"/>
          <w:sz w:val="24"/>
          <w:lang w:bidi="en-US"/>
        </w:rPr>
        <w:t>开工一个月内，乙方可向甲方申请50%的安全文明措施费用于安全生产的投入，后续申请采用现场计量、按实支付的方式，按实际完成工程量的 90 %支付支安全文明施工措施费专用账户。</w:t>
      </w:r>
    </w:p>
    <w:p w:rsidR="00C525D5" w:rsidRPr="000C1FBB" w:rsidRDefault="00122F38">
      <w:pPr>
        <w:spacing w:line="360" w:lineRule="auto"/>
        <w:ind w:firstLineChars="200" w:firstLine="480"/>
        <w:jc w:val="left"/>
        <w:rPr>
          <w:rFonts w:ascii="宋体" w:hAnsi="宋体" w:cs="宋体"/>
          <w:b/>
          <w:kern w:val="0"/>
          <w:sz w:val="24"/>
          <w:lang w:bidi="en-US"/>
        </w:rPr>
      </w:pPr>
      <w:r w:rsidRPr="000C1FBB">
        <w:rPr>
          <w:rFonts w:ascii="宋体" w:hAnsi="宋体" w:cs="宋体" w:hint="eastAsia"/>
          <w:kern w:val="0"/>
          <w:sz w:val="24"/>
          <w:lang w:bidi="en-US"/>
        </w:rPr>
        <w:t>4. 承包人项目经理：</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5. 工程质量符合</w:t>
      </w:r>
      <w:r w:rsidRPr="000C1FBB">
        <w:rPr>
          <w:rFonts w:ascii="宋体" w:hAnsi="宋体" w:cs="宋体" w:hint="eastAsia"/>
          <w:sz w:val="24"/>
          <w:u w:val="single"/>
        </w:rPr>
        <w:t>国家施工验收规范合格</w:t>
      </w:r>
      <w:r w:rsidRPr="000C1FBB">
        <w:rPr>
          <w:rFonts w:ascii="宋体" w:hAnsi="宋体" w:cs="宋体" w:hint="eastAsia"/>
          <w:kern w:val="0"/>
          <w:sz w:val="24"/>
          <w:lang w:bidi="en-US"/>
        </w:rPr>
        <w:t>标准。</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6. 承包人承诺按合同约定承担工程的实施、完成及缺陷修复。</w:t>
      </w:r>
    </w:p>
    <w:p w:rsidR="00C525D5" w:rsidRPr="000C1FBB" w:rsidRDefault="00122F38">
      <w:pPr>
        <w:spacing w:line="360" w:lineRule="auto"/>
        <w:ind w:firstLineChars="200" w:firstLine="456"/>
        <w:jc w:val="left"/>
        <w:rPr>
          <w:rFonts w:ascii="宋体" w:hAnsi="宋体" w:cs="宋体"/>
          <w:spacing w:val="-6"/>
          <w:kern w:val="0"/>
          <w:sz w:val="24"/>
          <w:lang w:bidi="en-US"/>
        </w:rPr>
      </w:pPr>
      <w:r w:rsidRPr="000C1FBB">
        <w:rPr>
          <w:rFonts w:ascii="宋体" w:hAnsi="宋体" w:cs="宋体" w:hint="eastAsia"/>
          <w:spacing w:val="-6"/>
          <w:kern w:val="0"/>
          <w:sz w:val="24"/>
          <w:lang w:bidi="en-US"/>
        </w:rPr>
        <w:t>7. 发包人承诺按合同约定的条件、时间和方式向承包人支付合同价款。</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8. 承包人承诺执行监理人开工通知，计划工期为</w:t>
      </w:r>
      <w:r w:rsidRPr="000C1FBB">
        <w:rPr>
          <w:rFonts w:ascii="宋体" w:hAnsi="宋体" w:cs="宋体" w:hint="eastAsia"/>
          <w:kern w:val="0"/>
          <w:sz w:val="24"/>
          <w:u w:val="single"/>
          <w:lang w:bidi="en-US"/>
        </w:rPr>
        <w:t>180</w:t>
      </w:r>
      <w:r w:rsidRPr="000C1FBB">
        <w:rPr>
          <w:rFonts w:ascii="宋体" w:hAnsi="宋体" w:cs="宋体" w:hint="eastAsia"/>
          <w:kern w:val="0"/>
          <w:sz w:val="24"/>
          <w:lang w:bidi="en-US"/>
        </w:rPr>
        <w:t>天。承包人应积极配合完成</w:t>
      </w:r>
      <w:r w:rsidRPr="000C1FBB">
        <w:rPr>
          <w:rFonts w:ascii="宋体" w:hAnsi="宋体" w:cs="宋体" w:hint="eastAsia"/>
          <w:kern w:val="0"/>
          <w:sz w:val="24"/>
          <w:lang w:bidi="en-US"/>
        </w:rPr>
        <w:lastRenderedPageBreak/>
        <w:t>项目开工准备工作，应在年月日前开工，开工日期以监理人签发的开工令为准，由于承包人原因造成开工日期延误的，由承包人承担相应责任。</w:t>
      </w:r>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9. 本协议书一式</w:t>
      </w:r>
      <w:r w:rsidRPr="000C1FBB">
        <w:rPr>
          <w:rFonts w:ascii="宋体" w:hAnsi="宋体" w:cs="宋体" w:hint="eastAsia"/>
          <w:b/>
          <w:kern w:val="0"/>
          <w:sz w:val="24"/>
          <w:u w:val="single"/>
          <w:lang w:bidi="en-US"/>
        </w:rPr>
        <w:t>捌</w:t>
      </w:r>
      <w:r w:rsidRPr="000C1FBB">
        <w:rPr>
          <w:rFonts w:ascii="宋体" w:hAnsi="宋体" w:cs="宋体" w:hint="eastAsia"/>
          <w:kern w:val="0"/>
          <w:sz w:val="24"/>
          <w:lang w:bidi="en-US"/>
        </w:rPr>
        <w:t>份，发包人</w:t>
      </w:r>
      <w:r w:rsidRPr="000C1FBB">
        <w:rPr>
          <w:rFonts w:ascii="宋体" w:hAnsi="宋体" w:cs="宋体" w:hint="eastAsia"/>
          <w:b/>
          <w:kern w:val="0"/>
          <w:sz w:val="24"/>
          <w:u w:val="single"/>
          <w:lang w:bidi="en-US"/>
        </w:rPr>
        <w:t>陆</w:t>
      </w:r>
      <w:r w:rsidRPr="000C1FBB">
        <w:rPr>
          <w:rFonts w:ascii="宋体" w:hAnsi="宋体" w:cs="宋体" w:hint="eastAsia"/>
          <w:kern w:val="0"/>
          <w:sz w:val="24"/>
          <w:lang w:bidi="en-US"/>
        </w:rPr>
        <w:t>份，承包人</w:t>
      </w:r>
      <w:r w:rsidRPr="000C1FBB">
        <w:rPr>
          <w:rFonts w:ascii="宋体" w:hAnsi="宋体" w:cs="宋体" w:hint="eastAsia"/>
          <w:b/>
          <w:kern w:val="0"/>
          <w:sz w:val="24"/>
          <w:u w:val="single"/>
          <w:lang w:bidi="en-US"/>
        </w:rPr>
        <w:t xml:space="preserve"> 贰 </w:t>
      </w:r>
      <w:r w:rsidRPr="000C1FBB">
        <w:rPr>
          <w:rFonts w:ascii="宋体" w:hAnsi="宋体" w:cs="宋体" w:hint="eastAsia"/>
          <w:kern w:val="0"/>
          <w:sz w:val="24"/>
          <w:lang w:bidi="en-US"/>
        </w:rPr>
        <w:t>份。</w:t>
      </w:r>
    </w:p>
    <w:p w:rsidR="00C525D5" w:rsidRPr="000C1FBB" w:rsidRDefault="00122F38">
      <w:pPr>
        <w:spacing w:line="360" w:lineRule="auto"/>
        <w:ind w:firstLineChars="200" w:firstLine="472"/>
        <w:jc w:val="left"/>
        <w:rPr>
          <w:rFonts w:ascii="宋体" w:hAnsi="宋体" w:cs="宋体"/>
          <w:spacing w:val="-2"/>
          <w:kern w:val="0"/>
          <w:sz w:val="24"/>
          <w:lang w:bidi="en-US"/>
        </w:rPr>
      </w:pPr>
      <w:r w:rsidRPr="000C1FBB">
        <w:rPr>
          <w:rFonts w:ascii="宋体" w:hAnsi="宋体" w:cs="宋体" w:hint="eastAsia"/>
          <w:spacing w:val="-2"/>
          <w:kern w:val="0"/>
          <w:sz w:val="24"/>
          <w:lang w:bidi="en-US"/>
        </w:rPr>
        <w:t>10. 合同未尽事宜，双方另行签订补充协议。补充协议是合同的组成部分。</w:t>
      </w:r>
    </w:p>
    <w:p w:rsidR="00C525D5" w:rsidRPr="000C1FBB" w:rsidRDefault="00C525D5">
      <w:pPr>
        <w:spacing w:line="360" w:lineRule="auto"/>
        <w:jc w:val="center"/>
        <w:rPr>
          <w:rFonts w:ascii="宋体" w:hAnsi="宋体" w:cs="宋体"/>
          <w:kern w:val="0"/>
          <w:sz w:val="24"/>
          <w:lang w:bidi="en-US"/>
        </w:rPr>
      </w:pPr>
    </w:p>
    <w:tbl>
      <w:tblPr>
        <w:tblStyle w:val="af3"/>
        <w:tblW w:w="9783" w:type="dxa"/>
        <w:jc w:val="center"/>
        <w:tblLook w:val="04A0"/>
      </w:tblPr>
      <w:tblGrid>
        <w:gridCol w:w="4784"/>
        <w:gridCol w:w="4999"/>
      </w:tblGrid>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发包人：隆安县那降水利工程管理所</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承包人： </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法定代表人（签字）：</w:t>
            </w:r>
          </w:p>
          <w:p w:rsidR="00C525D5" w:rsidRPr="000C1FBB" w:rsidRDefault="00122F38">
            <w:pPr>
              <w:spacing w:line="360" w:lineRule="auto"/>
              <w:rPr>
                <w:rFonts w:ascii="宋体" w:hAnsi="宋体" w:cs="宋体"/>
                <w:kern w:val="0"/>
                <w:sz w:val="24"/>
              </w:rPr>
            </w:pPr>
            <w:r w:rsidRPr="000C1FBB">
              <w:rPr>
                <w:rFonts w:ascii="宋体" w:hAnsi="宋体" w:cs="宋体" w:hint="eastAsia"/>
                <w:sz w:val="24"/>
              </w:rPr>
              <w:t>或授权委托人：（签字）：</w:t>
            </w:r>
          </w:p>
        </w:tc>
        <w:tc>
          <w:tcPr>
            <w:tcW w:w="4999" w:type="dxa"/>
            <w:tcBorders>
              <w:top w:val="nil"/>
              <w:left w:val="nil"/>
              <w:bottom w:val="nil"/>
              <w:right w:val="nil"/>
            </w:tcBorders>
          </w:tcPr>
          <w:p w:rsidR="00C525D5" w:rsidRPr="000C1FBB" w:rsidRDefault="00122F38">
            <w:pPr>
              <w:spacing w:line="360" w:lineRule="auto"/>
              <w:rPr>
                <w:rFonts w:ascii="宋体" w:hAnsi="宋体" w:cs="宋体"/>
                <w:sz w:val="24"/>
              </w:rPr>
            </w:pPr>
            <w:r w:rsidRPr="000C1FBB">
              <w:rPr>
                <w:rFonts w:ascii="宋体" w:hAnsi="宋体" w:cs="宋体" w:hint="eastAsia"/>
                <w:sz w:val="24"/>
              </w:rPr>
              <w:t>法定代表人（签字）：</w:t>
            </w:r>
          </w:p>
          <w:p w:rsidR="00C525D5" w:rsidRPr="000C1FBB" w:rsidRDefault="00122F38">
            <w:pPr>
              <w:tabs>
                <w:tab w:val="center" w:pos="4153"/>
                <w:tab w:val="right" w:pos="8306"/>
              </w:tabs>
              <w:snapToGrid w:val="0"/>
              <w:spacing w:line="360" w:lineRule="auto"/>
              <w:rPr>
                <w:rFonts w:ascii="宋体" w:hAnsi="宋体" w:cs="宋体"/>
                <w:kern w:val="0"/>
                <w:sz w:val="24"/>
                <w:lang w:bidi="en-US"/>
              </w:rPr>
            </w:pPr>
            <w:r w:rsidRPr="000C1FBB">
              <w:rPr>
                <w:rFonts w:ascii="宋体" w:hAnsi="宋体" w:cs="宋体" w:hint="eastAsia"/>
                <w:sz w:val="24"/>
              </w:rPr>
              <w:t>或授权委托人：（签字）：</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地  址： 广西南宁市隆安县城厢镇宝塔村</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地  址：  </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电  话：0771-65</w:t>
            </w:r>
            <w:r w:rsidRPr="000C1FBB">
              <w:rPr>
                <w:rFonts w:ascii="宋体" w:hAnsi="宋体" w:cs="宋体" w:hint="eastAsia"/>
                <w:kern w:val="0"/>
                <w:sz w:val="24"/>
                <w:lang w:bidi="en-US"/>
              </w:rPr>
              <w:t>09106</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电  话：</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传  真：</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eastAsia="en-US" w:bidi="en-US"/>
              </w:rPr>
            </w:pPr>
            <w:r w:rsidRPr="000C1FBB">
              <w:rPr>
                <w:rFonts w:ascii="宋体" w:hAnsi="宋体" w:cs="宋体" w:hint="eastAsia"/>
                <w:kern w:val="0"/>
                <w:sz w:val="24"/>
                <w:lang w:eastAsia="en-US" w:bidi="en-US"/>
              </w:rPr>
              <w:t>传  真</w:t>
            </w:r>
            <w:r w:rsidRPr="000C1FBB">
              <w:rPr>
                <w:rFonts w:ascii="宋体" w:hAnsi="宋体" w:cs="宋体" w:hint="eastAsia"/>
                <w:kern w:val="0"/>
                <w:sz w:val="24"/>
                <w:lang w:bidi="en-US"/>
              </w:rPr>
              <w:t xml:space="preserve">: </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 xml:space="preserve">邮  箱: </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公司邮箱:</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邮  编：</w:t>
            </w:r>
            <w:r w:rsidRPr="000C1FBB">
              <w:rPr>
                <w:rFonts w:ascii="宋体" w:hAnsi="宋体" w:cs="宋体" w:hint="eastAsia"/>
                <w:kern w:val="0"/>
                <w:sz w:val="24"/>
                <w:lang w:bidi="en-US"/>
              </w:rPr>
              <w:t>532700</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邮  编：</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开票信息：隆安县那降水利工程管理所</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基本账户开户银行：中 </w:t>
            </w:r>
          </w:p>
        </w:tc>
      </w:tr>
      <w:tr w:rsidR="00C525D5" w:rsidRPr="000C1FBB">
        <w:trPr>
          <w:jc w:val="center"/>
        </w:trPr>
        <w:tc>
          <w:tcPr>
            <w:tcW w:w="4784"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eastAsia="en-US" w:bidi="en-US"/>
              </w:rPr>
              <w:t>纳税人识别号：</w:t>
            </w:r>
            <w:r w:rsidRPr="000C1FBB">
              <w:rPr>
                <w:rFonts w:ascii="宋体" w:hAnsi="宋体" w:cs="宋体" w:hint="eastAsia"/>
                <w:kern w:val="0"/>
                <w:sz w:val="24"/>
                <w:lang w:bidi="en-US"/>
              </w:rPr>
              <w:t>124501234989282860</w:t>
            </w: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基本账户账户： </w:t>
            </w:r>
          </w:p>
        </w:tc>
      </w:tr>
      <w:tr w:rsidR="00C525D5" w:rsidRPr="000C1FBB">
        <w:trPr>
          <w:jc w:val="center"/>
        </w:trPr>
        <w:tc>
          <w:tcPr>
            <w:tcW w:w="4784" w:type="dxa"/>
            <w:tcBorders>
              <w:top w:val="nil"/>
              <w:left w:val="nil"/>
              <w:bottom w:val="nil"/>
              <w:right w:val="nil"/>
            </w:tcBorders>
          </w:tcPr>
          <w:p w:rsidR="00C525D5" w:rsidRPr="000C1FBB" w:rsidRDefault="00C525D5">
            <w:pPr>
              <w:spacing w:line="360" w:lineRule="auto"/>
              <w:rPr>
                <w:rFonts w:ascii="宋体" w:hAnsi="宋体" w:cs="宋体"/>
                <w:kern w:val="0"/>
                <w:sz w:val="24"/>
                <w:lang w:eastAsia="en-US" w:bidi="en-US"/>
              </w:rPr>
            </w:pP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农民工工资支付专账开户名称： </w:t>
            </w:r>
          </w:p>
        </w:tc>
      </w:tr>
      <w:tr w:rsidR="00C525D5" w:rsidRPr="000C1FBB">
        <w:trPr>
          <w:jc w:val="center"/>
        </w:trPr>
        <w:tc>
          <w:tcPr>
            <w:tcW w:w="4784" w:type="dxa"/>
            <w:tcBorders>
              <w:top w:val="nil"/>
              <w:left w:val="nil"/>
              <w:bottom w:val="nil"/>
              <w:right w:val="nil"/>
            </w:tcBorders>
          </w:tcPr>
          <w:p w:rsidR="00C525D5" w:rsidRPr="000C1FBB" w:rsidRDefault="00C525D5">
            <w:pPr>
              <w:spacing w:line="360" w:lineRule="auto"/>
              <w:rPr>
                <w:rFonts w:ascii="宋体" w:hAnsi="宋体" w:cs="宋体"/>
                <w:kern w:val="0"/>
                <w:sz w:val="24"/>
                <w:lang w:bidi="en-US"/>
              </w:rPr>
            </w:pP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农民工工资支付专账开户银行： </w:t>
            </w:r>
          </w:p>
        </w:tc>
      </w:tr>
      <w:tr w:rsidR="00C525D5" w:rsidRPr="000C1FBB">
        <w:trPr>
          <w:jc w:val="center"/>
        </w:trPr>
        <w:tc>
          <w:tcPr>
            <w:tcW w:w="4784" w:type="dxa"/>
            <w:tcBorders>
              <w:top w:val="nil"/>
              <w:left w:val="nil"/>
              <w:bottom w:val="nil"/>
              <w:right w:val="nil"/>
            </w:tcBorders>
          </w:tcPr>
          <w:p w:rsidR="00C525D5" w:rsidRPr="000C1FBB" w:rsidRDefault="00C525D5">
            <w:pPr>
              <w:spacing w:line="360" w:lineRule="auto"/>
              <w:rPr>
                <w:rFonts w:ascii="宋体" w:hAnsi="宋体" w:cs="宋体"/>
                <w:kern w:val="0"/>
                <w:sz w:val="24"/>
                <w:lang w:bidi="en-US"/>
              </w:rPr>
            </w:pP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农民工工资专账账号： </w:t>
            </w:r>
          </w:p>
        </w:tc>
      </w:tr>
      <w:tr w:rsidR="00C525D5" w:rsidRPr="000C1FBB">
        <w:trPr>
          <w:jc w:val="center"/>
        </w:trPr>
        <w:tc>
          <w:tcPr>
            <w:tcW w:w="4784" w:type="dxa"/>
            <w:tcBorders>
              <w:top w:val="nil"/>
              <w:left w:val="nil"/>
              <w:bottom w:val="nil"/>
              <w:right w:val="nil"/>
            </w:tcBorders>
          </w:tcPr>
          <w:p w:rsidR="00C525D5" w:rsidRPr="000C1FBB" w:rsidRDefault="00C525D5">
            <w:pPr>
              <w:spacing w:line="360" w:lineRule="auto"/>
              <w:rPr>
                <w:rFonts w:ascii="宋体" w:hAnsi="宋体" w:cs="宋体"/>
                <w:kern w:val="0"/>
                <w:sz w:val="24"/>
                <w:lang w:bidi="en-US"/>
              </w:rPr>
            </w:pP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安全文明施工措施费专用账户： </w:t>
            </w:r>
          </w:p>
        </w:tc>
      </w:tr>
      <w:tr w:rsidR="00C525D5" w:rsidRPr="000C1FBB">
        <w:trPr>
          <w:jc w:val="center"/>
        </w:trPr>
        <w:tc>
          <w:tcPr>
            <w:tcW w:w="4784" w:type="dxa"/>
            <w:tcBorders>
              <w:top w:val="nil"/>
              <w:left w:val="nil"/>
              <w:bottom w:val="nil"/>
              <w:right w:val="nil"/>
            </w:tcBorders>
          </w:tcPr>
          <w:p w:rsidR="00C525D5" w:rsidRPr="000C1FBB" w:rsidRDefault="00C525D5">
            <w:pPr>
              <w:spacing w:line="360" w:lineRule="auto"/>
              <w:rPr>
                <w:rFonts w:ascii="宋体" w:hAnsi="宋体" w:cs="宋体"/>
                <w:kern w:val="0"/>
                <w:sz w:val="24"/>
                <w:lang w:bidi="en-US"/>
              </w:rPr>
            </w:pPr>
          </w:p>
        </w:tc>
        <w:tc>
          <w:tcPr>
            <w:tcW w:w="4999" w:type="dxa"/>
            <w:tcBorders>
              <w:top w:val="nil"/>
              <w:left w:val="nil"/>
              <w:bottom w:val="nil"/>
              <w:right w:val="nil"/>
            </w:tcBorders>
          </w:tcPr>
          <w:p w:rsidR="00C525D5" w:rsidRPr="000C1FBB" w:rsidRDefault="00122F38">
            <w:pPr>
              <w:spacing w:line="360" w:lineRule="auto"/>
              <w:rPr>
                <w:rFonts w:ascii="宋体" w:hAnsi="宋体" w:cs="宋体"/>
                <w:kern w:val="0"/>
                <w:sz w:val="24"/>
                <w:lang w:bidi="en-US"/>
              </w:rPr>
            </w:pPr>
            <w:r w:rsidRPr="000C1FBB">
              <w:rPr>
                <w:rFonts w:ascii="宋体" w:hAnsi="宋体" w:cs="宋体" w:hint="eastAsia"/>
                <w:kern w:val="0"/>
                <w:sz w:val="24"/>
                <w:lang w:bidi="en-US"/>
              </w:rPr>
              <w:t xml:space="preserve">安全文明施工措施费开户银行： </w:t>
            </w:r>
          </w:p>
        </w:tc>
      </w:tr>
    </w:tbl>
    <w:p w:rsidR="00C525D5" w:rsidRPr="000C1FBB" w:rsidRDefault="00C525D5">
      <w:pPr>
        <w:tabs>
          <w:tab w:val="center" w:pos="4153"/>
          <w:tab w:val="right" w:pos="8306"/>
        </w:tabs>
        <w:snapToGrid w:val="0"/>
        <w:spacing w:line="360" w:lineRule="auto"/>
        <w:ind w:firstLineChars="200" w:firstLine="480"/>
        <w:jc w:val="left"/>
        <w:rPr>
          <w:rFonts w:ascii="宋体" w:hAnsi="宋体" w:cs="宋体"/>
          <w:kern w:val="0"/>
          <w:sz w:val="24"/>
          <w:lang w:bidi="en-US"/>
        </w:rPr>
      </w:pPr>
    </w:p>
    <w:p w:rsidR="00C525D5" w:rsidRPr="000C1FBB" w:rsidRDefault="00C525D5">
      <w:pPr>
        <w:tabs>
          <w:tab w:val="center" w:pos="4153"/>
          <w:tab w:val="right" w:pos="8306"/>
        </w:tabs>
        <w:snapToGrid w:val="0"/>
        <w:spacing w:line="360" w:lineRule="auto"/>
        <w:ind w:firstLineChars="200" w:firstLine="480"/>
        <w:jc w:val="left"/>
        <w:rPr>
          <w:rFonts w:ascii="宋体" w:hAnsi="宋体" w:cs="宋体"/>
          <w:kern w:val="0"/>
          <w:sz w:val="24"/>
          <w:lang w:bidi="en-US"/>
        </w:rPr>
        <w:sectPr w:rsidR="00C525D5" w:rsidRPr="000C1FBB">
          <w:headerReference w:type="default" r:id="rId33"/>
          <w:footerReference w:type="default" r:id="rId34"/>
          <w:headerReference w:type="first" r:id="rId35"/>
          <w:footerReference w:type="first" r:id="rId36"/>
          <w:pgSz w:w="11906" w:h="16838"/>
          <w:pgMar w:top="1440" w:right="1418" w:bottom="1440" w:left="1588" w:header="851" w:footer="992" w:gutter="0"/>
          <w:pgNumType w:start="62"/>
          <w:cols w:space="720"/>
          <w:titlePg/>
          <w:docGrid w:type="lines" w:linePitch="312"/>
        </w:sectPr>
      </w:pPr>
    </w:p>
    <w:p w:rsidR="00C525D5" w:rsidRPr="000C1FBB" w:rsidRDefault="00122F38">
      <w:pPr>
        <w:spacing w:line="360" w:lineRule="auto"/>
        <w:ind w:firstLineChars="200" w:firstLine="480"/>
        <w:jc w:val="center"/>
        <w:rPr>
          <w:rFonts w:ascii="宋体" w:hAnsi="宋体" w:cs="宋体"/>
          <w:kern w:val="0"/>
          <w:sz w:val="24"/>
          <w:lang w:bidi="en-US"/>
        </w:rPr>
        <w:sectPr w:rsidR="00C525D5" w:rsidRPr="000C1FBB">
          <w:type w:val="continuous"/>
          <w:pgSz w:w="11906" w:h="16838"/>
          <w:pgMar w:top="1440" w:right="1418" w:bottom="1440" w:left="1588" w:header="851" w:footer="992" w:gutter="0"/>
          <w:cols w:space="720"/>
          <w:titlePg/>
          <w:docGrid w:type="lines" w:linePitch="312"/>
        </w:sectPr>
      </w:pPr>
      <w:r w:rsidRPr="000C1FBB">
        <w:rPr>
          <w:rFonts w:ascii="宋体" w:hAnsi="宋体" w:cs="宋体" w:hint="eastAsia"/>
          <w:kern w:val="0"/>
          <w:sz w:val="24"/>
          <w:lang w:bidi="en-US"/>
        </w:rPr>
        <w:lastRenderedPageBreak/>
        <w:t>签订日期：   年  月  日</w:t>
      </w:r>
    </w:p>
    <w:p w:rsidR="00C525D5" w:rsidRPr="000C1FBB" w:rsidRDefault="00122F38">
      <w:pPr>
        <w:keepNext/>
        <w:keepLines/>
        <w:spacing w:line="360" w:lineRule="auto"/>
        <w:jc w:val="center"/>
        <w:outlineLvl w:val="0"/>
        <w:rPr>
          <w:rFonts w:ascii="宋体" w:hAnsi="宋体" w:cs="宋体"/>
          <w:b/>
          <w:bCs/>
          <w:kern w:val="44"/>
          <w:sz w:val="30"/>
          <w:szCs w:val="44"/>
          <w:lang w:bidi="en-US"/>
        </w:rPr>
      </w:pPr>
      <w:r w:rsidRPr="000C1FBB">
        <w:rPr>
          <w:rFonts w:ascii="宋体" w:hAnsi="宋体" w:cs="宋体" w:hint="eastAsia"/>
          <w:b/>
          <w:bCs/>
          <w:kern w:val="44"/>
          <w:sz w:val="30"/>
          <w:szCs w:val="44"/>
          <w:lang w:bidi="en-US"/>
        </w:rPr>
        <w:lastRenderedPageBreak/>
        <w:t>第二节 中标通知书</w:t>
      </w:r>
    </w:p>
    <w:p w:rsidR="00C525D5" w:rsidRPr="000C1FBB" w:rsidRDefault="00C525D5">
      <w:pPr>
        <w:spacing w:line="360" w:lineRule="auto"/>
        <w:jc w:val="left"/>
        <w:rPr>
          <w:rFonts w:ascii="宋体" w:hAnsi="宋体" w:cs="宋体"/>
          <w:kern w:val="0"/>
          <w:sz w:val="24"/>
          <w:lang w:bidi="en-US"/>
        </w:rPr>
      </w:pPr>
    </w:p>
    <w:p w:rsidR="00C525D5" w:rsidRPr="000C1FBB" w:rsidRDefault="00C525D5">
      <w:pPr>
        <w:spacing w:line="360" w:lineRule="auto"/>
        <w:jc w:val="left"/>
        <w:rPr>
          <w:rFonts w:ascii="宋体" w:hAnsi="宋体" w:cs="宋体"/>
          <w:kern w:val="0"/>
          <w:sz w:val="24"/>
          <w:lang w:bidi="en-US"/>
        </w:rPr>
      </w:pPr>
    </w:p>
    <w:p w:rsidR="00C525D5" w:rsidRPr="000C1FBB" w:rsidRDefault="00C525D5">
      <w:pPr>
        <w:spacing w:line="360" w:lineRule="auto"/>
        <w:jc w:val="left"/>
        <w:rPr>
          <w:rFonts w:ascii="宋体" w:hAnsi="宋体" w:cs="宋体"/>
          <w:kern w:val="0"/>
          <w:sz w:val="24"/>
          <w:lang w:bidi="en-US"/>
        </w:rPr>
      </w:pPr>
    </w:p>
    <w:p w:rsidR="00C525D5" w:rsidRPr="000C1FBB" w:rsidRDefault="00C525D5">
      <w:pPr>
        <w:spacing w:line="360" w:lineRule="auto"/>
        <w:jc w:val="left"/>
        <w:rPr>
          <w:rFonts w:ascii="宋体" w:hAnsi="宋体" w:cs="宋体"/>
          <w:kern w:val="0"/>
          <w:sz w:val="24"/>
          <w:lang w:bidi="en-US"/>
        </w:rPr>
      </w:pPr>
    </w:p>
    <w:p w:rsidR="00C525D5" w:rsidRPr="000C1FBB" w:rsidRDefault="00122F38">
      <w:pPr>
        <w:keepNext/>
        <w:keepLines/>
        <w:spacing w:line="360" w:lineRule="auto"/>
        <w:jc w:val="center"/>
        <w:outlineLvl w:val="0"/>
        <w:rPr>
          <w:rFonts w:ascii="宋体" w:hAnsi="宋体" w:cs="宋体"/>
          <w:b/>
          <w:bCs/>
          <w:kern w:val="44"/>
          <w:sz w:val="24"/>
          <w:lang w:bidi="en-US"/>
        </w:rPr>
      </w:pPr>
      <w:r w:rsidRPr="000C1FBB">
        <w:rPr>
          <w:rFonts w:ascii="宋体" w:hAnsi="宋体" w:cs="宋体" w:hint="eastAsia"/>
          <w:b/>
          <w:bCs/>
          <w:kern w:val="44"/>
          <w:sz w:val="24"/>
          <w:lang w:bidi="en-US"/>
        </w:rPr>
        <w:br w:type="page"/>
      </w:r>
      <w:r w:rsidRPr="000C1FBB">
        <w:rPr>
          <w:rFonts w:ascii="宋体" w:hAnsi="宋体" w:cs="宋体" w:hint="eastAsia"/>
          <w:b/>
          <w:bCs/>
          <w:kern w:val="44"/>
          <w:sz w:val="30"/>
          <w:szCs w:val="30"/>
          <w:lang w:bidi="en-US"/>
        </w:rPr>
        <w:lastRenderedPageBreak/>
        <w:t>第三节 通用合同条款</w:t>
      </w:r>
      <w:bookmarkEnd w:id="104"/>
      <w:bookmarkEnd w:id="105"/>
      <w:bookmarkEnd w:id="106"/>
      <w:bookmarkEnd w:id="107"/>
      <w:bookmarkEnd w:id="108"/>
      <w:bookmarkEnd w:id="109"/>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110" w:name="_Toc19504"/>
      <w:bookmarkStart w:id="111" w:name="bookmark881"/>
      <w:bookmarkStart w:id="112" w:name="_Toc2030700267"/>
      <w:bookmarkStart w:id="113" w:name="_Toc1696"/>
      <w:bookmarkStart w:id="114" w:name="bookmark882"/>
      <w:bookmarkStart w:id="115" w:name="bookmark883"/>
      <w:r w:rsidRPr="000C1FBB">
        <w:rPr>
          <w:rFonts w:ascii="宋体" w:hAnsi="宋体" w:cs="宋体" w:hint="eastAsia"/>
          <w:b/>
          <w:kern w:val="0"/>
          <w:sz w:val="24"/>
        </w:rPr>
        <w:t>1. 一般约定</w:t>
      </w:r>
      <w:bookmarkEnd w:id="110"/>
      <w:bookmarkEnd w:id="111"/>
      <w:bookmarkEnd w:id="112"/>
      <w:bookmarkEnd w:id="113"/>
      <w:bookmarkEnd w:id="114"/>
      <w:bookmarkEnd w:id="115"/>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16" w:name="bookmark884"/>
      <w:bookmarkStart w:id="117" w:name="bookmark886"/>
      <w:bookmarkStart w:id="118" w:name="bookmark885"/>
      <w:bookmarkStart w:id="119" w:name="_Toc5974"/>
      <w:r w:rsidRPr="000C1FBB">
        <w:rPr>
          <w:rFonts w:ascii="宋体" w:hAnsi="宋体" w:cs="宋体" w:hint="eastAsia"/>
          <w:b/>
          <w:bCs/>
          <w:kern w:val="0"/>
          <w:sz w:val="24"/>
          <w:lang w:bidi="en-US"/>
        </w:rPr>
        <w:t>1.1词语定义</w:t>
      </w:r>
      <w:bookmarkEnd w:id="116"/>
      <w:bookmarkEnd w:id="117"/>
      <w:bookmarkEnd w:id="118"/>
      <w:bookmarkEnd w:id="119"/>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通用合同条款、专用合同条款中的下列词语应具有本款所赋予的含义。</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1.1.</w:t>
      </w:r>
      <w:r w:rsidRPr="000C1FBB">
        <w:rPr>
          <w:rFonts w:ascii="宋体" w:hAnsi="宋体" w:cs="宋体" w:hint="eastAsia"/>
          <w:kern w:val="0"/>
          <w:sz w:val="24"/>
          <w:lang w:val="zh-CN" w:bidi="zh-CN"/>
        </w:rPr>
        <w:t>1合同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1.1.1.1</w:t>
      </w:r>
      <w:r w:rsidRPr="000C1FBB">
        <w:rPr>
          <w:rFonts w:ascii="宋体" w:hAnsi="宋体" w:cs="宋体" w:hint="eastAsia"/>
          <w:kern w:val="0"/>
          <w:sz w:val="24"/>
          <w:lang w:val="zh-CN" w:bidi="zh-CN"/>
        </w:rPr>
        <w:t>合同文件（或称合同）：指合同协议书、中标通知书、投标函及投标函附录、专用合同条款、通用合同条款、技术标准和要求、图纸、已标价工程量清单，以及其他合同文件。</w:t>
      </w:r>
    </w:p>
    <w:p w:rsidR="00C525D5" w:rsidRPr="000C1FBB" w:rsidRDefault="00122F38">
      <w:pPr>
        <w:tabs>
          <w:tab w:val="left" w:pos="944"/>
        </w:tabs>
        <w:spacing w:line="360" w:lineRule="auto"/>
        <w:ind w:firstLineChars="200" w:firstLine="480"/>
        <w:jc w:val="left"/>
        <w:rPr>
          <w:rFonts w:ascii="宋体" w:hAnsi="宋体" w:cs="宋体"/>
          <w:kern w:val="0"/>
          <w:sz w:val="24"/>
          <w:lang w:val="zh-CN" w:bidi="zh-CN"/>
        </w:rPr>
      </w:pPr>
      <w:bookmarkStart w:id="120" w:name="bookmark887"/>
      <w:bookmarkEnd w:id="120"/>
      <w:r w:rsidRPr="000C1FBB">
        <w:rPr>
          <w:rFonts w:ascii="宋体" w:hAnsi="宋体" w:cs="宋体" w:hint="eastAsia"/>
          <w:kern w:val="0"/>
          <w:sz w:val="24"/>
          <w:lang w:bidi="en-US"/>
        </w:rPr>
        <w:t>1.1.1.</w:t>
      </w:r>
      <w:r w:rsidRPr="000C1FBB">
        <w:rPr>
          <w:rFonts w:ascii="宋体" w:hAnsi="宋体" w:cs="宋体" w:hint="eastAsia"/>
          <w:kern w:val="0"/>
          <w:sz w:val="24"/>
          <w:lang w:val="zh-CN" w:bidi="zh-CN"/>
        </w:rPr>
        <w:t>2合同协议书：指第</w:t>
      </w:r>
      <w:r w:rsidRPr="000C1FBB">
        <w:rPr>
          <w:rFonts w:ascii="宋体" w:hAnsi="宋体" w:cs="宋体" w:hint="eastAsia"/>
          <w:kern w:val="0"/>
          <w:sz w:val="24"/>
          <w:lang w:bidi="en-US"/>
        </w:rPr>
        <w:t>1.5</w:t>
      </w:r>
      <w:r w:rsidRPr="000C1FBB">
        <w:rPr>
          <w:rFonts w:ascii="宋体" w:hAnsi="宋体" w:cs="宋体" w:hint="eastAsia"/>
          <w:kern w:val="0"/>
          <w:sz w:val="24"/>
          <w:lang w:val="zh-CN" w:bidi="zh-CN"/>
        </w:rPr>
        <w:t>款所指的合同协议书。</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1.1.1.</w:t>
      </w:r>
      <w:r w:rsidRPr="000C1FBB">
        <w:rPr>
          <w:rFonts w:ascii="宋体" w:hAnsi="宋体" w:cs="宋体" w:hint="eastAsia"/>
          <w:kern w:val="0"/>
          <w:sz w:val="24"/>
          <w:lang w:val="zh-CN" w:bidi="zh-CN"/>
        </w:rPr>
        <w:t>3中标通知书：指发包人通知承包人中标的函件。</w:t>
      </w:r>
    </w:p>
    <w:p w:rsidR="00C525D5" w:rsidRPr="000C1FBB" w:rsidRDefault="00122F38">
      <w:pPr>
        <w:tabs>
          <w:tab w:val="left" w:pos="944"/>
        </w:tabs>
        <w:spacing w:line="360" w:lineRule="auto"/>
        <w:ind w:firstLineChars="200" w:firstLine="480"/>
        <w:jc w:val="left"/>
        <w:rPr>
          <w:rFonts w:ascii="宋体" w:hAnsi="宋体" w:cs="宋体"/>
          <w:kern w:val="0"/>
          <w:sz w:val="24"/>
          <w:lang w:val="zh-CN" w:bidi="zh-CN"/>
        </w:rPr>
      </w:pPr>
      <w:bookmarkStart w:id="121" w:name="bookmark888"/>
      <w:bookmarkEnd w:id="121"/>
      <w:r w:rsidRPr="000C1FBB">
        <w:rPr>
          <w:rFonts w:ascii="宋体" w:hAnsi="宋体" w:cs="宋体" w:hint="eastAsia"/>
          <w:kern w:val="0"/>
          <w:sz w:val="24"/>
          <w:lang w:bidi="en-US"/>
        </w:rPr>
        <w:t>1.1.1.</w:t>
      </w:r>
      <w:r w:rsidRPr="000C1FBB">
        <w:rPr>
          <w:rFonts w:ascii="宋体" w:hAnsi="宋体" w:cs="宋体" w:hint="eastAsia"/>
          <w:kern w:val="0"/>
          <w:sz w:val="24"/>
          <w:lang w:val="zh-CN" w:bidi="zh-CN"/>
        </w:rPr>
        <w:t>4投标函：指构成合同文件组成部分的由承包人填写并签署的投标函。</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1.1.1.</w:t>
      </w:r>
      <w:r w:rsidRPr="000C1FBB">
        <w:rPr>
          <w:rFonts w:ascii="宋体" w:hAnsi="宋体" w:cs="宋体" w:hint="eastAsia"/>
          <w:kern w:val="0"/>
          <w:sz w:val="24"/>
          <w:lang w:val="zh-CN" w:bidi="zh-CN"/>
        </w:rPr>
        <w:t>5投标函附录：指附在投标函后构成合同文件的投标函附录。</w:t>
      </w:r>
    </w:p>
    <w:p w:rsidR="00C525D5" w:rsidRPr="000C1FBB" w:rsidRDefault="00122F38">
      <w:pPr>
        <w:spacing w:line="360" w:lineRule="auto"/>
        <w:ind w:firstLineChars="200" w:firstLine="480"/>
        <w:rPr>
          <w:rFonts w:ascii="宋体" w:hAnsi="宋体" w:cs="宋体"/>
          <w:kern w:val="0"/>
          <w:sz w:val="24"/>
          <w:lang w:bidi="en-US"/>
        </w:rPr>
      </w:pPr>
      <w:bookmarkStart w:id="122" w:name="bookmark889"/>
      <w:bookmarkEnd w:id="122"/>
      <w:r w:rsidRPr="000C1FBB">
        <w:rPr>
          <w:rFonts w:ascii="宋体" w:hAnsi="宋体" w:cs="宋体" w:hint="eastAsia"/>
          <w:kern w:val="0"/>
          <w:sz w:val="24"/>
          <w:lang w:bidi="en-US"/>
        </w:rPr>
        <w:t>1.1.1.6技术标准和要求：指构成合同文件组成部分的名为技术标准和要求（合同技术条款）的文件，包括合同双方当事人约定对其所做的修改或补充。</w:t>
      </w:r>
    </w:p>
    <w:p w:rsidR="00C525D5" w:rsidRPr="000C1FBB" w:rsidRDefault="00122F38">
      <w:pPr>
        <w:spacing w:line="360" w:lineRule="auto"/>
        <w:ind w:firstLineChars="200" w:firstLine="480"/>
        <w:rPr>
          <w:rFonts w:ascii="宋体" w:hAnsi="宋体" w:cs="宋体"/>
          <w:kern w:val="0"/>
          <w:sz w:val="24"/>
          <w:lang w:bidi="en-US"/>
        </w:rPr>
      </w:pPr>
      <w:bookmarkStart w:id="123" w:name="bookmark890"/>
      <w:bookmarkEnd w:id="123"/>
      <w:r w:rsidRPr="000C1FBB">
        <w:rPr>
          <w:rFonts w:ascii="宋体" w:hAnsi="宋体" w:cs="宋体" w:hint="eastAsia"/>
          <w:kern w:val="0"/>
          <w:sz w:val="24"/>
          <w:lang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w:t>
      </w:r>
      <w:r w:rsidRPr="000C1FBB">
        <w:rPr>
          <w:rFonts w:ascii="宋体" w:hAnsi="宋体" w:cs="宋体" w:hint="eastAsia"/>
          <w:kern w:val="0"/>
          <w:sz w:val="24"/>
          <w:lang w:val="zh-CN" w:bidi="zh-CN"/>
        </w:rPr>
        <w:t>8已标价工程量清单：指构成合同文件组成部分的由承包人按照规定的格式和要求填写并标明价格的工程量清单。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w:t>
      </w:r>
      <w:r w:rsidRPr="000C1FBB">
        <w:rPr>
          <w:rFonts w:ascii="宋体" w:hAnsi="宋体" w:cs="宋体" w:hint="eastAsia"/>
          <w:kern w:val="0"/>
          <w:sz w:val="24"/>
          <w:lang w:val="zh-CN" w:bidi="zh-CN"/>
        </w:rPr>
        <w:t>9其他合同文件：指经合同双方当事人确认构成合同文件的其他文件。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1.1.2</w:t>
      </w:r>
      <w:r w:rsidRPr="000C1FBB">
        <w:rPr>
          <w:rFonts w:ascii="宋体" w:hAnsi="宋体" w:cs="宋体" w:hint="eastAsia"/>
          <w:kern w:val="0"/>
          <w:sz w:val="24"/>
          <w:lang w:val="zh-CN" w:bidi="zh-CN"/>
        </w:rPr>
        <w:t>合同当事人和人员。</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1.1.2.1</w:t>
      </w:r>
      <w:r w:rsidRPr="000C1FBB">
        <w:rPr>
          <w:rFonts w:ascii="宋体" w:hAnsi="宋体" w:cs="宋体" w:hint="eastAsia"/>
          <w:kern w:val="0"/>
          <w:sz w:val="24"/>
          <w:lang w:val="zh-CN" w:bidi="zh-CN"/>
        </w:rPr>
        <w:t>合同当事人：指发包人和（或）承包人。</w:t>
      </w:r>
    </w:p>
    <w:p w:rsidR="00C525D5" w:rsidRPr="000C1FBB" w:rsidRDefault="00122F38">
      <w:pPr>
        <w:tabs>
          <w:tab w:val="left" w:pos="944"/>
        </w:tabs>
        <w:spacing w:line="360" w:lineRule="auto"/>
        <w:ind w:firstLineChars="200" w:firstLine="480"/>
        <w:jc w:val="left"/>
        <w:rPr>
          <w:rFonts w:ascii="宋体" w:hAnsi="宋体" w:cs="宋体"/>
          <w:kern w:val="0"/>
          <w:sz w:val="24"/>
          <w:lang w:val="zh-CN" w:bidi="zh-CN"/>
        </w:rPr>
      </w:pPr>
      <w:bookmarkStart w:id="124" w:name="bookmark891"/>
      <w:bookmarkEnd w:id="124"/>
      <w:r w:rsidRPr="000C1FBB">
        <w:rPr>
          <w:rFonts w:ascii="宋体" w:hAnsi="宋体" w:cs="宋体" w:hint="eastAsia"/>
          <w:kern w:val="0"/>
          <w:sz w:val="24"/>
          <w:lang w:bidi="en-US"/>
        </w:rPr>
        <w:t>1.1.2.2</w:t>
      </w:r>
      <w:r w:rsidRPr="000C1FBB">
        <w:rPr>
          <w:rFonts w:ascii="宋体" w:hAnsi="宋体" w:cs="宋体" w:hint="eastAsia"/>
          <w:kern w:val="0"/>
          <w:sz w:val="24"/>
          <w:lang w:val="zh-CN" w:bidi="zh-CN"/>
        </w:rPr>
        <w:t>发包人：指专用合同条款中指明并与承包人在合同协议书中签字的当事人。</w:t>
      </w:r>
    </w:p>
    <w:p w:rsidR="00C525D5" w:rsidRPr="000C1FBB" w:rsidRDefault="00122F38">
      <w:pPr>
        <w:tabs>
          <w:tab w:val="left" w:pos="944"/>
        </w:tabs>
        <w:spacing w:line="360" w:lineRule="auto"/>
        <w:ind w:firstLineChars="200" w:firstLine="480"/>
        <w:jc w:val="left"/>
        <w:rPr>
          <w:rFonts w:ascii="宋体" w:hAnsi="宋体" w:cs="宋体"/>
          <w:kern w:val="0"/>
          <w:sz w:val="24"/>
          <w:lang w:val="zh-CN" w:bidi="zh-CN"/>
        </w:rPr>
      </w:pPr>
      <w:bookmarkStart w:id="125" w:name="bookmark892"/>
      <w:bookmarkEnd w:id="125"/>
      <w:r w:rsidRPr="000C1FBB">
        <w:rPr>
          <w:rFonts w:ascii="宋体" w:hAnsi="宋体" w:cs="宋体" w:hint="eastAsia"/>
          <w:kern w:val="0"/>
          <w:sz w:val="24"/>
          <w:lang w:bidi="en-US"/>
        </w:rPr>
        <w:t>1.1.2.3</w:t>
      </w:r>
      <w:r w:rsidRPr="000C1FBB">
        <w:rPr>
          <w:rFonts w:ascii="宋体" w:hAnsi="宋体" w:cs="宋体" w:hint="eastAsia"/>
          <w:kern w:val="0"/>
          <w:sz w:val="24"/>
          <w:lang w:val="zh-CN" w:bidi="zh-CN"/>
        </w:rPr>
        <w:t>承包人：指专用合同条款中指明并与发包人在合同协议书中签字的当事人。</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1.1.2.4</w:t>
      </w:r>
      <w:r w:rsidRPr="000C1FBB">
        <w:rPr>
          <w:rFonts w:ascii="宋体" w:hAnsi="宋体" w:cs="宋体" w:hint="eastAsia"/>
          <w:kern w:val="0"/>
          <w:sz w:val="24"/>
          <w:lang w:val="zh-CN" w:bidi="zh-CN"/>
        </w:rPr>
        <w:t>承包人项目经理：指承包人派驻施工场地的全权负责人。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1.1.2.5</w:t>
      </w:r>
      <w:r w:rsidRPr="000C1FBB">
        <w:rPr>
          <w:rFonts w:ascii="宋体" w:hAnsi="宋体" w:cs="宋体" w:hint="eastAsia"/>
          <w:kern w:val="0"/>
          <w:sz w:val="24"/>
          <w:lang w:val="zh-CN" w:bidi="zh-CN"/>
        </w:rPr>
        <w:t>分包人：指专用合同条款中指明的，从承包人处分包合同中某一部分工程, 并与其签订分包合同的分包人。</w:t>
      </w:r>
    </w:p>
    <w:p w:rsidR="00C525D5" w:rsidRPr="000C1FBB" w:rsidRDefault="00122F38">
      <w:pPr>
        <w:tabs>
          <w:tab w:val="left" w:pos="951"/>
        </w:tabs>
        <w:spacing w:line="360" w:lineRule="auto"/>
        <w:ind w:firstLineChars="200" w:firstLine="480"/>
        <w:rPr>
          <w:rFonts w:ascii="宋体" w:hAnsi="宋体" w:cs="宋体"/>
          <w:kern w:val="0"/>
          <w:sz w:val="24"/>
          <w:lang w:val="zh-CN" w:bidi="zh-CN"/>
        </w:rPr>
      </w:pPr>
      <w:bookmarkStart w:id="126" w:name="bookmark893"/>
      <w:bookmarkEnd w:id="126"/>
      <w:r w:rsidRPr="000C1FBB">
        <w:rPr>
          <w:rFonts w:ascii="宋体" w:hAnsi="宋体" w:cs="宋体" w:hint="eastAsia"/>
          <w:kern w:val="0"/>
          <w:sz w:val="24"/>
          <w:lang w:bidi="en-US"/>
        </w:rPr>
        <w:t xml:space="preserve">1.1.2.6  </w:t>
      </w:r>
      <w:r w:rsidRPr="000C1FBB">
        <w:rPr>
          <w:rFonts w:ascii="宋体" w:hAnsi="宋体" w:cs="宋体" w:hint="eastAsia"/>
          <w:kern w:val="0"/>
          <w:sz w:val="24"/>
          <w:lang w:val="zh-CN" w:bidi="zh-CN"/>
        </w:rPr>
        <w:t>监理人：指在专用合同条款中指明的，受发包人委托对合同履行实施管理的 法人或其他组织。</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1.1.2.</w:t>
      </w:r>
      <w:r w:rsidRPr="000C1FBB">
        <w:rPr>
          <w:rFonts w:ascii="宋体" w:hAnsi="宋体" w:cs="宋体" w:hint="eastAsia"/>
          <w:kern w:val="0"/>
          <w:sz w:val="24"/>
          <w:lang w:val="zh-CN" w:bidi="zh-CN"/>
        </w:rPr>
        <w:t>7总监理工程师（总监）:指由监理人委派常驻施工场地对合同履行实施管理的全权负责人。</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1.1.</w:t>
      </w:r>
      <w:r w:rsidRPr="000C1FBB">
        <w:rPr>
          <w:rFonts w:ascii="宋体" w:hAnsi="宋体" w:cs="宋体" w:hint="eastAsia"/>
          <w:kern w:val="0"/>
          <w:sz w:val="24"/>
          <w:lang w:val="zh-CN" w:bidi="zh-CN"/>
        </w:rPr>
        <w:t>3工程和设备</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w:t>
      </w:r>
      <w:r w:rsidRPr="000C1FBB">
        <w:rPr>
          <w:rFonts w:ascii="宋体" w:hAnsi="宋体" w:cs="宋体" w:hint="eastAsia"/>
          <w:kern w:val="0"/>
          <w:sz w:val="24"/>
          <w:lang w:val="zh-CN" w:bidi="zh-CN"/>
        </w:rPr>
        <w:t>1工程：指永久工程和（或）临时工程。</w:t>
      </w:r>
    </w:p>
    <w:p w:rsidR="00C525D5" w:rsidRPr="000C1FBB" w:rsidRDefault="00122F38">
      <w:pPr>
        <w:tabs>
          <w:tab w:val="left" w:pos="944"/>
        </w:tabs>
        <w:spacing w:line="360" w:lineRule="auto"/>
        <w:ind w:firstLineChars="200" w:firstLine="480"/>
        <w:rPr>
          <w:rFonts w:ascii="宋体" w:hAnsi="宋体" w:cs="宋体"/>
          <w:kern w:val="0"/>
          <w:sz w:val="24"/>
          <w:lang w:val="zh-CN" w:bidi="zh-CN"/>
        </w:rPr>
      </w:pPr>
      <w:bookmarkStart w:id="127" w:name="bookmark894"/>
      <w:bookmarkEnd w:id="127"/>
      <w:r w:rsidRPr="000C1FBB">
        <w:rPr>
          <w:rFonts w:ascii="宋体" w:hAnsi="宋体" w:cs="宋体" w:hint="eastAsia"/>
          <w:kern w:val="0"/>
          <w:sz w:val="24"/>
          <w:lang w:bidi="en-US"/>
        </w:rPr>
        <w:t>1.1.3.</w:t>
      </w:r>
      <w:r w:rsidRPr="000C1FBB">
        <w:rPr>
          <w:rFonts w:ascii="宋体" w:hAnsi="宋体" w:cs="宋体" w:hint="eastAsia"/>
          <w:kern w:val="0"/>
          <w:sz w:val="24"/>
          <w:lang w:val="zh-CN" w:bidi="zh-CN"/>
        </w:rPr>
        <w:t>2永久工程：指按合同约定建造并移交给发包人的工程，包括工程设备。</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28" w:name="bookmark895"/>
      <w:bookmarkEnd w:id="128"/>
      <w:r w:rsidRPr="000C1FBB">
        <w:rPr>
          <w:rFonts w:ascii="宋体" w:hAnsi="宋体" w:cs="宋体" w:hint="eastAsia"/>
          <w:kern w:val="0"/>
          <w:sz w:val="24"/>
          <w:lang w:bidi="en-US"/>
        </w:rPr>
        <w:t>1.1.3.</w:t>
      </w:r>
      <w:r w:rsidRPr="000C1FBB">
        <w:rPr>
          <w:rFonts w:ascii="宋体" w:hAnsi="宋体" w:cs="宋体" w:hint="eastAsia"/>
          <w:kern w:val="0"/>
          <w:sz w:val="24"/>
          <w:lang w:val="zh-CN" w:bidi="zh-CN"/>
        </w:rPr>
        <w:t>3临时工程：指为完成合同约定的永久工程所修建的各类临时性工程，不包括施工设备。</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w:t>
      </w:r>
      <w:r w:rsidRPr="000C1FBB">
        <w:rPr>
          <w:rFonts w:ascii="宋体" w:hAnsi="宋体" w:cs="宋体" w:hint="eastAsia"/>
          <w:kern w:val="0"/>
          <w:sz w:val="24"/>
          <w:lang w:val="zh-CN" w:bidi="zh-CN"/>
        </w:rPr>
        <w:t>4单位工程：指专用合同条款中指明特定范围的永久工程。</w:t>
      </w:r>
    </w:p>
    <w:p w:rsidR="00C525D5" w:rsidRPr="000C1FBB" w:rsidRDefault="00122F38">
      <w:pPr>
        <w:tabs>
          <w:tab w:val="left" w:pos="951"/>
        </w:tabs>
        <w:spacing w:line="360" w:lineRule="auto"/>
        <w:ind w:firstLineChars="200" w:firstLine="480"/>
        <w:rPr>
          <w:rFonts w:ascii="宋体" w:hAnsi="宋体" w:cs="宋体"/>
          <w:kern w:val="0"/>
          <w:sz w:val="24"/>
          <w:lang w:val="zh-CN" w:bidi="zh-CN"/>
        </w:rPr>
      </w:pPr>
      <w:bookmarkStart w:id="129" w:name="bookmark896"/>
      <w:bookmarkEnd w:id="129"/>
      <w:r w:rsidRPr="000C1FBB">
        <w:rPr>
          <w:rFonts w:ascii="宋体" w:hAnsi="宋体" w:cs="宋体" w:hint="eastAsia"/>
          <w:kern w:val="0"/>
          <w:sz w:val="24"/>
          <w:lang w:bidi="en-US"/>
        </w:rPr>
        <w:t>1.1.3.</w:t>
      </w:r>
      <w:r w:rsidRPr="000C1FBB">
        <w:rPr>
          <w:rFonts w:ascii="宋体" w:hAnsi="宋体" w:cs="宋体" w:hint="eastAsia"/>
          <w:kern w:val="0"/>
          <w:sz w:val="24"/>
          <w:lang w:val="zh-CN" w:bidi="zh-CN"/>
        </w:rPr>
        <w:t>5工程设备：指构成或计划构成永久工程一部分的机电设备、金属结构设备、仪器装置及其他类似的设备和装置。</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30" w:name="bookmark897"/>
      <w:bookmarkEnd w:id="130"/>
      <w:r w:rsidRPr="000C1FBB">
        <w:rPr>
          <w:rFonts w:ascii="宋体" w:hAnsi="宋体" w:cs="宋体" w:hint="eastAsia"/>
          <w:kern w:val="0"/>
          <w:sz w:val="24"/>
          <w:lang w:bidi="en-US"/>
        </w:rPr>
        <w:t>1.1.3.</w:t>
      </w:r>
      <w:r w:rsidRPr="000C1FBB">
        <w:rPr>
          <w:rFonts w:ascii="宋体" w:hAnsi="宋体" w:cs="宋体" w:hint="eastAsia"/>
          <w:kern w:val="0"/>
          <w:sz w:val="24"/>
          <w:lang w:val="zh-CN" w:bidi="zh-CN"/>
        </w:rPr>
        <w:t>6施工设备：指为完成合同约定的各项工作所需的设备、器具和其他物品，不包括临时工程和材料。</w:t>
      </w:r>
    </w:p>
    <w:p w:rsidR="00C525D5" w:rsidRPr="000C1FBB" w:rsidRDefault="00122F38">
      <w:pPr>
        <w:tabs>
          <w:tab w:val="left" w:pos="944"/>
        </w:tabs>
        <w:spacing w:line="360" w:lineRule="auto"/>
        <w:ind w:firstLineChars="200" w:firstLine="480"/>
        <w:rPr>
          <w:rFonts w:ascii="宋体" w:hAnsi="宋体" w:cs="宋体"/>
          <w:kern w:val="0"/>
          <w:sz w:val="24"/>
          <w:lang w:val="zh-CN" w:bidi="zh-CN"/>
        </w:rPr>
      </w:pPr>
      <w:bookmarkStart w:id="131" w:name="bookmark898"/>
      <w:bookmarkEnd w:id="131"/>
      <w:r w:rsidRPr="000C1FBB">
        <w:rPr>
          <w:rFonts w:ascii="宋体" w:hAnsi="宋体" w:cs="宋体" w:hint="eastAsia"/>
          <w:kern w:val="0"/>
          <w:sz w:val="24"/>
          <w:lang w:bidi="en-US"/>
        </w:rPr>
        <w:t>1.1.3.7</w:t>
      </w:r>
      <w:r w:rsidRPr="000C1FBB">
        <w:rPr>
          <w:rFonts w:ascii="宋体" w:hAnsi="宋体" w:cs="宋体" w:hint="eastAsia"/>
          <w:kern w:val="0"/>
          <w:sz w:val="24"/>
          <w:lang w:val="zh-CN" w:bidi="zh-CN"/>
        </w:rPr>
        <w:t>临时设施：指为完成合同约定的各项工作所服务的临时性生产和生活设施。</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1.1.3.8</w:t>
      </w:r>
      <w:r w:rsidRPr="000C1FBB">
        <w:rPr>
          <w:rFonts w:ascii="宋体" w:hAnsi="宋体" w:cs="宋体" w:hint="eastAsia"/>
          <w:kern w:val="0"/>
          <w:sz w:val="24"/>
          <w:lang w:val="zh-CN" w:bidi="zh-CN"/>
        </w:rPr>
        <w:t>承包人设备：指承包人自带的施工设备。</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1.1.3.9</w:t>
      </w:r>
      <w:r w:rsidRPr="000C1FBB">
        <w:rPr>
          <w:rFonts w:ascii="宋体" w:hAnsi="宋体" w:cs="宋体" w:hint="eastAsia"/>
          <w:kern w:val="0"/>
          <w:sz w:val="24"/>
          <w:lang w:val="zh-CN" w:bidi="zh-CN"/>
        </w:rPr>
        <w:t>施工场地（或称工地、现场）：指用于合同工程施工的场所，以及在合同中指定作为施工场地组成部分的其他场所，包括永久占地和临时占地。</w:t>
      </w:r>
    </w:p>
    <w:p w:rsidR="00C525D5" w:rsidRPr="000C1FBB" w:rsidRDefault="00122F38">
      <w:pPr>
        <w:tabs>
          <w:tab w:val="left" w:pos="951"/>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1.1.3.10</w:t>
      </w:r>
      <w:r w:rsidRPr="000C1FBB">
        <w:rPr>
          <w:rFonts w:ascii="宋体" w:hAnsi="宋体" w:cs="宋体" w:hint="eastAsia"/>
          <w:kern w:val="0"/>
          <w:sz w:val="24"/>
          <w:lang w:val="zh-CN" w:bidi="zh-CN"/>
        </w:rPr>
        <w:t>永久占地：指发包人为建设本合同工程永久征用的场地。</w:t>
      </w:r>
    </w:p>
    <w:p w:rsidR="00C525D5" w:rsidRPr="000C1FBB" w:rsidRDefault="00122F38">
      <w:pPr>
        <w:tabs>
          <w:tab w:val="left" w:pos="951"/>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1.1.3.11</w:t>
      </w:r>
      <w:r w:rsidRPr="000C1FBB">
        <w:rPr>
          <w:rFonts w:ascii="宋体" w:hAnsi="宋体" w:cs="宋体" w:hint="eastAsia"/>
          <w:kern w:val="0"/>
          <w:sz w:val="24"/>
          <w:lang w:val="zh-CN" w:bidi="zh-CN"/>
        </w:rPr>
        <w:t>临时占地：指发包人为建设本合同工程临时征用，并应在完工后须按合同 要求退还的场地。</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1.1.4</w:t>
      </w:r>
      <w:r w:rsidRPr="000C1FBB">
        <w:rPr>
          <w:rFonts w:ascii="宋体" w:hAnsi="宋体" w:cs="宋体" w:hint="eastAsia"/>
          <w:kern w:val="0"/>
          <w:sz w:val="24"/>
          <w:lang w:val="zh-CN" w:bidi="zh-CN"/>
        </w:rPr>
        <w:t>日期</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1.1.4. </w:t>
      </w:r>
      <w:r w:rsidRPr="000C1FBB">
        <w:rPr>
          <w:rFonts w:ascii="宋体" w:hAnsi="宋体" w:cs="宋体" w:hint="eastAsia"/>
          <w:kern w:val="0"/>
          <w:sz w:val="24"/>
          <w:lang w:val="zh-CN" w:bidi="zh-CN"/>
        </w:rPr>
        <w:t>1开工通知：指监理人按第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1款通知承包人开工的函件。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1.1.4.2</w:t>
      </w:r>
      <w:r w:rsidRPr="000C1FBB">
        <w:rPr>
          <w:rFonts w:ascii="宋体" w:hAnsi="宋体" w:cs="宋体" w:hint="eastAsia"/>
          <w:kern w:val="0"/>
          <w:sz w:val="24"/>
          <w:lang w:val="zh-CN" w:bidi="zh-CN"/>
        </w:rPr>
        <w:t>开工日期：指监理人按第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1款发出的开工通知中写明的开工日期。</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1.1.4.3</w:t>
      </w:r>
      <w:r w:rsidRPr="000C1FBB">
        <w:rPr>
          <w:rFonts w:ascii="宋体" w:hAnsi="宋体" w:cs="宋体" w:hint="eastAsia"/>
          <w:kern w:val="0"/>
          <w:sz w:val="24"/>
          <w:lang w:val="zh-CN" w:bidi="zh-CN"/>
        </w:rPr>
        <w:t>工期：指承包人在投标函中承诺的完成合同工程所需的期限，包括按第</w:t>
      </w:r>
      <w:r w:rsidRPr="000C1FBB">
        <w:rPr>
          <w:rFonts w:ascii="宋体" w:hAnsi="宋体" w:cs="宋体" w:hint="eastAsia"/>
          <w:kern w:val="0"/>
          <w:sz w:val="24"/>
          <w:lang w:bidi="en-US"/>
        </w:rPr>
        <w:t xml:space="preserve">11.3 </w:t>
      </w:r>
      <w:r w:rsidRPr="000C1FBB">
        <w:rPr>
          <w:rFonts w:ascii="宋体" w:hAnsi="宋体" w:cs="宋体" w:hint="eastAsia"/>
          <w:kern w:val="0"/>
          <w:sz w:val="24"/>
          <w:lang w:val="zh-CN" w:bidi="zh-CN"/>
        </w:rPr>
        <w:t>款、第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4款和第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6款约定所作的变更。</w:t>
      </w:r>
    </w:p>
    <w:p w:rsidR="00C525D5" w:rsidRPr="000C1FBB" w:rsidRDefault="00122F38">
      <w:pPr>
        <w:tabs>
          <w:tab w:val="left" w:pos="949"/>
        </w:tabs>
        <w:spacing w:line="360" w:lineRule="auto"/>
        <w:ind w:firstLineChars="200" w:firstLine="480"/>
        <w:rPr>
          <w:rFonts w:ascii="宋体" w:hAnsi="宋体" w:cs="宋体"/>
          <w:kern w:val="0"/>
          <w:sz w:val="24"/>
          <w:lang w:val="zh-CN" w:bidi="zh-CN"/>
        </w:rPr>
      </w:pPr>
      <w:bookmarkStart w:id="132" w:name="bookmark899"/>
      <w:bookmarkEnd w:id="132"/>
      <w:r w:rsidRPr="000C1FBB">
        <w:rPr>
          <w:rFonts w:ascii="宋体" w:hAnsi="宋体" w:cs="宋体" w:hint="eastAsia"/>
          <w:kern w:val="0"/>
          <w:sz w:val="24"/>
          <w:lang w:bidi="en-US"/>
        </w:rPr>
        <w:t xml:space="preserve">1.1.4.4  </w:t>
      </w:r>
      <w:r w:rsidRPr="000C1FBB">
        <w:rPr>
          <w:rFonts w:ascii="宋体" w:hAnsi="宋体" w:cs="宋体" w:hint="eastAsia"/>
          <w:kern w:val="0"/>
          <w:sz w:val="24"/>
          <w:lang w:val="zh-CN" w:bidi="zh-CN"/>
        </w:rPr>
        <w:t>竣工日期：即合同工程完工日期，指第</w:t>
      </w:r>
      <w:r w:rsidRPr="000C1FBB">
        <w:rPr>
          <w:rFonts w:ascii="宋体" w:hAnsi="宋体" w:cs="宋体" w:hint="eastAsia"/>
          <w:kern w:val="0"/>
          <w:sz w:val="24"/>
          <w:lang w:bidi="en-US"/>
        </w:rPr>
        <w:t xml:space="preserve">1.1. 4. </w:t>
      </w:r>
      <w:r w:rsidRPr="000C1FBB">
        <w:rPr>
          <w:rFonts w:ascii="宋体" w:hAnsi="宋体" w:cs="宋体" w:hint="eastAsia"/>
          <w:kern w:val="0"/>
          <w:sz w:val="24"/>
          <w:lang w:val="zh-CN" w:bidi="zh-CN"/>
        </w:rPr>
        <w:t>3目约定工期届满时的日期。 实际完工时间以合同工程完工证书中写明的日期为准。</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33" w:name="bookmark900"/>
      <w:bookmarkEnd w:id="133"/>
      <w:r w:rsidRPr="000C1FBB">
        <w:rPr>
          <w:rFonts w:ascii="宋体" w:hAnsi="宋体" w:cs="宋体" w:hint="eastAsia"/>
          <w:kern w:val="0"/>
          <w:sz w:val="24"/>
          <w:lang w:bidi="en-US"/>
        </w:rPr>
        <w:t xml:space="preserve">1.1.4.5  </w:t>
      </w:r>
      <w:r w:rsidRPr="000C1FBB">
        <w:rPr>
          <w:rFonts w:ascii="宋体" w:hAnsi="宋体" w:cs="宋体" w:hint="eastAsia"/>
          <w:kern w:val="0"/>
          <w:sz w:val="24"/>
          <w:lang w:val="zh-CN" w:bidi="zh-CN"/>
        </w:rPr>
        <w:t>缺陷责任期：即工程质量保修期，指履行第</w:t>
      </w:r>
      <w:r w:rsidRPr="000C1FBB">
        <w:rPr>
          <w:rFonts w:ascii="宋体" w:hAnsi="宋体" w:cs="宋体" w:hint="eastAsia"/>
          <w:kern w:val="0"/>
          <w:sz w:val="24"/>
          <w:lang w:bidi="en-US"/>
        </w:rPr>
        <w:t xml:space="preserve">19. </w:t>
      </w:r>
      <w:r w:rsidRPr="000C1FBB">
        <w:rPr>
          <w:rFonts w:ascii="宋体" w:hAnsi="宋体" w:cs="宋体" w:hint="eastAsia"/>
          <w:kern w:val="0"/>
          <w:sz w:val="24"/>
          <w:lang w:val="zh-CN" w:bidi="zh-CN"/>
        </w:rPr>
        <w:t>2款约定的缺陷责任的期限, 包括根据第</w:t>
      </w:r>
      <w:r w:rsidRPr="000C1FBB">
        <w:rPr>
          <w:rFonts w:ascii="宋体" w:hAnsi="宋体" w:cs="宋体" w:hint="eastAsia"/>
          <w:kern w:val="0"/>
          <w:sz w:val="24"/>
          <w:lang w:bidi="en-US"/>
        </w:rPr>
        <w:t xml:space="preserve">19. </w:t>
      </w:r>
      <w:r w:rsidRPr="000C1FBB">
        <w:rPr>
          <w:rFonts w:ascii="宋体" w:hAnsi="宋体" w:cs="宋体" w:hint="eastAsia"/>
          <w:kern w:val="0"/>
          <w:sz w:val="24"/>
          <w:lang w:val="zh-CN" w:bidi="zh-CN"/>
        </w:rPr>
        <w:t>3款约定所作的延长，具体期限由专用合同条款约定。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1.1.4.6</w:t>
      </w:r>
      <w:r w:rsidRPr="000C1FBB">
        <w:rPr>
          <w:rFonts w:ascii="宋体" w:hAnsi="宋体" w:cs="宋体" w:hint="eastAsia"/>
          <w:kern w:val="0"/>
          <w:sz w:val="24"/>
          <w:lang w:val="zh-CN" w:bidi="zh-CN"/>
        </w:rPr>
        <w:t>基准日期：指投标截止时间前28天的日期。</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1.1.4.7</w:t>
      </w:r>
      <w:r w:rsidRPr="000C1FBB">
        <w:rPr>
          <w:rFonts w:ascii="宋体" w:hAnsi="宋体" w:cs="宋体" w:hint="eastAsia"/>
          <w:kern w:val="0"/>
          <w:sz w:val="24"/>
          <w:lang w:val="zh-CN" w:bidi="zh-CN"/>
        </w:rPr>
        <w:t>天：除特别指明外，指日历天。合同中按天计算时间的，开始当天不计入, 从次日开始计算。期限最后一天的截止时间为当天24：</w:t>
      </w:r>
      <w:r w:rsidRPr="000C1FBB">
        <w:rPr>
          <w:rFonts w:ascii="宋体" w:hAnsi="宋体" w:cs="宋体" w:hint="eastAsia"/>
          <w:kern w:val="0"/>
          <w:sz w:val="24"/>
          <w:lang w:bidi="en-US"/>
        </w:rPr>
        <w:t>00</w:t>
      </w:r>
      <w:r w:rsidRPr="000C1FBB">
        <w:rPr>
          <w:rFonts w:ascii="宋体" w:hAnsi="宋体" w:cs="宋体" w:hint="eastAsia"/>
          <w:kern w:val="0"/>
          <w:sz w:val="24"/>
          <w:vertAlign w:val="subscript"/>
          <w:lang w:bidi="en-US"/>
        </w:rPr>
        <w:t>o</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1.1.5</w:t>
      </w:r>
      <w:r w:rsidRPr="000C1FBB">
        <w:rPr>
          <w:rFonts w:ascii="宋体" w:hAnsi="宋体" w:cs="宋体" w:hint="eastAsia"/>
          <w:kern w:val="0"/>
          <w:sz w:val="24"/>
          <w:lang w:val="zh-CN" w:bidi="zh-CN"/>
        </w:rPr>
        <w:t>合同价格和费用</w:t>
      </w:r>
    </w:p>
    <w:p w:rsidR="00C525D5" w:rsidRPr="000C1FBB" w:rsidRDefault="00122F38">
      <w:pPr>
        <w:tabs>
          <w:tab w:val="left" w:pos="934"/>
        </w:tabs>
        <w:spacing w:line="360" w:lineRule="auto"/>
        <w:ind w:firstLineChars="200" w:firstLine="480"/>
        <w:rPr>
          <w:rFonts w:ascii="宋体" w:hAnsi="宋体" w:cs="宋体"/>
          <w:kern w:val="0"/>
          <w:sz w:val="24"/>
          <w:lang w:val="zh-CN" w:bidi="zh-CN"/>
        </w:rPr>
      </w:pPr>
      <w:bookmarkStart w:id="134" w:name="bookmark901"/>
      <w:bookmarkEnd w:id="134"/>
      <w:r w:rsidRPr="000C1FBB">
        <w:rPr>
          <w:rFonts w:ascii="宋体" w:hAnsi="宋体" w:cs="宋体" w:hint="eastAsia"/>
          <w:kern w:val="0"/>
          <w:sz w:val="24"/>
          <w:lang w:bidi="en-US"/>
        </w:rPr>
        <w:t>1.1.5.1</w:t>
      </w:r>
      <w:r w:rsidRPr="000C1FBB">
        <w:rPr>
          <w:rFonts w:ascii="宋体" w:hAnsi="宋体" w:cs="宋体" w:hint="eastAsia"/>
          <w:kern w:val="0"/>
          <w:sz w:val="24"/>
          <w:lang w:val="zh-CN" w:bidi="zh-CN"/>
        </w:rPr>
        <w:t>签约合同价：指签定合同时合同协议书中写明的，包括了暂列金额、暂估价的合同总金额。</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35" w:name="bookmark902"/>
      <w:bookmarkEnd w:id="135"/>
      <w:r w:rsidRPr="000C1FBB">
        <w:rPr>
          <w:rFonts w:ascii="宋体" w:hAnsi="宋体" w:cs="宋体" w:hint="eastAsia"/>
          <w:kern w:val="0"/>
          <w:sz w:val="24"/>
          <w:lang w:val="zh-CN" w:bidi="zh-CN"/>
        </w:rPr>
        <w:t>1.1.5.2合同价格：指承包人按合同约定完成了包括缺陷责任期内的全部承包工作后，发包人应付给承包人的金额，包括在履行合同过程中按合同约定进行的变更和调整。</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36" w:name="bookmark903"/>
      <w:bookmarkEnd w:id="136"/>
      <w:r w:rsidRPr="000C1FBB">
        <w:rPr>
          <w:rFonts w:ascii="宋体" w:hAnsi="宋体" w:cs="宋体" w:hint="eastAsia"/>
          <w:kern w:val="0"/>
          <w:sz w:val="24"/>
          <w:lang w:val="zh-CN" w:bidi="zh-CN"/>
        </w:rPr>
        <w:t>1.1.5.3费用：指为履行合同所发生的或将要发生的所有合理开支，包括管理费和应分摊的其他费用，但不包括利润。</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1.1.5.4</w:t>
      </w:r>
      <w:r w:rsidRPr="000C1FBB">
        <w:rPr>
          <w:rFonts w:ascii="宋体" w:hAnsi="宋体" w:cs="宋体" w:hint="eastAsia"/>
          <w:kern w:val="0"/>
          <w:sz w:val="24"/>
          <w:lang w:val="zh-CN" w:bidi="zh-CN"/>
        </w:rPr>
        <w:t>暂列金额：指已标价工程量清单中所列的暂列金额，用于在签订协议书时尚 未确定或不可预见变更的施工及其所需材料、工程设备、服务等的金额，包括以计日工方式支付的金额。</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1. 1.5.5</w:t>
      </w:r>
      <w:r w:rsidRPr="000C1FBB">
        <w:rPr>
          <w:rFonts w:ascii="宋体" w:hAnsi="宋体" w:cs="宋体" w:hint="eastAsia"/>
          <w:kern w:val="0"/>
          <w:sz w:val="24"/>
          <w:lang w:val="zh-CN" w:bidi="zh-CN"/>
        </w:rPr>
        <w:t>暂估价：指发包人在工程量清单中给定的用于支付必然发生但暂时不能确定价格的材料、设备以及专业工程的金额。</w:t>
      </w:r>
    </w:p>
    <w:p w:rsidR="00C525D5" w:rsidRPr="000C1FBB" w:rsidRDefault="00122F38">
      <w:pPr>
        <w:spacing w:line="360" w:lineRule="auto"/>
        <w:ind w:firstLineChars="200" w:firstLine="480"/>
        <w:rPr>
          <w:rFonts w:ascii="宋体" w:hAnsi="宋体" w:cs="宋体"/>
          <w:kern w:val="0"/>
          <w:sz w:val="24"/>
          <w:lang w:val="zh-CN" w:bidi="zh-CN"/>
        </w:rPr>
      </w:pPr>
      <w:bookmarkStart w:id="137" w:name="bookmark904"/>
      <w:bookmarkEnd w:id="137"/>
      <w:r w:rsidRPr="000C1FBB">
        <w:rPr>
          <w:rFonts w:ascii="宋体" w:hAnsi="宋体" w:cs="宋体" w:hint="eastAsia"/>
          <w:kern w:val="0"/>
          <w:sz w:val="24"/>
          <w:lang w:bidi="en-US"/>
        </w:rPr>
        <w:t>1.1.5. 6</w:t>
      </w:r>
      <w:r w:rsidRPr="000C1FBB">
        <w:rPr>
          <w:rFonts w:ascii="宋体" w:hAnsi="宋体" w:cs="宋体" w:hint="eastAsia"/>
          <w:kern w:val="0"/>
          <w:sz w:val="24"/>
          <w:lang w:val="zh-CN" w:bidi="zh-CN"/>
        </w:rPr>
        <w:t>计日工：指对零星工作采取的一种计价方式，按合同中的计日工子目及其单 价计价付款。</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1.1.5.7</w:t>
      </w:r>
      <w:r w:rsidRPr="000C1FBB">
        <w:rPr>
          <w:rFonts w:ascii="宋体" w:hAnsi="宋体" w:cs="宋体" w:hint="eastAsia"/>
          <w:kern w:val="0"/>
          <w:sz w:val="24"/>
          <w:lang w:val="zh-CN" w:bidi="zh-CN"/>
        </w:rPr>
        <w:t>质量保证金(或称保留金)：指按第</w:t>
      </w:r>
      <w:r w:rsidRPr="000C1FBB">
        <w:rPr>
          <w:rFonts w:ascii="宋体" w:hAnsi="宋体" w:cs="宋体" w:hint="eastAsia"/>
          <w:kern w:val="0"/>
          <w:sz w:val="24"/>
          <w:lang w:bidi="en-US"/>
        </w:rPr>
        <w:t>17.4.1</w:t>
      </w:r>
      <w:r w:rsidRPr="000C1FBB">
        <w:rPr>
          <w:rFonts w:ascii="宋体" w:hAnsi="宋体" w:cs="宋体" w:hint="eastAsia"/>
          <w:kern w:val="0"/>
          <w:sz w:val="24"/>
          <w:lang w:val="zh-CN" w:bidi="zh-CN"/>
        </w:rPr>
        <w:t>项约定用于保证在缺陷责任期内履行缺陷修复义务的金额。</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1.1.6</w:t>
      </w:r>
      <w:r w:rsidRPr="000C1FBB">
        <w:rPr>
          <w:rFonts w:ascii="宋体" w:hAnsi="宋体" w:cs="宋体" w:hint="eastAsia"/>
          <w:kern w:val="0"/>
          <w:sz w:val="24"/>
          <w:lang w:val="zh-CN" w:bidi="zh-CN"/>
        </w:rPr>
        <w:t>其他</w:t>
      </w:r>
    </w:p>
    <w:p w:rsidR="00C525D5" w:rsidRPr="000C1FBB" w:rsidRDefault="00122F38">
      <w:pPr>
        <w:tabs>
          <w:tab w:val="left" w:pos="954"/>
        </w:tabs>
        <w:spacing w:line="360" w:lineRule="auto"/>
        <w:ind w:firstLineChars="200" w:firstLine="480"/>
        <w:rPr>
          <w:rFonts w:ascii="宋体" w:hAnsi="宋体" w:cs="宋体"/>
          <w:kern w:val="0"/>
          <w:sz w:val="24"/>
          <w:lang w:val="zh-CN" w:bidi="zh-CN"/>
        </w:rPr>
      </w:pPr>
      <w:bookmarkStart w:id="138" w:name="bookmark905"/>
      <w:bookmarkEnd w:id="138"/>
      <w:r w:rsidRPr="000C1FBB">
        <w:rPr>
          <w:rFonts w:ascii="宋体" w:hAnsi="宋体" w:cs="宋体" w:hint="eastAsia"/>
          <w:kern w:val="0"/>
          <w:sz w:val="24"/>
          <w:lang w:bidi="en-US"/>
        </w:rPr>
        <w:t>1.1.6.1</w:t>
      </w:r>
      <w:r w:rsidRPr="000C1FBB">
        <w:rPr>
          <w:rFonts w:ascii="宋体" w:hAnsi="宋体" w:cs="宋体" w:hint="eastAsia"/>
          <w:kern w:val="0"/>
          <w:sz w:val="24"/>
          <w:lang w:val="zh-CN" w:bidi="zh-CN"/>
        </w:rPr>
        <w:t>书面形式：指合同文件、信函、电报、传真等可以有形地表现所载内容的形式。</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39" w:name="bookmark907"/>
      <w:bookmarkStart w:id="140" w:name="bookmark908"/>
      <w:bookmarkStart w:id="141" w:name="_Toc16626"/>
      <w:bookmarkStart w:id="142" w:name="bookmark906"/>
      <w:r w:rsidRPr="000C1FBB">
        <w:rPr>
          <w:rFonts w:ascii="宋体" w:hAnsi="宋体" w:cs="宋体" w:hint="eastAsia"/>
          <w:b/>
          <w:bCs/>
          <w:kern w:val="0"/>
          <w:sz w:val="24"/>
          <w:lang w:bidi="en-US"/>
        </w:rPr>
        <w:t>1.2语言文字</w:t>
      </w:r>
      <w:bookmarkEnd w:id="139"/>
      <w:bookmarkEnd w:id="140"/>
      <w:bookmarkEnd w:id="141"/>
      <w:bookmarkEnd w:id="142"/>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除专用术语外，合同使用的语言文字为中文。必要时专用术语应附有中文注释。</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43" w:name="bookmark910"/>
      <w:bookmarkStart w:id="144" w:name="bookmark909"/>
      <w:bookmarkStart w:id="145" w:name="bookmark911"/>
      <w:bookmarkStart w:id="146" w:name="_Toc7852"/>
      <w:r w:rsidRPr="000C1FBB">
        <w:rPr>
          <w:rFonts w:ascii="宋体" w:hAnsi="宋体" w:cs="宋体" w:hint="eastAsia"/>
          <w:b/>
          <w:bCs/>
          <w:kern w:val="0"/>
          <w:sz w:val="24"/>
          <w:lang w:bidi="en-US"/>
        </w:rPr>
        <w:t>1.3法律</w:t>
      </w:r>
      <w:bookmarkEnd w:id="143"/>
      <w:bookmarkEnd w:id="144"/>
      <w:bookmarkEnd w:id="145"/>
      <w:bookmarkEnd w:id="14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适用于合同的法律包括中华人民共和国法律、行政法规、部门规章，以及工程所在地的地方法规、自治条例、单行条例和地方政府规章。</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47" w:name="_Toc17089"/>
      <w:bookmarkStart w:id="148" w:name="bookmark913"/>
      <w:bookmarkStart w:id="149" w:name="bookmark914"/>
      <w:bookmarkStart w:id="150" w:name="bookmark912"/>
      <w:r w:rsidRPr="000C1FBB">
        <w:rPr>
          <w:rFonts w:ascii="宋体" w:hAnsi="宋体" w:cs="宋体" w:hint="eastAsia"/>
          <w:b/>
          <w:bCs/>
          <w:kern w:val="0"/>
          <w:sz w:val="24"/>
          <w:lang w:bidi="en-US"/>
        </w:rPr>
        <w:t>1.4合同文件的优先顺序</w:t>
      </w:r>
      <w:bookmarkEnd w:id="147"/>
      <w:bookmarkEnd w:id="148"/>
      <w:bookmarkEnd w:id="149"/>
      <w:bookmarkEnd w:id="15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组成合同的各项文件应互相解释，互为说明。除专用合同条款另有约定外，解释合同文件的优先顺序如下：</w:t>
      </w:r>
    </w:p>
    <w:p w:rsidR="00C525D5" w:rsidRPr="000C1FBB" w:rsidRDefault="00122F38">
      <w:pPr>
        <w:numPr>
          <w:ilvl w:val="0"/>
          <w:numId w:val="6"/>
        </w:numPr>
        <w:tabs>
          <w:tab w:val="left" w:pos="923"/>
        </w:tabs>
        <w:spacing w:line="360" w:lineRule="auto"/>
        <w:ind w:firstLineChars="200" w:firstLine="480"/>
        <w:jc w:val="left"/>
        <w:rPr>
          <w:rFonts w:ascii="宋体" w:hAnsi="宋体" w:cs="宋体"/>
          <w:kern w:val="0"/>
          <w:sz w:val="24"/>
          <w:lang w:val="zh-CN" w:bidi="zh-CN"/>
        </w:rPr>
      </w:pPr>
      <w:bookmarkStart w:id="151" w:name="bookmark915"/>
      <w:bookmarkEnd w:id="151"/>
      <w:r w:rsidRPr="000C1FBB">
        <w:rPr>
          <w:rFonts w:ascii="宋体" w:hAnsi="宋体" w:cs="宋体" w:hint="eastAsia"/>
          <w:kern w:val="0"/>
          <w:sz w:val="24"/>
          <w:lang w:val="zh-CN" w:bidi="zh-CN"/>
        </w:rPr>
        <w:t>合同协议书；</w:t>
      </w:r>
    </w:p>
    <w:p w:rsidR="00C525D5" w:rsidRPr="000C1FBB" w:rsidRDefault="00122F38">
      <w:pPr>
        <w:numPr>
          <w:ilvl w:val="0"/>
          <w:numId w:val="6"/>
        </w:numPr>
        <w:tabs>
          <w:tab w:val="left" w:pos="923"/>
        </w:tabs>
        <w:spacing w:line="360" w:lineRule="auto"/>
        <w:ind w:firstLineChars="200" w:firstLine="480"/>
        <w:jc w:val="left"/>
        <w:rPr>
          <w:rFonts w:ascii="宋体" w:hAnsi="宋体" w:cs="宋体"/>
          <w:kern w:val="0"/>
          <w:sz w:val="24"/>
          <w:lang w:val="zh-CN" w:bidi="zh-CN"/>
        </w:rPr>
      </w:pPr>
      <w:bookmarkStart w:id="152" w:name="bookmark916"/>
      <w:bookmarkEnd w:id="152"/>
      <w:r w:rsidRPr="000C1FBB">
        <w:rPr>
          <w:rFonts w:ascii="宋体" w:hAnsi="宋体" w:cs="宋体" w:hint="eastAsia"/>
          <w:kern w:val="0"/>
          <w:sz w:val="24"/>
          <w:lang w:val="zh-CN" w:bidi="zh-CN"/>
        </w:rPr>
        <w:t>中标通知书；</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3" w:name="bookmark917"/>
      <w:bookmarkEnd w:id="153"/>
      <w:r w:rsidRPr="000C1FBB">
        <w:rPr>
          <w:rFonts w:ascii="宋体" w:hAnsi="宋体" w:cs="宋体" w:hint="eastAsia"/>
          <w:kern w:val="0"/>
          <w:sz w:val="24"/>
          <w:lang w:val="zh-CN" w:bidi="zh-CN"/>
        </w:rPr>
        <w:t>投标函及投标函附录；</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4" w:name="bookmark918"/>
      <w:bookmarkEnd w:id="154"/>
      <w:r w:rsidRPr="000C1FBB">
        <w:rPr>
          <w:rFonts w:ascii="宋体" w:hAnsi="宋体" w:cs="宋体" w:hint="eastAsia"/>
          <w:kern w:val="0"/>
          <w:sz w:val="24"/>
          <w:lang w:val="zh-CN" w:bidi="zh-CN"/>
        </w:rPr>
        <w:t>专用合同条款；</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5" w:name="bookmark919"/>
      <w:bookmarkEnd w:id="155"/>
      <w:r w:rsidRPr="000C1FBB">
        <w:rPr>
          <w:rFonts w:ascii="宋体" w:hAnsi="宋体" w:cs="宋体" w:hint="eastAsia"/>
          <w:kern w:val="0"/>
          <w:sz w:val="24"/>
          <w:lang w:val="zh-CN" w:bidi="zh-CN"/>
        </w:rPr>
        <w:t>通用合同条款；</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6" w:name="bookmark920"/>
      <w:bookmarkEnd w:id="156"/>
      <w:r w:rsidRPr="000C1FBB">
        <w:rPr>
          <w:rFonts w:ascii="宋体" w:hAnsi="宋体" w:cs="宋体" w:hint="eastAsia"/>
          <w:kern w:val="0"/>
          <w:sz w:val="24"/>
          <w:lang w:val="zh-CN" w:bidi="zh-CN"/>
        </w:rPr>
        <w:lastRenderedPageBreak/>
        <w:t>技术标准和要求；</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7" w:name="bookmark921"/>
      <w:bookmarkEnd w:id="157"/>
      <w:r w:rsidRPr="000C1FBB">
        <w:rPr>
          <w:rFonts w:ascii="宋体" w:hAnsi="宋体" w:cs="宋体" w:hint="eastAsia"/>
          <w:kern w:val="0"/>
          <w:sz w:val="24"/>
          <w:lang w:val="zh-CN" w:bidi="zh-CN"/>
        </w:rPr>
        <w:t>图纸；</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8" w:name="bookmark922"/>
      <w:bookmarkEnd w:id="158"/>
      <w:r w:rsidRPr="000C1FBB">
        <w:rPr>
          <w:rFonts w:ascii="宋体" w:hAnsi="宋体" w:cs="宋体" w:hint="eastAsia"/>
          <w:kern w:val="0"/>
          <w:sz w:val="24"/>
          <w:lang w:val="zh-CN" w:bidi="zh-CN"/>
        </w:rPr>
        <w:t>已标价工程量清单；</w:t>
      </w:r>
    </w:p>
    <w:p w:rsidR="00C525D5" w:rsidRPr="000C1FBB" w:rsidRDefault="00122F38">
      <w:pPr>
        <w:numPr>
          <w:ilvl w:val="0"/>
          <w:numId w:val="6"/>
        </w:numPr>
        <w:tabs>
          <w:tab w:val="left" w:pos="903"/>
        </w:tabs>
        <w:spacing w:line="360" w:lineRule="auto"/>
        <w:ind w:firstLineChars="200" w:firstLine="480"/>
        <w:jc w:val="left"/>
        <w:rPr>
          <w:rFonts w:ascii="宋体" w:hAnsi="宋体" w:cs="宋体"/>
          <w:kern w:val="0"/>
          <w:sz w:val="24"/>
          <w:lang w:val="zh-CN" w:bidi="zh-CN"/>
        </w:rPr>
      </w:pPr>
      <w:bookmarkStart w:id="159" w:name="bookmark923"/>
      <w:bookmarkEnd w:id="159"/>
      <w:r w:rsidRPr="000C1FBB">
        <w:rPr>
          <w:rFonts w:ascii="宋体" w:hAnsi="宋体" w:cs="宋体" w:hint="eastAsia"/>
          <w:kern w:val="0"/>
          <w:sz w:val="24"/>
          <w:lang w:val="zh-CN" w:bidi="zh-CN"/>
        </w:rPr>
        <w:t>其他合同文件。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60" w:name="bookmark924"/>
      <w:bookmarkStart w:id="161" w:name="bookmark926"/>
      <w:bookmarkStart w:id="162" w:name="_Toc30693"/>
      <w:bookmarkStart w:id="163" w:name="bookmark925"/>
      <w:r w:rsidRPr="000C1FBB">
        <w:rPr>
          <w:rFonts w:ascii="宋体" w:hAnsi="宋体" w:cs="宋体" w:hint="eastAsia"/>
          <w:b/>
          <w:bCs/>
          <w:kern w:val="0"/>
          <w:sz w:val="24"/>
          <w:lang w:bidi="en-US"/>
        </w:rPr>
        <w:t>1.5合同协议书</w:t>
      </w:r>
      <w:bookmarkEnd w:id="160"/>
      <w:bookmarkEnd w:id="161"/>
      <w:bookmarkEnd w:id="162"/>
      <w:bookmarkEnd w:id="16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64" w:name="bookmark927"/>
      <w:bookmarkStart w:id="165" w:name="bookmark929"/>
      <w:bookmarkStart w:id="166" w:name="_Toc10434"/>
      <w:bookmarkStart w:id="167" w:name="bookmark928"/>
      <w:r w:rsidRPr="000C1FBB">
        <w:rPr>
          <w:rFonts w:ascii="宋体" w:hAnsi="宋体" w:cs="宋体" w:hint="eastAsia"/>
          <w:b/>
          <w:bCs/>
          <w:kern w:val="0"/>
          <w:sz w:val="24"/>
          <w:lang w:bidi="en-US"/>
        </w:rPr>
        <w:t>1.6图纸和承包人文件</w:t>
      </w:r>
      <w:bookmarkEnd w:id="164"/>
      <w:bookmarkEnd w:id="165"/>
      <w:bookmarkEnd w:id="166"/>
      <w:bookmarkEnd w:id="167"/>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1.6.1</w:t>
      </w:r>
      <w:r w:rsidRPr="000C1FBB">
        <w:rPr>
          <w:rFonts w:ascii="宋体" w:hAnsi="宋体" w:cs="宋体" w:hint="eastAsia"/>
          <w:kern w:val="0"/>
          <w:sz w:val="24"/>
          <w:lang w:val="zh-CN" w:bidi="zh-CN"/>
        </w:rPr>
        <w:t>图纸的提供</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发包人应按技术标准和要求(合同技术条款)约定的期限和数量将施工图纸以及其它图纸（包括配套说明和有关资料）提供给承包人。由于发包人未按时提供图纸造成工期延误的，按第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3款的约定办理。</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zh-CN"/>
        </w:rPr>
        <w:t>1.6.</w:t>
      </w:r>
      <w:r w:rsidRPr="000C1FBB">
        <w:rPr>
          <w:rFonts w:ascii="宋体" w:hAnsi="宋体" w:cs="宋体" w:hint="eastAsia"/>
          <w:kern w:val="0"/>
          <w:sz w:val="24"/>
          <w:lang w:val="zh-CN" w:bidi="zh-CN"/>
        </w:rPr>
        <w:t>2承包人提供的文件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承包人提供的文件应按技术标准和要求（合同技术条款）约定的期限和数量提供给监理人。监理人应按技术标准和要求（合同技术条款）约定的期限批复承包人。</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zh-CN"/>
        </w:rPr>
        <w:t>1.6.3</w:t>
      </w:r>
      <w:r w:rsidRPr="000C1FBB">
        <w:rPr>
          <w:rFonts w:ascii="宋体" w:hAnsi="宋体" w:cs="宋体" w:hint="eastAsia"/>
          <w:kern w:val="0"/>
          <w:sz w:val="24"/>
          <w:lang w:val="zh-CN" w:bidi="zh-CN"/>
        </w:rPr>
        <w:t>图纸的修改</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zh-CN"/>
        </w:rPr>
        <w:t>1.6.4</w:t>
      </w:r>
      <w:r w:rsidRPr="000C1FBB">
        <w:rPr>
          <w:rFonts w:ascii="宋体" w:hAnsi="宋体" w:cs="宋体" w:hint="eastAsia"/>
          <w:kern w:val="0"/>
          <w:sz w:val="24"/>
          <w:lang w:val="zh-CN" w:bidi="zh-CN"/>
        </w:rPr>
        <w:t>图纸的错误</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承包人发现发包人提供的图纸存在明显错误或疏忽，应及时通知监理人。</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zh-CN"/>
        </w:rPr>
        <w:t>1.6.5</w:t>
      </w:r>
      <w:r w:rsidRPr="000C1FBB">
        <w:rPr>
          <w:rFonts w:ascii="宋体" w:hAnsi="宋体" w:cs="宋体" w:hint="eastAsia"/>
          <w:kern w:val="0"/>
          <w:sz w:val="24"/>
          <w:lang w:val="zh-CN" w:bidi="zh-CN"/>
        </w:rPr>
        <w:t>图纸和承包人文件的保管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监理人和承包人均应在施工场地各保存一套完整的包含第</w:t>
      </w:r>
      <w:r w:rsidRPr="000C1FBB">
        <w:rPr>
          <w:rFonts w:ascii="宋体" w:hAnsi="宋体" w:cs="宋体" w:hint="eastAsia"/>
          <w:kern w:val="0"/>
          <w:sz w:val="24"/>
          <w:lang w:bidi="en-US"/>
        </w:rPr>
        <w:t xml:space="preserve">1. 6. </w:t>
      </w:r>
      <w:r w:rsidRPr="000C1FBB">
        <w:rPr>
          <w:rFonts w:ascii="宋体" w:hAnsi="宋体" w:cs="宋体" w:hint="eastAsia"/>
          <w:kern w:val="0"/>
          <w:sz w:val="24"/>
          <w:lang w:val="zh-CN" w:bidi="zh-CN"/>
        </w:rPr>
        <w:t>1项、第</w:t>
      </w:r>
      <w:r w:rsidRPr="000C1FBB">
        <w:rPr>
          <w:rFonts w:ascii="宋体" w:hAnsi="宋体" w:cs="宋体" w:hint="eastAsia"/>
          <w:kern w:val="0"/>
          <w:sz w:val="24"/>
          <w:lang w:bidi="en-US"/>
        </w:rPr>
        <w:t>1.6.2</w:t>
      </w:r>
      <w:r w:rsidRPr="000C1FBB">
        <w:rPr>
          <w:rFonts w:ascii="宋体" w:hAnsi="宋体" w:cs="宋体" w:hint="eastAsia"/>
          <w:kern w:val="0"/>
          <w:sz w:val="24"/>
          <w:lang w:val="zh-CN" w:bidi="zh-CN"/>
        </w:rPr>
        <w:t xml:space="preserve">项、第 </w:t>
      </w:r>
      <w:r w:rsidRPr="000C1FBB">
        <w:rPr>
          <w:rFonts w:ascii="宋体" w:hAnsi="宋体" w:cs="宋体" w:hint="eastAsia"/>
          <w:kern w:val="0"/>
          <w:sz w:val="24"/>
          <w:lang w:bidi="en-US"/>
        </w:rPr>
        <w:t xml:space="preserve">1.6. </w:t>
      </w:r>
      <w:r w:rsidRPr="000C1FBB">
        <w:rPr>
          <w:rFonts w:ascii="宋体" w:hAnsi="宋体" w:cs="宋体" w:hint="eastAsia"/>
          <w:kern w:val="0"/>
          <w:sz w:val="24"/>
          <w:lang w:val="zh-CN" w:bidi="zh-CN"/>
        </w:rPr>
        <w:t>3项约定内容的图纸和承包人文件。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68" w:name="bookmark932"/>
      <w:bookmarkStart w:id="169" w:name="bookmark931"/>
      <w:bookmarkStart w:id="170" w:name="bookmark930"/>
      <w:bookmarkStart w:id="171" w:name="_Toc18431"/>
      <w:r w:rsidRPr="000C1FBB">
        <w:rPr>
          <w:rFonts w:ascii="宋体" w:hAnsi="宋体" w:cs="宋体" w:hint="eastAsia"/>
          <w:b/>
          <w:bCs/>
          <w:kern w:val="0"/>
          <w:sz w:val="24"/>
          <w:lang w:bidi="en-US"/>
        </w:rPr>
        <w:t>1.7联络</w:t>
      </w:r>
      <w:bookmarkEnd w:id="168"/>
      <w:bookmarkEnd w:id="169"/>
      <w:bookmarkEnd w:id="170"/>
      <w:bookmarkEnd w:id="17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1.7.1</w:t>
      </w:r>
      <w:r w:rsidRPr="000C1FBB">
        <w:rPr>
          <w:rFonts w:ascii="宋体" w:hAnsi="宋体" w:cs="宋体" w:hint="eastAsia"/>
          <w:kern w:val="0"/>
          <w:sz w:val="24"/>
          <w:lang w:val="zh-CN" w:bidi="zh-CN"/>
        </w:rPr>
        <w:t>与合同有关的通知、批准、证明、证书、指示、要求、请求、同意、意见、确 定和决定等，均应采用书面形式。</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1.7.2</w:t>
      </w:r>
      <w:r w:rsidRPr="000C1FBB">
        <w:rPr>
          <w:rFonts w:ascii="宋体" w:hAnsi="宋体" w:cs="宋体" w:hint="eastAsia"/>
          <w:kern w:val="0"/>
          <w:sz w:val="24"/>
          <w:lang w:val="zh-CN" w:bidi="zh-CN"/>
        </w:rPr>
        <w:t>第</w:t>
      </w:r>
      <w:r w:rsidRPr="000C1FBB">
        <w:rPr>
          <w:rFonts w:ascii="宋体" w:hAnsi="宋体" w:cs="宋体" w:hint="eastAsia"/>
          <w:kern w:val="0"/>
          <w:sz w:val="24"/>
          <w:lang w:bidi="en-US"/>
        </w:rPr>
        <w:t>1.7.1</w:t>
      </w:r>
      <w:r w:rsidRPr="000C1FBB">
        <w:rPr>
          <w:rFonts w:ascii="宋体" w:hAnsi="宋体" w:cs="宋体" w:hint="eastAsia"/>
          <w:kern w:val="0"/>
          <w:sz w:val="24"/>
          <w:lang w:val="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w:t>
      </w:r>
      <w:r w:rsidRPr="000C1FBB">
        <w:rPr>
          <w:rFonts w:ascii="宋体" w:hAnsi="宋体" w:cs="宋体" w:hint="eastAsia"/>
          <w:kern w:val="0"/>
          <w:sz w:val="24"/>
          <w:lang w:val="zh-CN" w:bidi="zh-CN"/>
        </w:rPr>
        <w:lastRenderedPageBreak/>
        <w:t>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1.7.3</w:t>
      </w:r>
      <w:r w:rsidRPr="000C1FBB">
        <w:rPr>
          <w:rFonts w:ascii="宋体" w:hAnsi="宋体" w:cs="宋体" w:hint="eastAsia"/>
          <w:kern w:val="0"/>
          <w:sz w:val="24"/>
          <w:lang w:val="zh-CN" w:bidi="zh-CN"/>
        </w:rPr>
        <w:t>来往函件均应按合同约定的期限及时发出和答复，不得无故扣压和拖延，亦不得拒收。否则，由此造成的后果由责任方负责。</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72" w:name="_Toc11450"/>
      <w:bookmarkStart w:id="173" w:name="bookmark935"/>
      <w:bookmarkStart w:id="174" w:name="bookmark934"/>
      <w:bookmarkStart w:id="175" w:name="bookmark933"/>
      <w:r w:rsidRPr="000C1FBB">
        <w:rPr>
          <w:rFonts w:ascii="宋体" w:hAnsi="宋体" w:cs="宋体" w:hint="eastAsia"/>
          <w:b/>
          <w:bCs/>
          <w:kern w:val="0"/>
          <w:sz w:val="24"/>
          <w:lang w:bidi="en-US"/>
        </w:rPr>
        <w:t>1.8转让</w:t>
      </w:r>
      <w:bookmarkEnd w:id="172"/>
      <w:bookmarkEnd w:id="173"/>
      <w:bookmarkEnd w:id="174"/>
      <w:bookmarkEnd w:id="17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除合同另有约定外，未经对方当事人同意，一方当事人不得将合同权利全部或部分转让给第三人，也不得全部或部分转移合同义务。</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76" w:name="_Toc28520"/>
      <w:bookmarkStart w:id="177" w:name="bookmark938"/>
      <w:bookmarkStart w:id="178" w:name="bookmark936"/>
      <w:bookmarkStart w:id="179" w:name="bookmark937"/>
      <w:r w:rsidRPr="000C1FBB">
        <w:rPr>
          <w:rFonts w:ascii="宋体" w:hAnsi="宋体" w:cs="宋体" w:hint="eastAsia"/>
          <w:b/>
          <w:bCs/>
          <w:kern w:val="0"/>
          <w:sz w:val="24"/>
          <w:lang w:bidi="en-US"/>
        </w:rPr>
        <w:t>1.9严禁贿赂</w:t>
      </w:r>
      <w:bookmarkEnd w:id="176"/>
      <w:bookmarkEnd w:id="177"/>
      <w:bookmarkEnd w:id="178"/>
      <w:bookmarkEnd w:id="17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合同双方当事人不得以贿赂或变相贿赂的方式，谋取不当利益或损害对方权益。因贿赂造成对方损失的，行为人应赔偿损失，并承担相应的法律责任。</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80" w:name="bookmark939"/>
      <w:bookmarkStart w:id="181" w:name="bookmark941"/>
      <w:bookmarkStart w:id="182" w:name="bookmark940"/>
      <w:bookmarkStart w:id="183" w:name="_Toc27697"/>
      <w:r w:rsidRPr="000C1FBB">
        <w:rPr>
          <w:rFonts w:ascii="宋体" w:hAnsi="宋体" w:cs="宋体" w:hint="eastAsia"/>
          <w:b/>
          <w:bCs/>
          <w:kern w:val="0"/>
          <w:sz w:val="24"/>
          <w:lang w:bidi="en-US"/>
        </w:rPr>
        <w:t>1.10化石、文物</w:t>
      </w:r>
      <w:bookmarkEnd w:id="180"/>
      <w:bookmarkEnd w:id="181"/>
      <w:bookmarkEnd w:id="182"/>
      <w:bookmarkEnd w:id="18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1.10. </w:t>
      </w:r>
      <w:r w:rsidRPr="000C1FBB">
        <w:rPr>
          <w:rFonts w:ascii="宋体" w:hAnsi="宋体" w:cs="宋体" w:hint="eastAsia"/>
          <w:kern w:val="0"/>
          <w:sz w:val="24"/>
          <w:lang w:val="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1.10.</w:t>
      </w:r>
      <w:r w:rsidRPr="000C1FBB">
        <w:rPr>
          <w:rFonts w:ascii="宋体" w:hAnsi="宋体" w:cs="宋体" w:hint="eastAsia"/>
          <w:kern w:val="0"/>
          <w:sz w:val="24"/>
          <w:lang w:val="zh-CN" w:bidi="zh-CN"/>
        </w:rPr>
        <w:t>2承包人发现文物后不及时报告或隐瞒不报，致使文物丢失或损坏的，应赔偿损失，并承担相应的法律责任。</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84" w:name="_Toc8461"/>
      <w:bookmarkStart w:id="185" w:name="bookmark942"/>
      <w:bookmarkStart w:id="186" w:name="bookmark943"/>
      <w:bookmarkStart w:id="187" w:name="bookmark944"/>
      <w:r w:rsidRPr="000C1FBB">
        <w:rPr>
          <w:rFonts w:ascii="宋体" w:hAnsi="宋体" w:cs="宋体" w:hint="eastAsia"/>
          <w:b/>
          <w:bCs/>
          <w:kern w:val="0"/>
          <w:sz w:val="24"/>
          <w:lang w:bidi="en-US"/>
        </w:rPr>
        <w:t>1.11专利技术</w:t>
      </w:r>
      <w:bookmarkEnd w:id="184"/>
      <w:bookmarkEnd w:id="185"/>
      <w:bookmarkEnd w:id="186"/>
      <w:bookmarkEnd w:id="18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1.11.1</w:t>
      </w:r>
      <w:r w:rsidRPr="000C1FBB">
        <w:rPr>
          <w:rFonts w:ascii="宋体" w:hAnsi="宋体" w:cs="宋体" w:hint="eastAsia"/>
          <w:kern w:val="0"/>
          <w:sz w:val="24"/>
          <w:lang w:val="zh-CN" w:bidi="zh-CN"/>
        </w:rPr>
        <w:t>承包人在使用任何材料、承包人设备、工程设备或采用施工工艺时，因侵犯专利权或其他知识产权所引起的责任，由承包人承担，但由于遵照发包人提供的设计或技术标准和要求引起的除外。</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1.11.2</w:t>
      </w:r>
      <w:r w:rsidRPr="000C1FBB">
        <w:rPr>
          <w:rFonts w:ascii="宋体" w:hAnsi="宋体" w:cs="宋体" w:hint="eastAsia"/>
          <w:kern w:val="0"/>
          <w:sz w:val="24"/>
          <w:lang w:val="zh-CN" w:bidi="zh-CN"/>
        </w:rPr>
        <w:t>承包人在投标文件中采用专利技术的，专利技术的使用费包含在投标报价内。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1.11.3</w:t>
      </w:r>
      <w:r w:rsidRPr="000C1FBB">
        <w:rPr>
          <w:rFonts w:ascii="宋体" w:hAnsi="宋体" w:cs="宋体" w:hint="eastAsia"/>
          <w:kern w:val="0"/>
          <w:sz w:val="24"/>
          <w:lang w:val="zh-CN" w:bidi="zh-CN"/>
        </w:rPr>
        <w:t>承包人的技术秘密和声明需要保密的资料和信息，发包人和监理人不得为合同以外的目的泄露给他人。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1.11.4</w:t>
      </w:r>
      <w:r w:rsidRPr="000C1FBB">
        <w:rPr>
          <w:rFonts w:ascii="宋体" w:hAnsi="宋体" w:cs="宋体" w:hint="eastAsia"/>
          <w:kern w:val="0"/>
          <w:sz w:val="24"/>
          <w:lang w:val="zh-CN" w:bidi="zh-CN"/>
        </w:rPr>
        <w:t>合同实施过程中，发包人要求承包人采用专利技术的，发包人应办理相应的使用手续，承包人应按发包人约定的条件使用，并承担使用专利技术的相关试验工作。所需的费用由发包人承担。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88" w:name="bookmark947"/>
      <w:bookmarkStart w:id="189" w:name="_Toc21439"/>
      <w:bookmarkStart w:id="190" w:name="bookmark945"/>
      <w:bookmarkStart w:id="191" w:name="bookmark946"/>
      <w:r w:rsidRPr="000C1FBB">
        <w:rPr>
          <w:rFonts w:ascii="宋体" w:hAnsi="宋体" w:cs="宋体" w:hint="eastAsia"/>
          <w:b/>
          <w:bCs/>
          <w:kern w:val="0"/>
          <w:sz w:val="24"/>
          <w:lang w:bidi="en-US"/>
        </w:rPr>
        <w:t>1.12图纸和文件的保密</w:t>
      </w:r>
      <w:bookmarkEnd w:id="188"/>
      <w:bookmarkEnd w:id="189"/>
      <w:bookmarkEnd w:id="190"/>
      <w:bookmarkEnd w:id="19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1.12.1</w:t>
      </w:r>
      <w:r w:rsidRPr="000C1FBB">
        <w:rPr>
          <w:rFonts w:ascii="宋体" w:hAnsi="宋体" w:cs="宋体" w:hint="eastAsia"/>
          <w:kern w:val="0"/>
          <w:sz w:val="24"/>
          <w:lang w:val="zh-CN" w:bidi="zh-CN"/>
        </w:rPr>
        <w:t>发包人提供的图纸和文件，未经发包人书面同意，承包人不得为合同以外的目的泄露给他人或公开发表与引用。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1.12.2</w:t>
      </w:r>
      <w:r w:rsidRPr="000C1FBB">
        <w:rPr>
          <w:rFonts w:ascii="宋体" w:hAnsi="宋体" w:cs="宋体" w:hint="eastAsia"/>
          <w:kern w:val="0"/>
          <w:sz w:val="24"/>
          <w:lang w:val="zh-CN" w:bidi="zh-CN"/>
        </w:rPr>
        <w:t>承包人提供的文件，未经承包人同意，发包人和监理人不得为合同以外的目的泄</w:t>
      </w:r>
      <w:r w:rsidRPr="000C1FBB">
        <w:rPr>
          <w:rFonts w:ascii="宋体" w:hAnsi="宋体" w:cs="宋体" w:hint="eastAsia"/>
          <w:kern w:val="0"/>
          <w:sz w:val="24"/>
          <w:lang w:val="zh-CN" w:bidi="zh-CN"/>
        </w:rPr>
        <w:lastRenderedPageBreak/>
        <w:t>露给他人或公开发表与引用。</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192" w:name="bookmark950"/>
      <w:bookmarkStart w:id="193" w:name="_Toc27042"/>
      <w:bookmarkStart w:id="194" w:name="_Toc3842"/>
      <w:bookmarkStart w:id="195" w:name="bookmark949"/>
      <w:bookmarkStart w:id="196" w:name="bookmark951"/>
      <w:bookmarkStart w:id="197" w:name="_Toc1247134707"/>
      <w:bookmarkStart w:id="198" w:name="bookmark948"/>
      <w:bookmarkEnd w:id="192"/>
      <w:r w:rsidRPr="000C1FBB">
        <w:rPr>
          <w:rFonts w:ascii="宋体" w:hAnsi="宋体" w:cs="宋体" w:hint="eastAsia"/>
          <w:b/>
          <w:kern w:val="0"/>
          <w:sz w:val="24"/>
        </w:rPr>
        <w:t>2.发包人义务</w:t>
      </w:r>
      <w:bookmarkEnd w:id="193"/>
      <w:bookmarkEnd w:id="194"/>
      <w:bookmarkEnd w:id="195"/>
      <w:bookmarkEnd w:id="196"/>
      <w:bookmarkEnd w:id="197"/>
      <w:bookmarkEnd w:id="198"/>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99" w:name="bookmark953"/>
      <w:bookmarkStart w:id="200" w:name="_Toc19875"/>
      <w:bookmarkStart w:id="201" w:name="bookmark952"/>
      <w:bookmarkStart w:id="202" w:name="bookmark954"/>
      <w:r w:rsidRPr="000C1FBB">
        <w:rPr>
          <w:rFonts w:ascii="宋体" w:hAnsi="宋体" w:cs="宋体" w:hint="eastAsia"/>
          <w:b/>
          <w:bCs/>
          <w:kern w:val="0"/>
          <w:sz w:val="24"/>
          <w:lang w:bidi="en-US"/>
        </w:rPr>
        <w:t>2.1遵守法律</w:t>
      </w:r>
      <w:bookmarkEnd w:id="199"/>
      <w:bookmarkEnd w:id="200"/>
      <w:bookmarkEnd w:id="201"/>
      <w:bookmarkEnd w:id="20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发包人在履行合同过程中应遵守法律，并保证承包人免于承担因发包人违反法律而引 起的任何责任。</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03" w:name="bookmark957"/>
      <w:bookmarkStart w:id="204" w:name="_Toc16693"/>
      <w:bookmarkStart w:id="205" w:name="bookmark956"/>
      <w:bookmarkStart w:id="206" w:name="bookmark955"/>
      <w:r w:rsidRPr="000C1FBB">
        <w:rPr>
          <w:rFonts w:ascii="宋体" w:hAnsi="宋体" w:cs="宋体" w:hint="eastAsia"/>
          <w:b/>
          <w:bCs/>
          <w:kern w:val="0"/>
          <w:sz w:val="24"/>
          <w:lang w:bidi="en-US"/>
        </w:rPr>
        <w:t>2.2发出开工通知</w:t>
      </w:r>
      <w:bookmarkEnd w:id="203"/>
      <w:bookmarkEnd w:id="204"/>
      <w:bookmarkEnd w:id="205"/>
      <w:bookmarkEnd w:id="206"/>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发包人应委托监理人按第</w:t>
      </w:r>
      <w:r w:rsidRPr="000C1FBB">
        <w:rPr>
          <w:rFonts w:ascii="宋体" w:hAnsi="宋体" w:cs="宋体" w:hint="eastAsia"/>
          <w:kern w:val="0"/>
          <w:sz w:val="24"/>
          <w:lang w:bidi="en-US"/>
        </w:rPr>
        <w:t xml:space="preserve">H. </w:t>
      </w:r>
      <w:r w:rsidRPr="000C1FBB">
        <w:rPr>
          <w:rFonts w:ascii="宋体" w:hAnsi="宋体" w:cs="宋体" w:hint="eastAsia"/>
          <w:kern w:val="0"/>
          <w:sz w:val="24"/>
          <w:lang w:val="zh-CN" w:bidi="zh-CN"/>
        </w:rPr>
        <w:t>1款的约定向承包人发出开工通知。</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07" w:name="bookmark960"/>
      <w:bookmarkStart w:id="208" w:name="_Toc5643"/>
      <w:bookmarkStart w:id="209" w:name="bookmark959"/>
      <w:bookmarkStart w:id="210" w:name="bookmark958"/>
      <w:r w:rsidRPr="000C1FBB">
        <w:rPr>
          <w:rFonts w:ascii="宋体" w:hAnsi="宋体" w:cs="宋体" w:hint="eastAsia"/>
          <w:b/>
          <w:bCs/>
          <w:kern w:val="0"/>
          <w:sz w:val="24"/>
          <w:lang w:bidi="en-US"/>
        </w:rPr>
        <w:t>2.3提供施工场地</w:t>
      </w:r>
      <w:bookmarkEnd w:id="207"/>
      <w:bookmarkEnd w:id="208"/>
      <w:bookmarkEnd w:id="209"/>
      <w:bookmarkEnd w:id="21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2.3.1</w:t>
      </w:r>
      <w:r w:rsidRPr="000C1FBB">
        <w:rPr>
          <w:rFonts w:ascii="宋体" w:hAnsi="宋体" w:cs="宋体" w:hint="eastAsia"/>
          <w:kern w:val="0"/>
          <w:sz w:val="24"/>
          <w:lang w:val="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2.3.2</w:t>
      </w:r>
      <w:r w:rsidRPr="000C1FBB">
        <w:rPr>
          <w:rFonts w:ascii="宋体" w:hAnsi="宋体" w:cs="宋体" w:hint="eastAsia"/>
          <w:kern w:val="0"/>
          <w:sz w:val="24"/>
          <w:lang w:val="zh-CN" w:bidi="zh-CN"/>
        </w:rPr>
        <w:t>发包人提供的施工用地范围在专用合同条款中约定。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2.3.3</w:t>
      </w:r>
      <w:r w:rsidRPr="000C1FBB">
        <w:rPr>
          <w:rFonts w:ascii="宋体" w:hAnsi="宋体" w:cs="宋体" w:hint="eastAsia"/>
          <w:kern w:val="0"/>
          <w:sz w:val="24"/>
          <w:lang w:val="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11" w:name="_Toc3862"/>
      <w:bookmarkStart w:id="212" w:name="bookmark963"/>
      <w:bookmarkStart w:id="213" w:name="bookmark961"/>
      <w:bookmarkStart w:id="214" w:name="bookmark962"/>
      <w:r w:rsidRPr="000C1FBB">
        <w:rPr>
          <w:rFonts w:ascii="宋体" w:hAnsi="宋体" w:cs="宋体" w:hint="eastAsia"/>
          <w:b/>
          <w:bCs/>
          <w:kern w:val="0"/>
          <w:sz w:val="24"/>
          <w:lang w:bidi="en-US"/>
        </w:rPr>
        <w:t>2.4协助承包人办理证件和批件</w:t>
      </w:r>
      <w:bookmarkEnd w:id="211"/>
      <w:bookmarkEnd w:id="212"/>
      <w:bookmarkEnd w:id="213"/>
      <w:bookmarkEnd w:id="214"/>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发包人应协助承包人办理法律规定的有关施工证件和批件。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15" w:name="bookmark966"/>
      <w:bookmarkStart w:id="216" w:name="bookmark965"/>
      <w:bookmarkStart w:id="217" w:name="bookmark964"/>
      <w:bookmarkStart w:id="218" w:name="_Toc27327"/>
      <w:r w:rsidRPr="000C1FBB">
        <w:rPr>
          <w:rFonts w:ascii="宋体" w:hAnsi="宋体" w:cs="宋体" w:hint="eastAsia"/>
          <w:b/>
          <w:bCs/>
          <w:kern w:val="0"/>
          <w:sz w:val="24"/>
          <w:lang w:bidi="en-US"/>
        </w:rPr>
        <w:t>2.5组织设计交底</w:t>
      </w:r>
      <w:bookmarkEnd w:id="215"/>
      <w:bookmarkEnd w:id="216"/>
      <w:bookmarkEnd w:id="217"/>
      <w:bookmarkEnd w:id="218"/>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发包人应根据合同进度计划，组织设计单位向承包人进行设计交底。</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19" w:name="bookmark968"/>
      <w:bookmarkStart w:id="220" w:name="bookmark967"/>
      <w:bookmarkStart w:id="221" w:name="_Toc15125"/>
      <w:bookmarkStart w:id="222" w:name="bookmark969"/>
      <w:r w:rsidRPr="000C1FBB">
        <w:rPr>
          <w:rFonts w:ascii="宋体" w:hAnsi="宋体" w:cs="宋体" w:hint="eastAsia"/>
          <w:b/>
          <w:bCs/>
          <w:kern w:val="0"/>
          <w:sz w:val="24"/>
          <w:lang w:bidi="en-US"/>
        </w:rPr>
        <w:t>2.6支付合同价款</w:t>
      </w:r>
      <w:bookmarkEnd w:id="219"/>
      <w:bookmarkEnd w:id="220"/>
      <w:bookmarkEnd w:id="221"/>
      <w:bookmarkEnd w:id="222"/>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发包人应按合同约定向承包人及时支付合同价款。</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23" w:name="_Toc14608"/>
      <w:bookmarkStart w:id="224" w:name="bookmark971"/>
      <w:bookmarkStart w:id="225" w:name="bookmark970"/>
      <w:bookmarkStart w:id="226" w:name="bookmark972"/>
      <w:r w:rsidRPr="000C1FBB">
        <w:rPr>
          <w:rFonts w:ascii="宋体" w:hAnsi="宋体" w:cs="宋体" w:hint="eastAsia"/>
          <w:b/>
          <w:bCs/>
          <w:kern w:val="0"/>
          <w:sz w:val="24"/>
          <w:lang w:bidi="en-US"/>
        </w:rPr>
        <w:t>2.7组织竣工验收（组织法人验收）</w:t>
      </w:r>
      <w:bookmarkEnd w:id="223"/>
      <w:bookmarkEnd w:id="224"/>
      <w:bookmarkEnd w:id="225"/>
      <w:bookmarkEnd w:id="226"/>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发包人应按合同约定及时组织法人验收。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27" w:name="bookmark973"/>
      <w:bookmarkStart w:id="228" w:name="_Toc26461"/>
      <w:bookmarkStart w:id="229" w:name="bookmark974"/>
      <w:bookmarkStart w:id="230" w:name="bookmark975"/>
      <w:r w:rsidRPr="000C1FBB">
        <w:rPr>
          <w:rFonts w:ascii="宋体" w:hAnsi="宋体" w:cs="宋体" w:hint="eastAsia"/>
          <w:b/>
          <w:bCs/>
          <w:kern w:val="0"/>
          <w:sz w:val="24"/>
          <w:lang w:bidi="en-US"/>
        </w:rPr>
        <w:t>2.8其它义务</w:t>
      </w:r>
      <w:bookmarkEnd w:id="227"/>
      <w:bookmarkEnd w:id="228"/>
      <w:bookmarkEnd w:id="229"/>
      <w:bookmarkEnd w:id="230"/>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其它义务在专用合同条款中补充约定。</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231" w:name="bookmark977"/>
      <w:bookmarkStart w:id="232" w:name="_Toc9610"/>
      <w:bookmarkStart w:id="233" w:name="_Toc696484498"/>
      <w:bookmarkStart w:id="234" w:name="bookmark976"/>
      <w:bookmarkStart w:id="235" w:name="_Toc17454"/>
      <w:bookmarkStart w:id="236" w:name="bookmark978"/>
      <w:r w:rsidRPr="000C1FBB">
        <w:rPr>
          <w:rFonts w:ascii="宋体" w:hAnsi="宋体" w:cs="宋体" w:hint="eastAsia"/>
          <w:b/>
          <w:kern w:val="0"/>
          <w:sz w:val="24"/>
        </w:rPr>
        <w:t>3.监理人</w:t>
      </w:r>
      <w:bookmarkEnd w:id="231"/>
      <w:bookmarkEnd w:id="232"/>
      <w:bookmarkEnd w:id="233"/>
      <w:bookmarkEnd w:id="234"/>
      <w:bookmarkEnd w:id="235"/>
      <w:bookmarkEnd w:id="236"/>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37" w:name="_Toc5442"/>
      <w:bookmarkStart w:id="238" w:name="bookmark979"/>
      <w:bookmarkStart w:id="239" w:name="bookmark980"/>
      <w:bookmarkStart w:id="240" w:name="bookmark981"/>
      <w:r w:rsidRPr="000C1FBB">
        <w:rPr>
          <w:rFonts w:ascii="宋体" w:hAnsi="宋体" w:cs="宋体" w:hint="eastAsia"/>
          <w:b/>
          <w:bCs/>
          <w:kern w:val="0"/>
          <w:sz w:val="24"/>
          <w:lang w:bidi="en-US"/>
        </w:rPr>
        <w:t>3.1监理人的职责和权利</w:t>
      </w:r>
      <w:bookmarkEnd w:id="237"/>
      <w:bookmarkEnd w:id="238"/>
      <w:bookmarkEnd w:id="239"/>
      <w:bookmarkEnd w:id="24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3.1.1</w:t>
      </w:r>
      <w:r w:rsidRPr="000C1FBB">
        <w:rPr>
          <w:rFonts w:ascii="宋体" w:hAnsi="宋体" w:cs="宋体" w:hint="eastAsia"/>
          <w:kern w:val="0"/>
          <w:sz w:val="24"/>
          <w:lang w:val="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w:t>
      </w:r>
      <w:r w:rsidRPr="000C1FBB">
        <w:rPr>
          <w:rFonts w:ascii="宋体" w:hAnsi="宋体" w:cs="宋体" w:hint="eastAsia"/>
          <w:kern w:val="0"/>
          <w:sz w:val="24"/>
          <w:lang w:val="zh-CN" w:bidi="zh-CN"/>
        </w:rPr>
        <w:lastRenderedPageBreak/>
        <w:t>的约定增加相应的费用，并通知承包人。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3.1.2</w:t>
      </w:r>
      <w:r w:rsidRPr="000C1FBB">
        <w:rPr>
          <w:rFonts w:ascii="宋体" w:hAnsi="宋体" w:cs="宋体" w:hint="eastAsia"/>
          <w:kern w:val="0"/>
          <w:sz w:val="24"/>
          <w:lang w:val="zh-CN" w:bidi="zh-CN"/>
        </w:rPr>
        <w:t>监理人发出的任何指示应视为已得到发包人的批准，但监理人无权免除或变更合同约定的发包人和承包人的权利、义务和责任。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3.1.3</w:t>
      </w:r>
      <w:r w:rsidRPr="000C1FBB">
        <w:rPr>
          <w:rFonts w:ascii="宋体" w:hAnsi="宋体" w:cs="宋体" w:hint="eastAsia"/>
          <w:kern w:val="0"/>
          <w:sz w:val="24"/>
          <w:lang w:val="zh-CN" w:bidi="zh-CN"/>
        </w:rPr>
        <w:t>合同约定应由承包人承担的义务和责任，不因监理人对承包人提交文件的审查或批准，对工程、材料和设备的检查和检验，以及为实施监理作出的指示等职务行为而减轻或解除。</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41" w:name="bookmark982"/>
      <w:bookmarkStart w:id="242" w:name="bookmark983"/>
      <w:bookmarkStart w:id="243" w:name="_Toc20317"/>
      <w:bookmarkStart w:id="244" w:name="bookmark984"/>
      <w:r w:rsidRPr="000C1FBB">
        <w:rPr>
          <w:rFonts w:ascii="宋体" w:hAnsi="宋体" w:cs="宋体" w:hint="eastAsia"/>
          <w:b/>
          <w:bCs/>
          <w:kern w:val="0"/>
          <w:sz w:val="24"/>
          <w:lang w:bidi="en-US"/>
        </w:rPr>
        <w:t>3.2总监理工程师</w:t>
      </w:r>
      <w:bookmarkEnd w:id="241"/>
      <w:bookmarkEnd w:id="242"/>
      <w:bookmarkEnd w:id="243"/>
      <w:bookmarkEnd w:id="24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发包人应在发出开工通知前将总监理工程师的任命通知承包人。总监理工程师更换时, 应在调离14天前通知承包人。总监理工程师短期离开施工场地的，应委派代表代行其职 责，并通知承包人。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45" w:name="bookmark986"/>
      <w:bookmarkStart w:id="246" w:name="bookmark985"/>
      <w:bookmarkStart w:id="247" w:name="bookmark987"/>
      <w:bookmarkStart w:id="248" w:name="_Toc11573"/>
      <w:r w:rsidRPr="000C1FBB">
        <w:rPr>
          <w:rFonts w:ascii="宋体" w:hAnsi="宋体" w:cs="宋体" w:hint="eastAsia"/>
          <w:b/>
          <w:bCs/>
          <w:kern w:val="0"/>
          <w:sz w:val="24"/>
          <w:lang w:bidi="en-US"/>
        </w:rPr>
        <w:t>3.3监理人员</w:t>
      </w:r>
      <w:bookmarkEnd w:id="245"/>
      <w:bookmarkEnd w:id="246"/>
      <w:bookmarkEnd w:id="247"/>
      <w:bookmarkEnd w:id="248"/>
    </w:p>
    <w:p w:rsidR="00C525D5" w:rsidRPr="000C1FBB" w:rsidRDefault="00122F38">
      <w:pPr>
        <w:spacing w:line="360" w:lineRule="auto"/>
        <w:ind w:firstLineChars="200" w:firstLine="480"/>
        <w:rPr>
          <w:rFonts w:ascii="宋体" w:hAnsi="宋体" w:cs="宋体"/>
          <w:kern w:val="0"/>
          <w:sz w:val="24"/>
          <w:lang w:val="zh-CN" w:bidi="zh-CN"/>
        </w:rPr>
      </w:pPr>
      <w:bookmarkStart w:id="249" w:name="bookmark988"/>
      <w:bookmarkEnd w:id="249"/>
      <w:r w:rsidRPr="000C1FBB">
        <w:rPr>
          <w:rFonts w:ascii="宋体" w:hAnsi="宋体" w:cs="宋体" w:hint="eastAsia"/>
          <w:kern w:val="0"/>
          <w:sz w:val="24"/>
          <w:lang w:val="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3.3.2</w:t>
      </w:r>
      <w:r w:rsidRPr="000C1FBB">
        <w:rPr>
          <w:rFonts w:ascii="宋体" w:hAnsi="宋体" w:cs="宋体" w:hint="eastAsia"/>
          <w:kern w:val="0"/>
          <w:sz w:val="24"/>
          <w:lang w:val="zh-CN" w:bidi="zh-CN"/>
        </w:rPr>
        <w:t>监理人员对承包人的任何工作、工程或其采用的材料和工程设备未在约定的或合理的期限内提出否定意见的，视为已获批准，但不影响监理人在以后拒绝该项工作、工程、材料或工程设备的权利。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3.3.3</w:t>
      </w:r>
      <w:r w:rsidRPr="000C1FBB">
        <w:rPr>
          <w:rFonts w:ascii="宋体" w:hAnsi="宋体" w:cs="宋体" w:hint="eastAsia"/>
          <w:kern w:val="0"/>
          <w:sz w:val="24"/>
          <w:lang w:val="zh-CN" w:bidi="zh-CN"/>
        </w:rPr>
        <w:t>承包人对总监理工程师授权的监理人员发出的指示有疑问的，可向总监理工程师提出书面异议，总监理工程师应在48小时内对该指示予以确认、更改或撤销。</w:t>
      </w:r>
    </w:p>
    <w:p w:rsidR="00C525D5" w:rsidRPr="000C1FBB" w:rsidRDefault="00122F38">
      <w:pPr>
        <w:spacing w:line="360" w:lineRule="auto"/>
        <w:ind w:firstLineChars="200" w:firstLine="480"/>
        <w:rPr>
          <w:rFonts w:ascii="宋体" w:hAnsi="宋体" w:cs="宋体"/>
          <w:kern w:val="0"/>
          <w:sz w:val="24"/>
          <w:lang w:val="zh-CN" w:bidi="zh-CN"/>
        </w:rPr>
      </w:pPr>
      <w:bookmarkStart w:id="250" w:name="bookmark989"/>
      <w:bookmarkEnd w:id="250"/>
      <w:r w:rsidRPr="000C1FBB">
        <w:rPr>
          <w:rFonts w:ascii="宋体" w:hAnsi="宋体" w:cs="宋体" w:hint="eastAsia"/>
          <w:kern w:val="0"/>
          <w:sz w:val="24"/>
          <w:lang w:val="zh-CN" w:bidi="zh-CN"/>
        </w:rPr>
        <w:t>3.3.4除专用合同条款另有约定外，总监理工程师不应将第3. 5款约定应由总监理工程师作出确定的权力授权或委托给其他监理人员。</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51" w:name="_Toc29343"/>
      <w:bookmarkStart w:id="252" w:name="bookmark992"/>
      <w:bookmarkStart w:id="253" w:name="bookmark990"/>
      <w:bookmarkStart w:id="254" w:name="bookmark991"/>
      <w:r w:rsidRPr="000C1FBB">
        <w:rPr>
          <w:rFonts w:ascii="宋体" w:hAnsi="宋体" w:cs="宋体" w:hint="eastAsia"/>
          <w:b/>
          <w:bCs/>
          <w:kern w:val="0"/>
          <w:sz w:val="24"/>
          <w:lang w:bidi="en-US"/>
        </w:rPr>
        <w:t>3.4监理人的指示</w:t>
      </w:r>
      <w:bookmarkEnd w:id="251"/>
      <w:bookmarkEnd w:id="252"/>
      <w:bookmarkEnd w:id="253"/>
      <w:bookmarkEnd w:id="25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3.4.</w:t>
      </w:r>
      <w:r w:rsidRPr="000C1FBB">
        <w:rPr>
          <w:rFonts w:ascii="宋体" w:hAnsi="宋体" w:cs="宋体" w:hint="eastAsia"/>
          <w:kern w:val="0"/>
          <w:sz w:val="24"/>
          <w:lang w:val="zh-CN" w:bidi="zh-CN"/>
        </w:rPr>
        <w:t>1监理人应按第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1款的约定向承包人发出指示，监理人的指示应盖有监理人授权的施工场地机构章，并由总监理工程师或总监理工程师按第</w:t>
      </w:r>
      <w:r w:rsidRPr="000C1FBB">
        <w:rPr>
          <w:rFonts w:ascii="宋体" w:hAnsi="宋体" w:cs="宋体" w:hint="eastAsia"/>
          <w:kern w:val="0"/>
          <w:sz w:val="24"/>
          <w:lang w:bidi="en-US"/>
        </w:rPr>
        <w:t xml:space="preserve">3. 3. </w:t>
      </w:r>
      <w:r w:rsidRPr="000C1FBB">
        <w:rPr>
          <w:rFonts w:ascii="宋体" w:hAnsi="宋体" w:cs="宋体" w:hint="eastAsia"/>
          <w:kern w:val="0"/>
          <w:sz w:val="24"/>
          <w:lang w:val="zh-CN" w:bidi="zh-CN"/>
        </w:rPr>
        <w:t>1项约定授权的监理人员签字</w:t>
      </w:r>
      <w:r w:rsidRPr="000C1FBB">
        <w:rPr>
          <w:rFonts w:ascii="宋体" w:hAnsi="宋体" w:cs="宋体" w:hint="eastAsia"/>
          <w:kern w:val="0"/>
          <w:sz w:val="24"/>
          <w:lang w:bidi="en-US"/>
        </w:rPr>
        <w:t>。</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3.4.2</w:t>
      </w:r>
      <w:r w:rsidRPr="000C1FBB">
        <w:rPr>
          <w:rFonts w:ascii="宋体" w:hAnsi="宋体" w:cs="宋体" w:hint="eastAsia"/>
          <w:kern w:val="0"/>
          <w:sz w:val="24"/>
          <w:lang w:val="zh-CN" w:bidi="zh-CN"/>
        </w:rPr>
        <w:t>承包人收到监理人按第</w:t>
      </w:r>
      <w:r w:rsidRPr="000C1FBB">
        <w:rPr>
          <w:rFonts w:ascii="宋体" w:hAnsi="宋体" w:cs="宋体" w:hint="eastAsia"/>
          <w:kern w:val="0"/>
          <w:sz w:val="24"/>
          <w:lang w:bidi="en-US"/>
        </w:rPr>
        <w:t>3. 4.1</w:t>
      </w:r>
      <w:r w:rsidRPr="000C1FBB">
        <w:rPr>
          <w:rFonts w:ascii="宋体" w:hAnsi="宋体" w:cs="宋体" w:hint="eastAsia"/>
          <w:kern w:val="0"/>
          <w:sz w:val="24"/>
          <w:lang w:val="zh-CN" w:bidi="zh-CN"/>
        </w:rPr>
        <w:t>项作出的指示后应遵照执行。指示构成变更的，应按第15条处理。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3.4.3</w:t>
      </w:r>
      <w:r w:rsidRPr="000C1FBB">
        <w:rPr>
          <w:rFonts w:ascii="宋体" w:hAnsi="宋体" w:cs="宋体" w:hint="eastAsia"/>
          <w:kern w:val="0"/>
          <w:sz w:val="24"/>
          <w:lang w:val="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w:t>
      </w:r>
      <w:r w:rsidRPr="000C1FBB">
        <w:rPr>
          <w:rFonts w:ascii="宋体" w:hAnsi="宋体" w:cs="宋体" w:hint="eastAsia"/>
          <w:kern w:val="0"/>
          <w:sz w:val="24"/>
          <w:lang w:val="zh-CN" w:bidi="zh-CN"/>
        </w:rPr>
        <w:lastRenderedPageBreak/>
        <w:t>式指示。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3.4.4</w:t>
      </w:r>
      <w:r w:rsidRPr="000C1FBB">
        <w:rPr>
          <w:rFonts w:ascii="宋体" w:hAnsi="宋体" w:cs="宋体" w:hint="eastAsia"/>
          <w:kern w:val="0"/>
          <w:sz w:val="24"/>
          <w:lang w:val="zh-CN" w:bidi="zh-CN"/>
        </w:rPr>
        <w:t>除合同另有约定外，承包人只从总监理工程师或按第</w:t>
      </w:r>
      <w:r w:rsidRPr="000C1FBB">
        <w:rPr>
          <w:rFonts w:ascii="宋体" w:hAnsi="宋体" w:cs="宋体" w:hint="eastAsia"/>
          <w:kern w:val="0"/>
          <w:sz w:val="24"/>
          <w:lang w:bidi="en-US"/>
        </w:rPr>
        <w:t xml:space="preserve">3. 3. </w:t>
      </w:r>
      <w:r w:rsidRPr="000C1FBB">
        <w:rPr>
          <w:rFonts w:ascii="宋体" w:hAnsi="宋体" w:cs="宋体" w:hint="eastAsia"/>
          <w:kern w:val="0"/>
          <w:sz w:val="24"/>
          <w:lang w:val="zh-CN" w:bidi="zh-CN"/>
        </w:rPr>
        <w:t>1项被授权的监理人员处取得指示。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3.4.5</w:t>
      </w:r>
      <w:r w:rsidRPr="000C1FBB">
        <w:rPr>
          <w:rFonts w:ascii="宋体" w:hAnsi="宋体" w:cs="宋体" w:hint="eastAsia"/>
          <w:kern w:val="0"/>
          <w:sz w:val="24"/>
          <w:lang w:val="zh-CN" w:bidi="zh-CN"/>
        </w:rPr>
        <w:t>由于监理人未能按合同约定发出指示、指示延误或指示错误而导致承包人费用增加和（或）工期延误的，由发包人承担赔偿责任。</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55" w:name="_Toc15164"/>
      <w:bookmarkStart w:id="256" w:name="bookmark993"/>
      <w:bookmarkStart w:id="257" w:name="bookmark994"/>
      <w:bookmarkStart w:id="258" w:name="bookmark995"/>
      <w:r w:rsidRPr="000C1FBB">
        <w:rPr>
          <w:rFonts w:ascii="宋体" w:hAnsi="宋体" w:cs="宋体" w:hint="eastAsia"/>
          <w:b/>
          <w:bCs/>
          <w:kern w:val="0"/>
          <w:sz w:val="24"/>
          <w:lang w:bidi="en-US"/>
        </w:rPr>
        <w:t>3.5商定或确定</w:t>
      </w:r>
      <w:bookmarkEnd w:id="255"/>
      <w:bookmarkEnd w:id="256"/>
      <w:bookmarkEnd w:id="257"/>
      <w:bookmarkEnd w:id="25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3.5.1</w:t>
      </w:r>
      <w:r w:rsidRPr="000C1FBB">
        <w:rPr>
          <w:rFonts w:ascii="宋体" w:hAnsi="宋体" w:cs="宋体" w:hint="eastAsia"/>
          <w:kern w:val="0"/>
          <w:sz w:val="24"/>
          <w:lang w:val="zh-CN" w:bidi="zh-CN"/>
        </w:rPr>
        <w:t>合同约定总监理工程师应按照本款对任何事项进行商定或确定时，总监理工程师应与合同当事人协商，尽量达成一致。不能达成一致的，总监理工程师应认真研究后审慎确定。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3.5.2</w:t>
      </w:r>
      <w:r w:rsidRPr="000C1FBB">
        <w:rPr>
          <w:rFonts w:ascii="宋体" w:hAnsi="宋体" w:cs="宋体" w:hint="eastAsia"/>
          <w:kern w:val="0"/>
          <w:sz w:val="24"/>
          <w:lang w:val="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259" w:name="bookmark997"/>
      <w:bookmarkStart w:id="260" w:name="bookmark998"/>
      <w:bookmarkStart w:id="261" w:name="_Toc13765"/>
      <w:bookmarkStart w:id="262" w:name="_Toc407217945"/>
      <w:bookmarkStart w:id="263" w:name="bookmark996"/>
      <w:bookmarkStart w:id="264" w:name="_Toc32125"/>
      <w:r w:rsidRPr="000C1FBB">
        <w:rPr>
          <w:rFonts w:ascii="宋体" w:hAnsi="宋体" w:cs="宋体" w:hint="eastAsia"/>
          <w:b/>
          <w:kern w:val="0"/>
          <w:sz w:val="24"/>
        </w:rPr>
        <w:t>4.承包人</w:t>
      </w:r>
      <w:bookmarkEnd w:id="259"/>
      <w:bookmarkEnd w:id="260"/>
      <w:bookmarkEnd w:id="261"/>
      <w:bookmarkEnd w:id="262"/>
      <w:bookmarkEnd w:id="263"/>
      <w:bookmarkEnd w:id="264"/>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65" w:name="bookmark1000"/>
      <w:bookmarkStart w:id="266" w:name="bookmark1001"/>
      <w:bookmarkStart w:id="267" w:name="bookmark999"/>
      <w:bookmarkStart w:id="268" w:name="_Toc11324"/>
      <w:r w:rsidRPr="000C1FBB">
        <w:rPr>
          <w:rFonts w:ascii="宋体" w:hAnsi="宋体" w:cs="宋体" w:hint="eastAsia"/>
          <w:b/>
          <w:bCs/>
          <w:kern w:val="0"/>
          <w:sz w:val="24"/>
          <w:lang w:bidi="en-US"/>
        </w:rPr>
        <w:t>4.1承包人的一般义务</w:t>
      </w:r>
      <w:bookmarkEnd w:id="265"/>
      <w:bookmarkEnd w:id="266"/>
      <w:bookmarkEnd w:id="267"/>
      <w:bookmarkEnd w:id="26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4.1.1</w:t>
      </w:r>
      <w:r w:rsidRPr="000C1FBB">
        <w:rPr>
          <w:rFonts w:ascii="宋体" w:hAnsi="宋体" w:cs="宋体" w:hint="eastAsia"/>
          <w:kern w:val="0"/>
          <w:sz w:val="24"/>
          <w:lang w:val="zh-CN" w:bidi="zh-CN"/>
        </w:rPr>
        <w:t>遵守法律</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承包人在履行合同过程中应遵守法律，并保证发包人免于承担因承包人违反法律而引起的任何责任。</w:t>
      </w:r>
    </w:p>
    <w:p w:rsidR="00C525D5" w:rsidRPr="000C1FBB" w:rsidRDefault="00122F38">
      <w:pPr>
        <w:spacing w:line="360" w:lineRule="auto"/>
        <w:ind w:firstLineChars="200" w:firstLine="480"/>
        <w:rPr>
          <w:rFonts w:ascii="宋体" w:hAnsi="宋体" w:cs="宋体"/>
          <w:kern w:val="0"/>
          <w:sz w:val="24"/>
          <w:lang w:val="zh-CN" w:bidi="zh-CN"/>
        </w:rPr>
      </w:pPr>
      <w:bookmarkStart w:id="269" w:name="bookmark1002"/>
      <w:bookmarkEnd w:id="269"/>
      <w:r w:rsidRPr="000C1FBB">
        <w:rPr>
          <w:rFonts w:ascii="宋体" w:hAnsi="宋体" w:cs="宋体" w:hint="eastAsia"/>
          <w:kern w:val="0"/>
          <w:sz w:val="24"/>
          <w:lang w:bidi="zh-CN"/>
        </w:rPr>
        <w:t>4.1.2</w:t>
      </w:r>
      <w:r w:rsidRPr="000C1FBB">
        <w:rPr>
          <w:rFonts w:ascii="宋体" w:hAnsi="宋体" w:cs="宋体" w:hint="eastAsia"/>
          <w:kern w:val="0"/>
          <w:sz w:val="24"/>
          <w:lang w:val="zh-CN" w:bidi="zh-CN"/>
        </w:rPr>
        <w:t>依法纳税</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承包人应按有关法律规定纳税，应缴纳的税金包括在合同价格内。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4.1.3</w:t>
      </w:r>
      <w:r w:rsidRPr="000C1FBB">
        <w:rPr>
          <w:rFonts w:ascii="宋体" w:hAnsi="宋体" w:cs="宋体" w:hint="eastAsia"/>
          <w:kern w:val="0"/>
          <w:sz w:val="24"/>
          <w:lang w:val="zh-CN" w:bidi="zh-CN"/>
        </w:rPr>
        <w:t>完成各项承包工作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承包人应按合同约定以及监理人根据第</w:t>
      </w:r>
      <w:r w:rsidRPr="000C1FBB">
        <w:rPr>
          <w:rFonts w:ascii="宋体" w:hAnsi="宋体" w:cs="宋体" w:hint="eastAsia"/>
          <w:kern w:val="0"/>
          <w:sz w:val="24"/>
          <w:lang w:bidi="en-US"/>
        </w:rPr>
        <w:t>3.4</w:t>
      </w:r>
      <w:r w:rsidRPr="000C1FBB">
        <w:rPr>
          <w:rFonts w:ascii="宋体" w:hAnsi="宋体" w:cs="宋体" w:hint="eastAsia"/>
          <w:kern w:val="0"/>
          <w:sz w:val="24"/>
          <w:lang w:val="zh-CN" w:bidi="zh-CN"/>
        </w:rPr>
        <w:t>款作出的指示，实施、完成全部工程，并修补工程中的任何缺陷。除第</w:t>
      </w:r>
      <w:r w:rsidRPr="000C1FBB">
        <w:rPr>
          <w:rFonts w:ascii="宋体" w:hAnsi="宋体" w:cs="宋体" w:hint="eastAsia"/>
          <w:kern w:val="0"/>
          <w:sz w:val="24"/>
          <w:lang w:bidi="en-US"/>
        </w:rPr>
        <w:t xml:space="preserve">5. </w:t>
      </w:r>
      <w:r w:rsidRPr="000C1FBB">
        <w:rPr>
          <w:rFonts w:ascii="宋体" w:hAnsi="宋体" w:cs="宋体" w:hint="eastAsia"/>
          <w:kern w:val="0"/>
          <w:sz w:val="24"/>
          <w:lang w:val="zh-CN" w:bidi="zh-CN"/>
        </w:rPr>
        <w:t>2款、第</w:t>
      </w:r>
      <w:r w:rsidRPr="000C1FBB">
        <w:rPr>
          <w:rFonts w:ascii="宋体" w:hAnsi="宋体" w:cs="宋体" w:hint="eastAsia"/>
          <w:kern w:val="0"/>
          <w:sz w:val="24"/>
          <w:lang w:bidi="en-US"/>
        </w:rPr>
        <w:t xml:space="preserve">6. </w:t>
      </w:r>
      <w:r w:rsidRPr="000C1FBB">
        <w:rPr>
          <w:rFonts w:ascii="宋体" w:hAnsi="宋体" w:cs="宋体" w:hint="eastAsia"/>
          <w:kern w:val="0"/>
          <w:sz w:val="24"/>
          <w:lang w:val="zh-CN" w:bidi="zh-CN"/>
        </w:rPr>
        <w:t>2款另有约定外，承包人应提供为完成合同工作所需的劳务、材料、施工设备、工程设备和其它物品，并按合同约定负责临时设施的设计、建造、运行、维护、管理和拆除。</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4.1.4</w:t>
      </w:r>
      <w:r w:rsidRPr="000C1FBB">
        <w:rPr>
          <w:rFonts w:ascii="宋体" w:hAnsi="宋体" w:cs="宋体" w:hint="eastAsia"/>
          <w:kern w:val="0"/>
          <w:sz w:val="24"/>
          <w:lang w:val="zh-CN" w:bidi="zh-CN"/>
        </w:rPr>
        <w:t>对施工作业和施工方法的完备性负责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承包人应按合同约定的工作内容和施工进度要求，编制施工组织设计和施工措施计划，并对所有施工作业和施工方法的完备性和安全可靠性负责。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4.1.5</w:t>
      </w:r>
      <w:r w:rsidRPr="000C1FBB">
        <w:rPr>
          <w:rFonts w:ascii="宋体" w:hAnsi="宋体" w:cs="宋体" w:hint="eastAsia"/>
          <w:kern w:val="0"/>
          <w:sz w:val="24"/>
          <w:lang w:val="zh-CN" w:bidi="zh-CN"/>
        </w:rPr>
        <w:t>保证工程施工和人员的安全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承包人应按第</w:t>
      </w:r>
      <w:r w:rsidRPr="000C1FBB">
        <w:rPr>
          <w:rFonts w:ascii="宋体" w:hAnsi="宋体" w:cs="宋体" w:hint="eastAsia"/>
          <w:kern w:val="0"/>
          <w:sz w:val="24"/>
          <w:lang w:bidi="en-US"/>
        </w:rPr>
        <w:t xml:space="preserve">9. </w:t>
      </w:r>
      <w:r w:rsidRPr="000C1FBB">
        <w:rPr>
          <w:rFonts w:ascii="宋体" w:hAnsi="宋体" w:cs="宋体" w:hint="eastAsia"/>
          <w:kern w:val="0"/>
          <w:sz w:val="24"/>
          <w:lang w:val="zh-CN" w:bidi="zh-CN"/>
        </w:rPr>
        <w:t>2款约定采取施工安全措施，确保工程及其人员、材料、设备和设施的安全，防止因工程施工造成的人身伤害和财产损失。</w:t>
      </w:r>
    </w:p>
    <w:p w:rsidR="00C525D5" w:rsidRPr="000C1FBB" w:rsidRDefault="00122F38">
      <w:pPr>
        <w:spacing w:line="360" w:lineRule="auto"/>
        <w:ind w:firstLineChars="200" w:firstLine="480"/>
        <w:rPr>
          <w:rFonts w:ascii="宋体" w:hAnsi="宋体" w:cs="宋体"/>
          <w:kern w:val="0"/>
          <w:sz w:val="24"/>
          <w:lang w:val="zh-CN" w:bidi="zh-CN"/>
        </w:rPr>
      </w:pPr>
      <w:bookmarkStart w:id="270" w:name="bookmark1003"/>
      <w:bookmarkEnd w:id="270"/>
      <w:r w:rsidRPr="000C1FBB">
        <w:rPr>
          <w:rFonts w:ascii="宋体" w:hAnsi="宋体" w:cs="宋体" w:hint="eastAsia"/>
          <w:kern w:val="0"/>
          <w:sz w:val="24"/>
          <w:lang w:bidi="zh-CN"/>
        </w:rPr>
        <w:lastRenderedPageBreak/>
        <w:t>4.1.6</w:t>
      </w:r>
      <w:r w:rsidRPr="000C1FBB">
        <w:rPr>
          <w:rFonts w:ascii="宋体" w:hAnsi="宋体" w:cs="宋体" w:hint="eastAsia"/>
          <w:kern w:val="0"/>
          <w:sz w:val="24"/>
          <w:lang w:val="zh-CN" w:bidi="zh-CN"/>
        </w:rPr>
        <w:t>负责施工场地及其周边环境与生态的保护工作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承包人应按照第</w:t>
      </w:r>
      <w:r w:rsidRPr="000C1FBB">
        <w:rPr>
          <w:rFonts w:ascii="宋体" w:hAnsi="宋体" w:cs="宋体" w:hint="eastAsia"/>
          <w:kern w:val="0"/>
          <w:sz w:val="24"/>
          <w:lang w:bidi="en-US"/>
        </w:rPr>
        <w:t>9.4</w:t>
      </w:r>
      <w:r w:rsidRPr="000C1FBB">
        <w:rPr>
          <w:rFonts w:ascii="宋体" w:hAnsi="宋体" w:cs="宋体" w:hint="eastAsia"/>
          <w:kern w:val="0"/>
          <w:sz w:val="24"/>
          <w:lang w:val="zh-CN" w:bidi="zh-CN"/>
        </w:rPr>
        <w:t>款约定负责施工场地及其周边环境与生态的保护工作。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4.1.</w:t>
      </w:r>
      <w:r w:rsidRPr="000C1FBB">
        <w:rPr>
          <w:rFonts w:ascii="宋体" w:hAnsi="宋体" w:cs="宋体" w:hint="eastAsia"/>
          <w:kern w:val="0"/>
          <w:sz w:val="24"/>
          <w:lang w:val="zh-CN" w:bidi="zh-CN"/>
        </w:rPr>
        <w:t>7避免施工对公众与他人的利益造成损害</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4. 1.8</w:t>
      </w:r>
      <w:r w:rsidRPr="000C1FBB">
        <w:rPr>
          <w:rFonts w:ascii="宋体" w:hAnsi="宋体" w:cs="宋体" w:hint="eastAsia"/>
          <w:kern w:val="0"/>
          <w:sz w:val="24"/>
          <w:lang w:val="zh-CN" w:bidi="zh-CN"/>
        </w:rPr>
        <w:t>为他人提供方便</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承包人应按监理人的指示为他人在施工场地或附近实施与工程有关的其他各项工作提供可能的条件。除合同另有约定外，提供有关条件的内容和可能发生的费用，由监理人按 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4.1.9</w:t>
      </w:r>
      <w:r w:rsidRPr="000C1FBB">
        <w:rPr>
          <w:rFonts w:ascii="宋体" w:hAnsi="宋体" w:cs="宋体" w:hint="eastAsia"/>
          <w:kern w:val="0"/>
          <w:sz w:val="24"/>
          <w:lang w:val="zh-CN" w:bidi="zh-CN"/>
        </w:rPr>
        <w:t>工程的维护和照管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4.1.10其它义务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其它义务在专用合同条款中补充约定。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71" w:name="_Toc11535"/>
      <w:bookmarkStart w:id="272" w:name="bookmark1004"/>
      <w:bookmarkStart w:id="273" w:name="bookmark1006"/>
      <w:bookmarkStart w:id="274" w:name="bookmark1005"/>
      <w:r w:rsidRPr="000C1FBB">
        <w:rPr>
          <w:rFonts w:ascii="宋体" w:hAnsi="宋体" w:cs="宋体" w:hint="eastAsia"/>
          <w:b/>
          <w:bCs/>
          <w:kern w:val="0"/>
          <w:sz w:val="24"/>
          <w:lang w:bidi="en-US"/>
        </w:rPr>
        <w:t>4.2履约担保</w:t>
      </w:r>
      <w:bookmarkEnd w:id="271"/>
      <w:bookmarkEnd w:id="272"/>
      <w:bookmarkEnd w:id="273"/>
      <w:bookmarkEnd w:id="27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承包人应保证其履约担保在发包人颁发合同工程完工证书前一直有效。发包人应在合同工程完工证书颁发后28天内将履约担保退还给承包人。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75" w:name="bookmark1009"/>
      <w:bookmarkStart w:id="276" w:name="bookmark1007"/>
      <w:bookmarkStart w:id="277" w:name="_Toc31393"/>
      <w:bookmarkStart w:id="278" w:name="bookmark1008"/>
      <w:r w:rsidRPr="000C1FBB">
        <w:rPr>
          <w:rFonts w:ascii="宋体" w:hAnsi="宋体" w:cs="宋体" w:hint="eastAsia"/>
          <w:b/>
          <w:bCs/>
          <w:kern w:val="0"/>
          <w:sz w:val="24"/>
          <w:lang w:bidi="en-US"/>
        </w:rPr>
        <w:t>4.3分包</w:t>
      </w:r>
      <w:bookmarkEnd w:id="275"/>
      <w:bookmarkEnd w:id="276"/>
      <w:bookmarkEnd w:id="277"/>
      <w:bookmarkEnd w:id="27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4.3.1</w:t>
      </w:r>
      <w:r w:rsidRPr="000C1FBB">
        <w:rPr>
          <w:rFonts w:ascii="宋体" w:hAnsi="宋体" w:cs="宋体" w:hint="eastAsia"/>
          <w:kern w:val="0"/>
          <w:sz w:val="24"/>
          <w:lang w:val="zh-CN" w:bidi="zh-CN"/>
        </w:rPr>
        <w:t>承包人不得将其承包的全部工程转包给第三人，或将其承包的全部工程肢解后以分包的名义转包给第三人。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4.3.2</w:t>
      </w:r>
      <w:r w:rsidRPr="000C1FBB">
        <w:rPr>
          <w:rFonts w:ascii="宋体" w:hAnsi="宋体" w:cs="宋体" w:hint="eastAsia"/>
          <w:kern w:val="0"/>
          <w:sz w:val="24"/>
          <w:lang w:val="zh-CN" w:bidi="zh-CN"/>
        </w:rPr>
        <w:t>承包人不得将工程主体、关键性工作分包给第三人。除专用合同条款另有约定外，未经发包人书面同意，承包人不得将工程的其他部分或工作分包给第三人。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w:t>
      </w:r>
      <w:r w:rsidRPr="000C1FBB">
        <w:rPr>
          <w:rFonts w:ascii="宋体" w:hAnsi="宋体" w:cs="宋体" w:hint="eastAsia"/>
          <w:kern w:val="0"/>
          <w:sz w:val="24"/>
          <w:lang w:val="zh-CN" w:bidi="zh-CN"/>
        </w:rPr>
        <w:t>3分包人的资格能力应与其分包工程的标准和规模相适应。</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4.3.4</w:t>
      </w:r>
      <w:r w:rsidRPr="000C1FBB">
        <w:rPr>
          <w:rFonts w:ascii="宋体" w:hAnsi="宋体" w:cs="宋体" w:hint="eastAsia"/>
          <w:kern w:val="0"/>
          <w:sz w:val="24"/>
          <w:lang w:val="zh-CN" w:bidi="zh-CN"/>
        </w:rPr>
        <w:t>按投标函附录约定分包工程的，承包人应向发包人和监理人提交分包合同 副本。</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4.3.5</w:t>
      </w:r>
      <w:r w:rsidRPr="000C1FBB">
        <w:rPr>
          <w:rFonts w:ascii="宋体" w:hAnsi="宋体" w:cs="宋体" w:hint="eastAsia"/>
          <w:kern w:val="0"/>
          <w:sz w:val="24"/>
          <w:lang w:val="zh-CN" w:bidi="zh-CN"/>
        </w:rPr>
        <w:t>承包人应与分包人就分包工程向发包人承担连带责任。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4.3.6</w:t>
      </w:r>
      <w:r w:rsidRPr="000C1FBB">
        <w:rPr>
          <w:rFonts w:ascii="宋体" w:hAnsi="宋体" w:cs="宋体" w:hint="eastAsia"/>
          <w:kern w:val="0"/>
          <w:sz w:val="24"/>
          <w:lang w:val="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4.3.7</w:t>
      </w:r>
      <w:r w:rsidRPr="000C1FBB">
        <w:rPr>
          <w:rFonts w:ascii="宋体" w:hAnsi="宋体" w:cs="宋体" w:hint="eastAsia"/>
          <w:kern w:val="0"/>
          <w:sz w:val="24"/>
          <w:lang w:val="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4.3.8</w:t>
      </w:r>
      <w:r w:rsidRPr="000C1FBB">
        <w:rPr>
          <w:rFonts w:ascii="宋体" w:hAnsi="宋体" w:cs="宋体" w:hint="eastAsia"/>
          <w:kern w:val="0"/>
          <w:sz w:val="24"/>
          <w:lang w:val="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4.3.9</w:t>
      </w:r>
      <w:r w:rsidRPr="000C1FBB">
        <w:rPr>
          <w:rFonts w:ascii="宋体" w:hAnsi="宋体" w:cs="宋体" w:hint="eastAsia"/>
          <w:kern w:val="0"/>
          <w:sz w:val="24"/>
          <w:lang w:val="zh-CN" w:bidi="zh-CN"/>
        </w:rPr>
        <w:t>除第</w:t>
      </w:r>
      <w:r w:rsidRPr="000C1FBB">
        <w:rPr>
          <w:rFonts w:ascii="宋体" w:hAnsi="宋体" w:cs="宋体" w:hint="eastAsia"/>
          <w:kern w:val="0"/>
          <w:sz w:val="24"/>
          <w:lang w:bidi="en-US"/>
        </w:rPr>
        <w:t xml:space="preserve">4. 3. </w:t>
      </w:r>
      <w:r w:rsidRPr="000C1FBB">
        <w:rPr>
          <w:rFonts w:ascii="宋体" w:hAnsi="宋体" w:cs="宋体" w:hint="eastAsia"/>
          <w:kern w:val="0"/>
          <w:sz w:val="24"/>
          <w:lang w:val="zh-CN" w:bidi="zh-CN"/>
        </w:rPr>
        <w:t>7项规定的指定分包外，承包人对其分包项目的实施以及分包人的行为向发包人负全部责任。承包人应对分包项目的工程进度、质量、安全、计量和验收等实施监督和管理。</w:t>
      </w:r>
    </w:p>
    <w:p w:rsidR="00C525D5" w:rsidRPr="000C1FBB" w:rsidRDefault="00122F38">
      <w:pPr>
        <w:tabs>
          <w:tab w:val="left" w:pos="736"/>
        </w:tabs>
        <w:spacing w:line="360" w:lineRule="auto"/>
        <w:ind w:firstLineChars="200" w:firstLine="480"/>
        <w:jc w:val="left"/>
        <w:rPr>
          <w:rFonts w:ascii="宋体" w:hAnsi="宋体" w:cs="宋体"/>
          <w:kern w:val="0"/>
          <w:sz w:val="24"/>
          <w:lang w:val="zh-CN" w:bidi="zh-CN"/>
        </w:rPr>
      </w:pPr>
      <w:bookmarkStart w:id="279" w:name="bookmark1010"/>
      <w:bookmarkEnd w:id="279"/>
      <w:r w:rsidRPr="000C1FBB">
        <w:rPr>
          <w:rFonts w:ascii="宋体" w:hAnsi="宋体" w:cs="宋体" w:hint="eastAsia"/>
          <w:kern w:val="0"/>
          <w:sz w:val="24"/>
          <w:lang w:val="zh-CN" w:bidi="zh-CN"/>
        </w:rPr>
        <w:t>4.3.10分包人应按专用合同条款的约定设立项目管理机构组织管理分包工程的施工活动。</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80" w:name="bookmark1013"/>
      <w:bookmarkStart w:id="281" w:name="bookmark1011"/>
      <w:bookmarkStart w:id="282" w:name="bookmark1012"/>
      <w:bookmarkStart w:id="283" w:name="_Toc27582"/>
      <w:r w:rsidRPr="000C1FBB">
        <w:rPr>
          <w:rFonts w:ascii="宋体" w:hAnsi="宋体" w:cs="宋体" w:hint="eastAsia"/>
          <w:b/>
          <w:bCs/>
          <w:kern w:val="0"/>
          <w:sz w:val="24"/>
          <w:lang w:bidi="en-US"/>
        </w:rPr>
        <w:t>4.4联合体</w:t>
      </w:r>
      <w:bookmarkEnd w:id="280"/>
      <w:bookmarkEnd w:id="281"/>
      <w:bookmarkEnd w:id="282"/>
      <w:bookmarkEnd w:id="283"/>
    </w:p>
    <w:p w:rsidR="00C525D5" w:rsidRPr="000C1FBB" w:rsidRDefault="00122F38">
      <w:pPr>
        <w:tabs>
          <w:tab w:val="left" w:pos="738"/>
        </w:tabs>
        <w:spacing w:line="360" w:lineRule="auto"/>
        <w:ind w:firstLineChars="200" w:firstLine="480"/>
        <w:rPr>
          <w:rFonts w:ascii="宋体" w:hAnsi="宋体" w:cs="宋体"/>
          <w:kern w:val="0"/>
          <w:sz w:val="24"/>
          <w:lang w:val="zh-CN" w:bidi="zh-CN"/>
        </w:rPr>
      </w:pPr>
      <w:bookmarkStart w:id="284" w:name="bookmark1014"/>
      <w:bookmarkEnd w:id="284"/>
      <w:r w:rsidRPr="000C1FBB">
        <w:rPr>
          <w:rFonts w:ascii="宋体" w:hAnsi="宋体" w:cs="宋体" w:hint="eastAsia"/>
          <w:kern w:val="0"/>
          <w:sz w:val="24"/>
          <w:lang w:bidi="en-US"/>
        </w:rPr>
        <w:t>4.4.1</w:t>
      </w:r>
      <w:r w:rsidRPr="000C1FBB">
        <w:rPr>
          <w:rFonts w:ascii="宋体" w:hAnsi="宋体" w:cs="宋体" w:hint="eastAsia"/>
          <w:kern w:val="0"/>
          <w:sz w:val="24"/>
          <w:lang w:val="zh-CN" w:bidi="zh-CN"/>
        </w:rPr>
        <w:t>联合体各方应共同与发包人签订合同协议书。联合体各方应为履行合同承担连带责任。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4.4.2</w:t>
      </w:r>
      <w:r w:rsidRPr="000C1FBB">
        <w:rPr>
          <w:rFonts w:ascii="宋体" w:hAnsi="宋体" w:cs="宋体" w:hint="eastAsia"/>
          <w:kern w:val="0"/>
          <w:sz w:val="24"/>
          <w:lang w:val="zh-CN" w:bidi="zh-CN"/>
        </w:rPr>
        <w:t>联合体协议经发包人确认后作为合同附件。在履行合同过程中，未经发包人书面同意，不得修改联合体协议。</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4.4.3</w:t>
      </w:r>
      <w:r w:rsidRPr="000C1FBB">
        <w:rPr>
          <w:rFonts w:ascii="宋体" w:hAnsi="宋体" w:cs="宋体" w:hint="eastAsia"/>
          <w:kern w:val="0"/>
          <w:sz w:val="24"/>
          <w:lang w:val="zh-CN" w:bidi="zh-CN"/>
        </w:rPr>
        <w:t>联合体牵头人负责与发包人和监理人联系，并接受指示，负责组织联合体各成员全面履行合同。</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85" w:name="_Toc27934"/>
      <w:bookmarkStart w:id="286" w:name="bookmark1017"/>
      <w:bookmarkStart w:id="287" w:name="bookmark1016"/>
      <w:bookmarkStart w:id="288" w:name="bookmark1015"/>
      <w:r w:rsidRPr="000C1FBB">
        <w:rPr>
          <w:rFonts w:ascii="宋体" w:hAnsi="宋体" w:cs="宋体" w:hint="eastAsia"/>
          <w:b/>
          <w:bCs/>
          <w:kern w:val="0"/>
          <w:sz w:val="24"/>
          <w:lang w:bidi="en-US"/>
        </w:rPr>
        <w:t>4.5承包人项目经理</w:t>
      </w:r>
      <w:bookmarkEnd w:id="285"/>
      <w:bookmarkEnd w:id="286"/>
      <w:bookmarkEnd w:id="287"/>
      <w:bookmarkEnd w:id="28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4.5.1</w:t>
      </w:r>
      <w:r w:rsidRPr="000C1FBB">
        <w:rPr>
          <w:rFonts w:ascii="宋体" w:hAnsi="宋体" w:cs="宋体" w:hint="eastAsia"/>
          <w:kern w:val="0"/>
          <w:sz w:val="24"/>
          <w:lang w:val="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4.5.2</w:t>
      </w:r>
      <w:r w:rsidRPr="000C1FBB">
        <w:rPr>
          <w:rFonts w:ascii="宋体" w:hAnsi="宋体" w:cs="宋体" w:hint="eastAsia"/>
          <w:kern w:val="0"/>
          <w:sz w:val="24"/>
          <w:lang w:val="zh-CN" w:bidi="zh-CN"/>
        </w:rPr>
        <w:t>承包人项目经理应按合同约定以及监理人按第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4款作出的指示，负责组织合同工程的实施。在情况紧急且无法与监理人取得联系时，可采取保证工程和人员生命财产安全的紧急措施，并在采取措施后24小时内向监理人提交书面报告。</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4.5.</w:t>
      </w:r>
      <w:r w:rsidRPr="000C1FBB">
        <w:rPr>
          <w:rFonts w:ascii="宋体" w:hAnsi="宋体" w:cs="宋体" w:hint="eastAsia"/>
          <w:kern w:val="0"/>
          <w:sz w:val="24"/>
          <w:lang w:val="zh-CN" w:bidi="zh-CN"/>
        </w:rPr>
        <w:t>3承包人为履行合同发出的一切函件均应盖有承包人授权的施工场地管理机构章，并由承包人项目经理或其授权代表签字。</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4.5.4</w:t>
      </w:r>
      <w:r w:rsidRPr="000C1FBB">
        <w:rPr>
          <w:rFonts w:ascii="宋体" w:hAnsi="宋体" w:cs="宋体" w:hint="eastAsia"/>
          <w:kern w:val="0"/>
          <w:sz w:val="24"/>
          <w:lang w:val="zh-CN" w:bidi="zh-CN"/>
        </w:rPr>
        <w:t>承包人项目经理可以授权其下属人员履行其某项职责，但事先应将这些人员的姓名和授权范围通知监理人。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89" w:name="bookmark1018"/>
      <w:bookmarkStart w:id="290" w:name="bookmark1019"/>
      <w:bookmarkStart w:id="291" w:name="_Toc1095"/>
      <w:bookmarkStart w:id="292" w:name="bookmark1020"/>
      <w:r w:rsidRPr="000C1FBB">
        <w:rPr>
          <w:rFonts w:ascii="宋体" w:hAnsi="宋体" w:cs="宋体" w:hint="eastAsia"/>
          <w:b/>
          <w:bCs/>
          <w:kern w:val="0"/>
          <w:sz w:val="24"/>
          <w:lang w:bidi="en-US"/>
        </w:rPr>
        <w:lastRenderedPageBreak/>
        <w:t>4.6承包人人员的管理</w:t>
      </w:r>
      <w:bookmarkEnd w:id="289"/>
      <w:bookmarkEnd w:id="290"/>
      <w:bookmarkEnd w:id="291"/>
      <w:bookmarkEnd w:id="29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4.6.1</w:t>
      </w:r>
      <w:r w:rsidRPr="000C1FBB">
        <w:rPr>
          <w:rFonts w:ascii="宋体" w:hAnsi="宋体" w:cs="宋体" w:hint="eastAsia"/>
          <w:kern w:val="0"/>
          <w:sz w:val="24"/>
          <w:lang w:val="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4.6.2</w:t>
      </w:r>
      <w:r w:rsidRPr="000C1FBB">
        <w:rPr>
          <w:rFonts w:ascii="宋体" w:hAnsi="宋体" w:cs="宋体" w:hint="eastAsia"/>
          <w:kern w:val="0"/>
          <w:sz w:val="24"/>
          <w:lang w:val="zh-CN" w:bidi="zh-CN"/>
        </w:rPr>
        <w:t>为完成合同约定的各项工作，承包人应向施工场地派遣或雇佣足够数量的下列 人员：</w:t>
      </w:r>
    </w:p>
    <w:p w:rsidR="00C525D5" w:rsidRPr="000C1FBB" w:rsidRDefault="00122F38">
      <w:pPr>
        <w:numPr>
          <w:ilvl w:val="0"/>
          <w:numId w:val="7"/>
        </w:numPr>
        <w:tabs>
          <w:tab w:val="left" w:pos="899"/>
        </w:tabs>
        <w:spacing w:line="360" w:lineRule="auto"/>
        <w:ind w:firstLineChars="200" w:firstLine="480"/>
        <w:jc w:val="left"/>
        <w:rPr>
          <w:rFonts w:ascii="宋体" w:hAnsi="宋体" w:cs="宋体"/>
          <w:kern w:val="0"/>
          <w:sz w:val="24"/>
          <w:lang w:val="zh-CN" w:bidi="zh-CN"/>
        </w:rPr>
      </w:pPr>
      <w:bookmarkStart w:id="293" w:name="bookmark1021"/>
      <w:bookmarkEnd w:id="293"/>
      <w:r w:rsidRPr="000C1FBB">
        <w:rPr>
          <w:rFonts w:ascii="宋体" w:hAnsi="宋体" w:cs="宋体" w:hint="eastAsia"/>
          <w:kern w:val="0"/>
          <w:sz w:val="24"/>
          <w:lang w:val="zh-CN" w:bidi="zh-CN"/>
        </w:rPr>
        <w:t>具有相应资格的专业技工和合格的普工；</w:t>
      </w:r>
    </w:p>
    <w:p w:rsidR="00C525D5" w:rsidRPr="000C1FBB" w:rsidRDefault="00122F38">
      <w:pPr>
        <w:numPr>
          <w:ilvl w:val="0"/>
          <w:numId w:val="7"/>
        </w:numPr>
        <w:tabs>
          <w:tab w:val="left" w:pos="899"/>
        </w:tabs>
        <w:spacing w:line="360" w:lineRule="auto"/>
        <w:ind w:firstLineChars="200" w:firstLine="480"/>
        <w:jc w:val="left"/>
        <w:rPr>
          <w:rFonts w:ascii="宋体" w:hAnsi="宋体" w:cs="宋体"/>
          <w:kern w:val="0"/>
          <w:sz w:val="24"/>
          <w:lang w:val="zh-CN" w:bidi="zh-CN"/>
        </w:rPr>
      </w:pPr>
      <w:bookmarkStart w:id="294" w:name="bookmark1022"/>
      <w:bookmarkEnd w:id="294"/>
      <w:r w:rsidRPr="000C1FBB">
        <w:rPr>
          <w:rFonts w:ascii="宋体" w:hAnsi="宋体" w:cs="宋体" w:hint="eastAsia"/>
          <w:kern w:val="0"/>
          <w:sz w:val="24"/>
          <w:lang w:val="zh-CN" w:bidi="zh-CN"/>
        </w:rPr>
        <w:t>具有相应施工经验的技术人员；</w:t>
      </w:r>
    </w:p>
    <w:p w:rsidR="00C525D5" w:rsidRPr="000C1FBB" w:rsidRDefault="00122F38">
      <w:pPr>
        <w:numPr>
          <w:ilvl w:val="0"/>
          <w:numId w:val="7"/>
        </w:numPr>
        <w:tabs>
          <w:tab w:val="left" w:pos="899"/>
        </w:tabs>
        <w:spacing w:line="360" w:lineRule="auto"/>
        <w:ind w:firstLineChars="200" w:firstLine="480"/>
        <w:jc w:val="left"/>
        <w:rPr>
          <w:rFonts w:ascii="宋体" w:hAnsi="宋体" w:cs="宋体"/>
          <w:kern w:val="0"/>
          <w:sz w:val="24"/>
          <w:lang w:val="zh-CN" w:bidi="zh-CN"/>
        </w:rPr>
      </w:pPr>
      <w:bookmarkStart w:id="295" w:name="bookmark1023"/>
      <w:bookmarkEnd w:id="295"/>
      <w:r w:rsidRPr="000C1FBB">
        <w:rPr>
          <w:rFonts w:ascii="宋体" w:hAnsi="宋体" w:cs="宋体" w:hint="eastAsia"/>
          <w:kern w:val="0"/>
          <w:sz w:val="24"/>
          <w:lang w:val="zh-CN" w:bidi="zh-CN"/>
        </w:rPr>
        <w:t>具有相应岗位资格的各级管理人员。</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4.6.3</w:t>
      </w:r>
      <w:r w:rsidRPr="000C1FBB">
        <w:rPr>
          <w:rFonts w:ascii="宋体" w:hAnsi="宋体" w:cs="宋体" w:hint="eastAsia"/>
          <w:kern w:val="0"/>
          <w:sz w:val="24"/>
          <w:lang w:val="zh-CN" w:bidi="zh-CN"/>
        </w:rPr>
        <w:t>承包人安排在施工场地的主要管理人员和技术骨干应相对稳定。承包人更换主要管理人员和技术骨干时，应取得监理人的同意。</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4. 6.4</w:t>
      </w:r>
      <w:r w:rsidRPr="000C1FBB">
        <w:rPr>
          <w:rFonts w:ascii="宋体" w:hAnsi="宋体" w:cs="宋体" w:hint="eastAsia"/>
          <w:kern w:val="0"/>
          <w:sz w:val="24"/>
          <w:lang w:val="zh-CN" w:bidi="zh-CN"/>
        </w:rPr>
        <w:t>特殊岗位的工作人员均应持有相应的资格证明，监理人有权随时检查。监理人认为有必要时，可进行现场考核。</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296" w:name="bookmark1026"/>
      <w:bookmarkStart w:id="297" w:name="bookmark1024"/>
      <w:bookmarkStart w:id="298" w:name="bookmark1025"/>
      <w:bookmarkStart w:id="299" w:name="_Toc24736"/>
      <w:r w:rsidRPr="000C1FBB">
        <w:rPr>
          <w:rFonts w:ascii="宋体" w:hAnsi="宋体" w:cs="宋体" w:hint="eastAsia"/>
          <w:b/>
          <w:bCs/>
          <w:kern w:val="0"/>
          <w:sz w:val="24"/>
          <w:lang w:bidi="en-US"/>
        </w:rPr>
        <w:t>4.7撤换承包人项目经理和其他人员</w:t>
      </w:r>
      <w:bookmarkEnd w:id="296"/>
      <w:bookmarkEnd w:id="297"/>
      <w:bookmarkEnd w:id="298"/>
      <w:bookmarkEnd w:id="29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承包人应对其项目经理和其他人员进行有效管理。监理人要求撤换不能胜任本职工作、 行为不端或玩忽职守的承包人项目经理和其他人员的，承包人应予以撤换。</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00" w:name="bookmark1028"/>
      <w:bookmarkStart w:id="301" w:name="_Toc19207"/>
      <w:bookmarkStart w:id="302" w:name="bookmark1029"/>
      <w:bookmarkStart w:id="303" w:name="bookmark1027"/>
      <w:r w:rsidRPr="000C1FBB">
        <w:rPr>
          <w:rFonts w:ascii="宋体" w:hAnsi="宋体" w:cs="宋体" w:hint="eastAsia"/>
          <w:b/>
          <w:bCs/>
          <w:kern w:val="0"/>
          <w:sz w:val="24"/>
          <w:lang w:bidi="en-US"/>
        </w:rPr>
        <w:t>4.8保障承包人人员的合法权益</w:t>
      </w:r>
      <w:bookmarkEnd w:id="300"/>
      <w:bookmarkEnd w:id="301"/>
      <w:bookmarkEnd w:id="302"/>
      <w:bookmarkEnd w:id="30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w:t>
      </w:r>
      <w:r w:rsidRPr="000C1FBB">
        <w:rPr>
          <w:rFonts w:ascii="宋体" w:hAnsi="宋体" w:cs="宋体" w:hint="eastAsia"/>
          <w:kern w:val="0"/>
          <w:sz w:val="24"/>
          <w:lang w:val="zh-CN" w:bidi="zh-CN"/>
        </w:rPr>
        <w:t>1承包人应与其雇佣的人员签订劳动合同，并按时发放工资。</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w:t>
      </w:r>
      <w:r w:rsidRPr="000C1FBB">
        <w:rPr>
          <w:rFonts w:ascii="宋体" w:hAnsi="宋体" w:cs="宋体" w:hint="eastAsia"/>
          <w:kern w:val="0"/>
          <w:sz w:val="24"/>
          <w:lang w:val="zh-CN" w:bidi="zh-CN"/>
        </w:rPr>
        <w:t>2承包人应按劳动法的规定安排工作时间，保证其雇佣人员享有休息和休假的权利。因工程施工的特殊需要占用休假日或延长工作时间的，应不超过法律规定的限度，并按法律规定给予补休或付酬。</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4.8.3</w:t>
      </w:r>
      <w:r w:rsidRPr="000C1FBB">
        <w:rPr>
          <w:rFonts w:ascii="宋体" w:hAnsi="宋体" w:cs="宋体" w:hint="eastAsia"/>
          <w:kern w:val="0"/>
          <w:sz w:val="24"/>
          <w:lang w:val="zh-CN" w:bidi="zh-CN"/>
        </w:rPr>
        <w:t>承包人应为其雇佣人员提供必要的食宿条件，以及符合环境保护和卫生要求的生活环境，在远离城镇的施工场地，还应配备必要的伤病防治和急救的医务人员与医疗设施。</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4.8.4</w:t>
      </w:r>
      <w:r w:rsidRPr="000C1FBB">
        <w:rPr>
          <w:rFonts w:ascii="宋体" w:hAnsi="宋体" w:cs="宋体" w:hint="eastAsia"/>
          <w:kern w:val="0"/>
          <w:sz w:val="24"/>
          <w:lang w:val="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4.8.5</w:t>
      </w:r>
      <w:r w:rsidRPr="000C1FBB">
        <w:rPr>
          <w:rFonts w:ascii="宋体" w:hAnsi="宋体" w:cs="宋体" w:hint="eastAsia"/>
          <w:kern w:val="0"/>
          <w:sz w:val="24"/>
          <w:lang w:val="zh-CN" w:bidi="zh-CN"/>
        </w:rPr>
        <w:t>承包人应按有关法律规定和合同约定，为其雇佣人员办理保险。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4.8.6</w:t>
      </w:r>
      <w:r w:rsidRPr="000C1FBB">
        <w:rPr>
          <w:rFonts w:ascii="宋体" w:hAnsi="宋体" w:cs="宋体" w:hint="eastAsia"/>
          <w:kern w:val="0"/>
          <w:sz w:val="24"/>
          <w:lang w:val="zh-CN" w:bidi="zh-CN"/>
        </w:rPr>
        <w:t>承包人应负责处理其雇佣人员因工伤亡事故的善后事宜。</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04" w:name="bookmark1030"/>
      <w:bookmarkStart w:id="305" w:name="bookmark1032"/>
      <w:bookmarkStart w:id="306" w:name="_Toc7851"/>
      <w:bookmarkStart w:id="307" w:name="bookmark1031"/>
      <w:r w:rsidRPr="000C1FBB">
        <w:rPr>
          <w:rFonts w:ascii="宋体" w:hAnsi="宋体" w:cs="宋体" w:hint="eastAsia"/>
          <w:b/>
          <w:bCs/>
          <w:kern w:val="0"/>
          <w:sz w:val="24"/>
          <w:lang w:bidi="en-US"/>
        </w:rPr>
        <w:t>4.9工程价款应专款专用</w:t>
      </w:r>
      <w:bookmarkEnd w:id="304"/>
      <w:bookmarkEnd w:id="305"/>
      <w:bookmarkEnd w:id="306"/>
      <w:bookmarkEnd w:id="307"/>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发包人按合同约定支付给承包人的各项价款应专用于合同工程。</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08" w:name="bookmark1035"/>
      <w:bookmarkStart w:id="309" w:name="bookmark1034"/>
      <w:bookmarkStart w:id="310" w:name="_Toc30630"/>
      <w:bookmarkStart w:id="311" w:name="bookmark1033"/>
      <w:r w:rsidRPr="000C1FBB">
        <w:rPr>
          <w:rFonts w:ascii="宋体" w:hAnsi="宋体" w:cs="宋体" w:hint="eastAsia"/>
          <w:b/>
          <w:bCs/>
          <w:kern w:val="0"/>
          <w:sz w:val="24"/>
          <w:lang w:bidi="en-US"/>
        </w:rPr>
        <w:lastRenderedPageBreak/>
        <w:t>4.10承包人现场查勘</w:t>
      </w:r>
      <w:bookmarkEnd w:id="308"/>
      <w:bookmarkEnd w:id="309"/>
      <w:bookmarkEnd w:id="310"/>
      <w:bookmarkEnd w:id="31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4.10.</w:t>
      </w:r>
      <w:r w:rsidRPr="000C1FBB">
        <w:rPr>
          <w:rFonts w:ascii="宋体" w:hAnsi="宋体" w:cs="宋体" w:hint="eastAsia"/>
          <w:kern w:val="0"/>
          <w:sz w:val="24"/>
          <w:lang w:val="zh-CN" w:bidi="zh-CN"/>
        </w:rPr>
        <w:t>1发包人应将其持有的现场地质勘探资料、水文气象资料提供给承包人，并对其准确性负责。但承包人应对其阅读上述有关资料后所作出的解释和推断负责。</w:t>
      </w:r>
    </w:p>
    <w:p w:rsidR="00C525D5" w:rsidRPr="000C1FBB" w:rsidRDefault="00122F38">
      <w:pPr>
        <w:spacing w:line="360" w:lineRule="auto"/>
        <w:ind w:firstLineChars="200" w:firstLine="480"/>
        <w:rPr>
          <w:rFonts w:ascii="宋体" w:hAnsi="宋体" w:cs="宋体"/>
          <w:kern w:val="0"/>
          <w:sz w:val="24"/>
          <w:lang w:val="zh-CN" w:bidi="zh-CN"/>
        </w:rPr>
      </w:pPr>
      <w:bookmarkStart w:id="312" w:name="bookmark1036"/>
      <w:bookmarkEnd w:id="312"/>
      <w:r w:rsidRPr="000C1FBB">
        <w:rPr>
          <w:rFonts w:ascii="宋体" w:hAnsi="宋体" w:cs="宋体" w:hint="eastAsia"/>
          <w:kern w:val="0"/>
          <w:sz w:val="24"/>
          <w:lang w:val="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13" w:name="_Toc2993"/>
      <w:bookmarkStart w:id="314" w:name="bookmark1039"/>
      <w:bookmarkStart w:id="315" w:name="bookmark1037"/>
      <w:bookmarkStart w:id="316" w:name="bookmark1038"/>
      <w:r w:rsidRPr="000C1FBB">
        <w:rPr>
          <w:rFonts w:ascii="宋体" w:hAnsi="宋体" w:cs="宋体" w:hint="eastAsia"/>
          <w:b/>
          <w:bCs/>
          <w:kern w:val="0"/>
          <w:sz w:val="24"/>
          <w:lang w:bidi="en-US"/>
        </w:rPr>
        <w:t>4.11不利物质条件</w:t>
      </w:r>
      <w:bookmarkEnd w:id="313"/>
      <w:bookmarkEnd w:id="314"/>
      <w:bookmarkEnd w:id="315"/>
      <w:bookmarkEnd w:id="31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4.11.1</w:t>
      </w:r>
      <w:r w:rsidRPr="000C1FBB">
        <w:rPr>
          <w:rFonts w:ascii="宋体" w:hAnsi="宋体" w:cs="宋体" w:hint="eastAsia"/>
          <w:kern w:val="0"/>
          <w:sz w:val="24"/>
          <w:lang w:val="zh-CN" w:bidi="zh-CN"/>
        </w:rPr>
        <w:t>除专用合同条款另有约定外，不利的物质条件是指在施工中遭遇不可预见的外界障碍或自然条件造成施工受阻。</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4.11.2</w:t>
      </w:r>
      <w:r w:rsidRPr="000C1FBB">
        <w:rPr>
          <w:rFonts w:ascii="宋体" w:hAnsi="宋体" w:cs="宋体" w:hint="eastAsia"/>
          <w:kern w:val="0"/>
          <w:sz w:val="24"/>
          <w:lang w:val="zh-CN" w:bidi="zh-CN"/>
        </w:rPr>
        <w:t>承包人遇到不利物质条件时，应采取适应不利物质条件的合理措施继续施工, 并及时通知监理人。承包人应有权根据第</w:t>
      </w:r>
      <w:r w:rsidRPr="000C1FBB">
        <w:rPr>
          <w:rFonts w:ascii="宋体" w:hAnsi="宋体" w:cs="宋体" w:hint="eastAsia"/>
          <w:kern w:val="0"/>
          <w:sz w:val="24"/>
          <w:lang w:bidi="en-US"/>
        </w:rPr>
        <w:t>23.1</w:t>
      </w:r>
      <w:r w:rsidRPr="000C1FBB">
        <w:rPr>
          <w:rFonts w:ascii="宋体" w:hAnsi="宋体" w:cs="宋体" w:hint="eastAsia"/>
          <w:kern w:val="0"/>
          <w:sz w:val="24"/>
          <w:lang w:val="zh-CN" w:bidi="zh-CN"/>
        </w:rPr>
        <w:t>款的约定，要求延长工期及增加费用。监理人收到此类要求后，应在分析上述外界障碍或自然条件是否不可预见及不可预见程度的基础上，按照通用合同条款第15条的约定办理。</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317" w:name="bookmark1042"/>
      <w:bookmarkStart w:id="318" w:name="_Toc25230"/>
      <w:bookmarkStart w:id="319" w:name="bookmark1043"/>
      <w:bookmarkStart w:id="320" w:name="bookmark1041"/>
      <w:bookmarkStart w:id="321" w:name="bookmark1040"/>
      <w:bookmarkStart w:id="322" w:name="_Toc461351055"/>
      <w:bookmarkStart w:id="323" w:name="_Toc25421"/>
      <w:bookmarkEnd w:id="317"/>
      <w:r w:rsidRPr="000C1FBB">
        <w:rPr>
          <w:rFonts w:ascii="宋体" w:hAnsi="宋体" w:cs="宋体" w:hint="eastAsia"/>
          <w:b/>
          <w:kern w:val="0"/>
          <w:sz w:val="24"/>
        </w:rPr>
        <w:t>5.材料和工程设备</w:t>
      </w:r>
      <w:bookmarkEnd w:id="318"/>
      <w:bookmarkEnd w:id="319"/>
      <w:bookmarkEnd w:id="320"/>
      <w:bookmarkEnd w:id="321"/>
      <w:bookmarkEnd w:id="322"/>
      <w:bookmarkEnd w:id="323"/>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24" w:name="_Toc5421"/>
      <w:bookmarkStart w:id="325" w:name="bookmark1046"/>
      <w:bookmarkStart w:id="326" w:name="bookmark1045"/>
      <w:bookmarkStart w:id="327" w:name="bookmark1044"/>
      <w:r w:rsidRPr="000C1FBB">
        <w:rPr>
          <w:rFonts w:ascii="宋体" w:hAnsi="宋体" w:cs="宋体" w:hint="eastAsia"/>
          <w:b/>
          <w:bCs/>
          <w:kern w:val="0"/>
          <w:sz w:val="24"/>
          <w:lang w:bidi="en-US"/>
        </w:rPr>
        <w:t>5.1承包人提供的材料和工程设备</w:t>
      </w:r>
      <w:bookmarkEnd w:id="324"/>
      <w:bookmarkEnd w:id="325"/>
      <w:bookmarkEnd w:id="326"/>
      <w:bookmarkEnd w:id="327"/>
    </w:p>
    <w:p w:rsidR="00C525D5" w:rsidRPr="000C1FBB" w:rsidRDefault="00122F38">
      <w:pPr>
        <w:spacing w:line="360" w:lineRule="auto"/>
        <w:ind w:firstLineChars="200" w:firstLine="480"/>
        <w:rPr>
          <w:rFonts w:ascii="宋体" w:hAnsi="宋体" w:cs="宋体"/>
          <w:kern w:val="0"/>
          <w:sz w:val="24"/>
          <w:lang w:bidi="en-US"/>
        </w:rPr>
      </w:pPr>
      <w:bookmarkStart w:id="328" w:name="bookmark1047"/>
      <w:bookmarkEnd w:id="328"/>
      <w:r w:rsidRPr="000C1FBB">
        <w:rPr>
          <w:rFonts w:ascii="宋体" w:hAnsi="宋体" w:cs="宋体" w:hint="eastAsia"/>
          <w:kern w:val="0"/>
          <w:sz w:val="24"/>
          <w:lang w:bidi="en-US"/>
        </w:rPr>
        <w:t>5.1.1除第5.2款约定由发包人提供的材料和工程设备外，承包人负责采购、运输和保管完成本合同工作所需的材料和工程设备。承包人应对其采购的材料和工程设备负责。</w:t>
      </w:r>
    </w:p>
    <w:p w:rsidR="00C525D5" w:rsidRPr="000C1FBB" w:rsidRDefault="00122F38">
      <w:pPr>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rsidR="00C525D5" w:rsidRPr="000C1FBB" w:rsidRDefault="00122F38">
      <w:pPr>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29" w:name="bookmark1050"/>
      <w:bookmarkStart w:id="330" w:name="bookmark1048"/>
      <w:bookmarkStart w:id="331" w:name="_Toc18208"/>
      <w:bookmarkStart w:id="332" w:name="bookmark1049"/>
      <w:r w:rsidRPr="000C1FBB">
        <w:rPr>
          <w:rFonts w:ascii="宋体" w:hAnsi="宋体" w:cs="宋体" w:hint="eastAsia"/>
          <w:b/>
          <w:bCs/>
          <w:kern w:val="0"/>
          <w:sz w:val="24"/>
          <w:lang w:bidi="en-US"/>
        </w:rPr>
        <w:t>5.2发包人提供的材料和工程设备</w:t>
      </w:r>
      <w:bookmarkEnd w:id="329"/>
      <w:bookmarkEnd w:id="330"/>
      <w:bookmarkEnd w:id="331"/>
      <w:bookmarkEnd w:id="332"/>
    </w:p>
    <w:p w:rsidR="00C525D5" w:rsidRPr="000C1FBB" w:rsidRDefault="00122F38">
      <w:pPr>
        <w:spacing w:line="360" w:lineRule="auto"/>
        <w:ind w:firstLineChars="200" w:firstLine="480"/>
        <w:rPr>
          <w:rFonts w:ascii="宋体" w:hAnsi="宋体" w:cs="宋体"/>
          <w:kern w:val="0"/>
          <w:sz w:val="24"/>
          <w:lang w:val="zh-CN" w:bidi="zh-CN"/>
        </w:rPr>
      </w:pPr>
      <w:bookmarkStart w:id="333" w:name="bookmark1051"/>
      <w:bookmarkEnd w:id="333"/>
      <w:r w:rsidRPr="000C1FBB">
        <w:rPr>
          <w:rFonts w:ascii="宋体" w:hAnsi="宋体" w:cs="宋体" w:hint="eastAsia"/>
          <w:kern w:val="0"/>
          <w:sz w:val="24"/>
          <w:lang w:val="zh-CN" w:bidi="zh-CN"/>
        </w:rPr>
        <w:t>5.2.1发包人提供的材料和工程设备，应在专用合同条款中写明材料和工程设备的名称、规格、数量、价格、交货方式、交货地点和计划交货日期等。</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5.2.2</w:t>
      </w:r>
      <w:r w:rsidRPr="000C1FBB">
        <w:rPr>
          <w:rFonts w:ascii="宋体" w:hAnsi="宋体" w:cs="宋体" w:hint="eastAsia"/>
          <w:kern w:val="0"/>
          <w:sz w:val="24"/>
          <w:lang w:val="zh-CN" w:bidi="zh-CN"/>
        </w:rPr>
        <w:t>承包人应根据合同进度计划的安排，向监理人报送要求发包人交货的日期计划。发包人应按照监理人与合同双方当事人商定的交货日期，向承包人提交材料和工程设备。</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5.2.3</w:t>
      </w:r>
      <w:r w:rsidRPr="000C1FBB">
        <w:rPr>
          <w:rFonts w:ascii="宋体" w:hAnsi="宋体" w:cs="宋体" w:hint="eastAsia"/>
          <w:kern w:val="0"/>
          <w:sz w:val="24"/>
          <w:lang w:val="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5. 2.4</w:t>
      </w:r>
      <w:r w:rsidRPr="000C1FBB">
        <w:rPr>
          <w:rFonts w:ascii="宋体" w:hAnsi="宋体" w:cs="宋体" w:hint="eastAsia"/>
          <w:kern w:val="0"/>
          <w:sz w:val="24"/>
          <w:lang w:val="zh-CN" w:bidi="zh-CN"/>
        </w:rPr>
        <w:t>发包人要求向承包人提前交货的，承包人不得拒绝，但发包人应承担承包人由此增加的费用。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5.2.5</w:t>
      </w:r>
      <w:r w:rsidRPr="000C1FBB">
        <w:rPr>
          <w:rFonts w:ascii="宋体" w:hAnsi="宋体" w:cs="宋体" w:hint="eastAsia"/>
          <w:kern w:val="0"/>
          <w:sz w:val="24"/>
          <w:lang w:val="zh-CN" w:bidi="zh-CN"/>
        </w:rPr>
        <w:t>承包人要求更改交货日期或地点的，应事先报请监理人批准。由于承包人要求更改交货时间或地点所增加的费用和（或）工期延误由承包人承担。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5.2.6</w:t>
      </w:r>
      <w:r w:rsidRPr="000C1FBB">
        <w:rPr>
          <w:rFonts w:ascii="宋体" w:hAnsi="宋体" w:cs="宋体" w:hint="eastAsia"/>
          <w:kern w:val="0"/>
          <w:sz w:val="24"/>
          <w:lang w:val="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34" w:name="_Toc17795"/>
      <w:bookmarkStart w:id="335" w:name="bookmark1052"/>
      <w:bookmarkStart w:id="336" w:name="bookmark1054"/>
      <w:bookmarkStart w:id="337" w:name="bookmark1053"/>
      <w:r w:rsidRPr="000C1FBB">
        <w:rPr>
          <w:rFonts w:ascii="宋体" w:hAnsi="宋体" w:cs="宋体" w:hint="eastAsia"/>
          <w:b/>
          <w:bCs/>
          <w:kern w:val="0"/>
          <w:sz w:val="24"/>
          <w:lang w:bidi="en-US"/>
        </w:rPr>
        <w:t>5.3材料和工程设备专用于合同工程</w:t>
      </w:r>
      <w:bookmarkEnd w:id="334"/>
      <w:bookmarkEnd w:id="335"/>
      <w:bookmarkEnd w:id="336"/>
      <w:bookmarkEnd w:id="33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5.3.1</w:t>
      </w:r>
      <w:r w:rsidRPr="000C1FBB">
        <w:rPr>
          <w:rFonts w:ascii="宋体" w:hAnsi="宋体" w:cs="宋体" w:hint="eastAsia"/>
          <w:kern w:val="0"/>
          <w:sz w:val="24"/>
          <w:lang w:val="zh-CN" w:bidi="zh-CN"/>
        </w:rPr>
        <w:t>运入施工场地的材料、工程设备，包括备品备件、安装专用工器具与随机资料，必须专用于合同工程，未经监理人同意，承包人不得运出施工场地或挪作他用。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5.3.2</w:t>
      </w:r>
      <w:r w:rsidRPr="000C1FBB">
        <w:rPr>
          <w:rFonts w:ascii="宋体" w:hAnsi="宋体" w:cs="宋体" w:hint="eastAsia"/>
          <w:kern w:val="0"/>
          <w:sz w:val="24"/>
          <w:lang w:val="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38" w:name="_Toc30864"/>
      <w:bookmarkStart w:id="339" w:name="bookmark1057"/>
      <w:bookmarkStart w:id="340" w:name="bookmark1056"/>
      <w:bookmarkStart w:id="341" w:name="bookmark1055"/>
      <w:r w:rsidRPr="000C1FBB">
        <w:rPr>
          <w:rFonts w:ascii="宋体" w:hAnsi="宋体" w:cs="宋体" w:hint="eastAsia"/>
          <w:b/>
          <w:bCs/>
          <w:kern w:val="0"/>
          <w:sz w:val="24"/>
          <w:lang w:bidi="en-US"/>
        </w:rPr>
        <w:t>5.4禁止使用不合格的材料和工程设备</w:t>
      </w:r>
      <w:bookmarkEnd w:id="338"/>
      <w:bookmarkEnd w:id="339"/>
      <w:bookmarkEnd w:id="340"/>
      <w:bookmarkEnd w:id="341"/>
    </w:p>
    <w:p w:rsidR="00C525D5" w:rsidRPr="000C1FBB" w:rsidRDefault="00122F38">
      <w:pPr>
        <w:spacing w:line="360" w:lineRule="auto"/>
        <w:ind w:firstLineChars="200" w:firstLine="480"/>
        <w:rPr>
          <w:rFonts w:ascii="宋体" w:hAnsi="宋体" w:cs="宋体"/>
          <w:kern w:val="0"/>
          <w:sz w:val="24"/>
          <w:lang w:val="zh-CN" w:bidi="zh-CN"/>
        </w:rPr>
      </w:pPr>
      <w:bookmarkStart w:id="342" w:name="bookmark1058"/>
      <w:bookmarkEnd w:id="342"/>
      <w:r w:rsidRPr="000C1FBB">
        <w:rPr>
          <w:rFonts w:ascii="宋体" w:hAnsi="宋体" w:cs="宋体" w:hint="eastAsia"/>
          <w:kern w:val="0"/>
          <w:sz w:val="24"/>
          <w:lang w:val="zh-CN" w:bidi="zh-CN"/>
        </w:rPr>
        <w:t>5.4.1监理人有权拒绝承包人提供的不合格材料或工程设备，并要求承包人立即进行更换。监理人应在更换后再次进行检查和检验，由此增加的费用和（或）工期延误由承包 人承担。</w:t>
      </w:r>
    </w:p>
    <w:p w:rsidR="00C525D5" w:rsidRPr="000C1FBB" w:rsidRDefault="00122F38">
      <w:pPr>
        <w:spacing w:line="360" w:lineRule="auto"/>
        <w:ind w:firstLineChars="200" w:firstLine="480"/>
        <w:rPr>
          <w:rFonts w:ascii="宋体" w:hAnsi="宋体" w:cs="宋体"/>
          <w:kern w:val="0"/>
          <w:sz w:val="24"/>
          <w:lang w:val="zh-CN" w:bidi="zh-CN"/>
        </w:rPr>
      </w:pPr>
      <w:bookmarkStart w:id="343" w:name="bookmark1059"/>
      <w:bookmarkEnd w:id="343"/>
      <w:r w:rsidRPr="000C1FBB">
        <w:rPr>
          <w:rFonts w:ascii="宋体" w:hAnsi="宋体" w:cs="宋体" w:hint="eastAsia"/>
          <w:kern w:val="0"/>
          <w:sz w:val="24"/>
          <w:lang w:val="zh-CN" w:bidi="zh-CN"/>
        </w:rPr>
        <w:t>5.4.2监理人发现承包人使用了不合格的材料和工程设备，应即时发出指示要求承包人立即改正，并禁止在工程中继续使用不合格的材料和工程设备。</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5.4.3</w:t>
      </w:r>
      <w:r w:rsidRPr="000C1FBB">
        <w:rPr>
          <w:rFonts w:ascii="宋体" w:hAnsi="宋体" w:cs="宋体" w:hint="eastAsia"/>
          <w:kern w:val="0"/>
          <w:sz w:val="24"/>
          <w:lang w:val="zh-CN" w:bidi="zh-CN"/>
        </w:rPr>
        <w:t>发包人提供的材料或工程设备不符合合同要求的，承包人有权拒绝，并可要求发包人更换，由此增加的费用和（或）工期延误由发包人承担。</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344" w:name="bookmark1062"/>
      <w:bookmarkStart w:id="345" w:name="bookmark1060"/>
      <w:bookmarkStart w:id="346" w:name="_Toc30413"/>
      <w:bookmarkStart w:id="347" w:name="bookmark1061"/>
      <w:bookmarkStart w:id="348" w:name="bookmark1063"/>
      <w:bookmarkStart w:id="349" w:name="_Toc21496"/>
      <w:bookmarkStart w:id="350" w:name="_Toc419089557"/>
      <w:bookmarkEnd w:id="344"/>
      <w:r w:rsidRPr="000C1FBB">
        <w:rPr>
          <w:rFonts w:ascii="宋体" w:hAnsi="宋体" w:cs="宋体" w:hint="eastAsia"/>
          <w:b/>
          <w:kern w:val="0"/>
          <w:sz w:val="24"/>
        </w:rPr>
        <w:t>6.施工设备和临时设施</w:t>
      </w:r>
      <w:bookmarkEnd w:id="345"/>
      <w:bookmarkEnd w:id="346"/>
      <w:bookmarkEnd w:id="347"/>
      <w:bookmarkEnd w:id="348"/>
      <w:bookmarkEnd w:id="349"/>
      <w:bookmarkEnd w:id="350"/>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51" w:name="bookmark1066"/>
      <w:bookmarkStart w:id="352" w:name="_Toc9863"/>
      <w:bookmarkStart w:id="353" w:name="bookmark1064"/>
      <w:bookmarkStart w:id="354" w:name="bookmark1065"/>
      <w:r w:rsidRPr="000C1FBB">
        <w:rPr>
          <w:rFonts w:ascii="宋体" w:hAnsi="宋体" w:cs="宋体" w:hint="eastAsia"/>
          <w:b/>
          <w:bCs/>
          <w:kern w:val="0"/>
          <w:sz w:val="24"/>
          <w:lang w:bidi="en-US"/>
        </w:rPr>
        <w:t>6.1承包人提供的施工设备和临时设施</w:t>
      </w:r>
      <w:bookmarkEnd w:id="351"/>
      <w:bookmarkEnd w:id="352"/>
      <w:bookmarkEnd w:id="353"/>
      <w:bookmarkEnd w:id="35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6.1.1</w:t>
      </w:r>
      <w:r w:rsidRPr="000C1FBB">
        <w:rPr>
          <w:rFonts w:ascii="宋体" w:hAnsi="宋体" w:cs="宋体" w:hint="eastAsia"/>
          <w:kern w:val="0"/>
          <w:sz w:val="24"/>
          <w:lang w:val="zh-CN" w:bidi="zh-CN"/>
        </w:rPr>
        <w:t>承包人应按合同进度计划的要求，及时配置施工设备和修建临时设施。进入施工场地的承包人设备需经监理人核查后才能投入使用。承包人更换合同约定的承包人设备的，应报监理人批准。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6.1.2</w:t>
      </w:r>
      <w:r w:rsidRPr="000C1FBB">
        <w:rPr>
          <w:rFonts w:ascii="宋体" w:hAnsi="宋体" w:cs="宋体" w:hint="eastAsia"/>
          <w:kern w:val="0"/>
          <w:sz w:val="24"/>
          <w:lang w:val="zh-CN" w:bidi="zh-CN"/>
        </w:rPr>
        <w:t>除专用合同条款另有约定外，承包人应自行承担修建临时设施的费用，需要临时占地的，应由发包人办理申请手续并承担相应费用。</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55" w:name="bookmark1068"/>
      <w:bookmarkStart w:id="356" w:name="_Toc31030"/>
      <w:bookmarkStart w:id="357" w:name="bookmark1067"/>
      <w:bookmarkStart w:id="358" w:name="bookmark1069"/>
      <w:r w:rsidRPr="000C1FBB">
        <w:rPr>
          <w:rFonts w:ascii="宋体" w:hAnsi="宋体" w:cs="宋体" w:hint="eastAsia"/>
          <w:b/>
          <w:bCs/>
          <w:kern w:val="0"/>
          <w:sz w:val="24"/>
          <w:lang w:bidi="en-US"/>
        </w:rPr>
        <w:t>6.2发包人提供的施工设备和临时设施</w:t>
      </w:r>
      <w:bookmarkEnd w:id="355"/>
      <w:bookmarkEnd w:id="356"/>
      <w:bookmarkEnd w:id="357"/>
      <w:bookmarkEnd w:id="35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发包人提供的施工设备或临时设施在专用合同条款中约定。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59" w:name="bookmark1070"/>
      <w:bookmarkStart w:id="360" w:name="_Toc30722"/>
      <w:bookmarkStart w:id="361" w:name="bookmark1071"/>
      <w:bookmarkStart w:id="362" w:name="bookmark1072"/>
      <w:r w:rsidRPr="000C1FBB">
        <w:rPr>
          <w:rFonts w:ascii="宋体" w:hAnsi="宋体" w:cs="宋体" w:hint="eastAsia"/>
          <w:b/>
          <w:bCs/>
          <w:kern w:val="0"/>
          <w:sz w:val="24"/>
          <w:lang w:bidi="en-US"/>
        </w:rPr>
        <w:lastRenderedPageBreak/>
        <w:t>6.3要求承包人增加或更换施工设备</w:t>
      </w:r>
      <w:bookmarkEnd w:id="359"/>
      <w:bookmarkEnd w:id="360"/>
      <w:bookmarkEnd w:id="361"/>
      <w:bookmarkEnd w:id="36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承包人使用的施工设备不能满足合同进度计划和（或）质量要求时，监理人有权要求承包人增加或更换施工设备，承包人应及时增加或更换，由此增加的费用和（或）工期延误由承包人承担。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63" w:name="bookmark1075"/>
      <w:bookmarkStart w:id="364" w:name="bookmark1074"/>
      <w:bookmarkStart w:id="365" w:name="_Toc21826"/>
      <w:bookmarkStart w:id="366" w:name="bookmark1073"/>
      <w:r w:rsidRPr="000C1FBB">
        <w:rPr>
          <w:rFonts w:ascii="宋体" w:hAnsi="宋体" w:cs="宋体" w:hint="eastAsia"/>
          <w:b/>
          <w:bCs/>
          <w:kern w:val="0"/>
          <w:sz w:val="24"/>
          <w:lang w:bidi="en-US"/>
        </w:rPr>
        <w:t>6.4施工设备和临时设施专用于合同工程</w:t>
      </w:r>
      <w:bookmarkEnd w:id="363"/>
      <w:bookmarkEnd w:id="364"/>
      <w:bookmarkEnd w:id="365"/>
      <w:bookmarkEnd w:id="366"/>
    </w:p>
    <w:p w:rsidR="00C525D5" w:rsidRPr="000C1FBB" w:rsidRDefault="00122F38">
      <w:pPr>
        <w:spacing w:line="360" w:lineRule="auto"/>
        <w:ind w:firstLineChars="200" w:firstLine="480"/>
        <w:rPr>
          <w:rFonts w:ascii="宋体" w:hAnsi="宋体" w:cs="宋体"/>
          <w:kern w:val="0"/>
          <w:sz w:val="24"/>
          <w:lang w:val="zh-CN" w:bidi="zh-CN"/>
        </w:rPr>
      </w:pPr>
      <w:bookmarkStart w:id="367" w:name="bookmark1076"/>
      <w:bookmarkEnd w:id="367"/>
      <w:r w:rsidRPr="000C1FBB">
        <w:rPr>
          <w:rFonts w:ascii="宋体" w:hAnsi="宋体" w:cs="宋体" w:hint="eastAsia"/>
          <w:kern w:val="0"/>
          <w:sz w:val="24"/>
          <w:lang w:val="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rsidR="00C525D5" w:rsidRPr="000C1FBB" w:rsidRDefault="00122F38">
      <w:pPr>
        <w:tabs>
          <w:tab w:val="left" w:pos="754"/>
        </w:tabs>
        <w:spacing w:line="360" w:lineRule="auto"/>
        <w:ind w:firstLineChars="200" w:firstLine="480"/>
        <w:jc w:val="left"/>
        <w:rPr>
          <w:rFonts w:ascii="宋体" w:hAnsi="宋体" w:cs="宋体"/>
          <w:kern w:val="0"/>
          <w:sz w:val="24"/>
          <w:lang w:val="zh-CN" w:bidi="zh-CN"/>
        </w:rPr>
      </w:pPr>
      <w:bookmarkStart w:id="368" w:name="bookmark1077"/>
      <w:bookmarkEnd w:id="368"/>
      <w:r w:rsidRPr="000C1FBB">
        <w:rPr>
          <w:rFonts w:ascii="宋体" w:hAnsi="宋体" w:cs="宋体" w:hint="eastAsia"/>
          <w:kern w:val="0"/>
          <w:sz w:val="24"/>
          <w:lang w:bidi="en-US"/>
        </w:rPr>
        <w:t>6.4.2</w:t>
      </w:r>
      <w:r w:rsidRPr="000C1FBB">
        <w:rPr>
          <w:rFonts w:ascii="宋体" w:hAnsi="宋体" w:cs="宋体" w:hint="eastAsia"/>
          <w:kern w:val="0"/>
          <w:sz w:val="24"/>
          <w:lang w:val="zh-CN" w:bidi="zh-CN"/>
        </w:rPr>
        <w:t>经监理人同意，承包人可根据合同进度计划撤走闲置的施工设备。</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369" w:name="bookmark1080"/>
      <w:bookmarkStart w:id="370" w:name="bookmark1079"/>
      <w:bookmarkStart w:id="371" w:name="bookmark1081"/>
      <w:bookmarkStart w:id="372" w:name="bookmark1078"/>
      <w:bookmarkStart w:id="373" w:name="_Toc1367431728"/>
      <w:bookmarkStart w:id="374" w:name="_Toc943"/>
      <w:bookmarkStart w:id="375" w:name="_Toc13833"/>
      <w:bookmarkEnd w:id="369"/>
      <w:r w:rsidRPr="000C1FBB">
        <w:rPr>
          <w:rFonts w:ascii="宋体" w:hAnsi="宋体" w:cs="宋体" w:hint="eastAsia"/>
          <w:b/>
          <w:kern w:val="0"/>
          <w:sz w:val="24"/>
        </w:rPr>
        <w:t>7.交通运输</w:t>
      </w:r>
      <w:bookmarkEnd w:id="370"/>
      <w:bookmarkEnd w:id="371"/>
      <w:bookmarkEnd w:id="372"/>
      <w:bookmarkEnd w:id="373"/>
      <w:bookmarkEnd w:id="374"/>
      <w:bookmarkEnd w:id="375"/>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76" w:name="bookmark1084"/>
      <w:bookmarkStart w:id="377" w:name="_Toc22987"/>
      <w:bookmarkStart w:id="378" w:name="bookmark1083"/>
      <w:bookmarkStart w:id="379" w:name="bookmark1082"/>
      <w:bookmarkStart w:id="380" w:name="bookmark1085"/>
      <w:bookmarkStart w:id="381" w:name="_Toc19760"/>
      <w:bookmarkStart w:id="382" w:name="bookmark1086"/>
      <w:bookmarkStart w:id="383" w:name="bookmark1087"/>
      <w:r w:rsidRPr="000C1FBB">
        <w:rPr>
          <w:rFonts w:ascii="宋体" w:hAnsi="宋体" w:cs="宋体" w:hint="eastAsia"/>
          <w:b/>
          <w:bCs/>
          <w:kern w:val="0"/>
          <w:sz w:val="24"/>
          <w:lang w:bidi="en-US"/>
        </w:rPr>
        <w:t>7.1道路通行权和场外设施</w:t>
      </w:r>
      <w:bookmarkEnd w:id="376"/>
      <w:bookmarkEnd w:id="377"/>
      <w:bookmarkEnd w:id="378"/>
      <w:bookmarkEnd w:id="37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r w:rsidRPr="000C1FBB">
        <w:rPr>
          <w:rFonts w:ascii="宋体" w:hAnsi="宋体" w:cs="宋体" w:hint="eastAsia"/>
          <w:b/>
          <w:bCs/>
          <w:kern w:val="0"/>
          <w:sz w:val="24"/>
          <w:lang w:bidi="en-US"/>
        </w:rPr>
        <w:t>7.2场内施工道路</w:t>
      </w:r>
      <w:bookmarkEnd w:id="380"/>
      <w:bookmarkEnd w:id="381"/>
      <w:bookmarkEnd w:id="382"/>
      <w:bookmarkEnd w:id="38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7.2.1</w:t>
      </w:r>
      <w:r w:rsidRPr="000C1FBB">
        <w:rPr>
          <w:rFonts w:ascii="宋体" w:hAnsi="宋体" w:cs="宋体" w:hint="eastAsia"/>
          <w:kern w:val="0"/>
          <w:sz w:val="24"/>
          <w:lang w:val="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7.2.2</w:t>
      </w:r>
      <w:r w:rsidRPr="000C1FBB">
        <w:rPr>
          <w:rFonts w:ascii="宋体" w:hAnsi="宋体" w:cs="宋体" w:hint="eastAsia"/>
          <w:kern w:val="0"/>
          <w:sz w:val="24"/>
          <w:lang w:val="zh-CN" w:bidi="zh-CN"/>
        </w:rPr>
        <w:t>承包人修建的临时道路和交通设施，应免费提供发包人、监理人，以及与本合 同有关的其他承包人使用。</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84" w:name="bookmark1089"/>
      <w:bookmarkStart w:id="385" w:name="_Toc1077"/>
      <w:bookmarkStart w:id="386" w:name="bookmark1088"/>
      <w:bookmarkStart w:id="387" w:name="bookmark1090"/>
      <w:r w:rsidRPr="000C1FBB">
        <w:rPr>
          <w:rFonts w:ascii="宋体" w:hAnsi="宋体" w:cs="宋体" w:hint="eastAsia"/>
          <w:b/>
          <w:bCs/>
          <w:kern w:val="0"/>
          <w:sz w:val="24"/>
          <w:lang w:bidi="en-US"/>
        </w:rPr>
        <w:t>7.3场外交通</w:t>
      </w:r>
      <w:bookmarkEnd w:id="384"/>
      <w:bookmarkEnd w:id="385"/>
      <w:bookmarkEnd w:id="386"/>
      <w:bookmarkEnd w:id="38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7.3.1</w:t>
      </w:r>
      <w:r w:rsidRPr="000C1FBB">
        <w:rPr>
          <w:rFonts w:ascii="宋体" w:hAnsi="宋体" w:cs="宋体" w:hint="eastAsia"/>
          <w:kern w:val="0"/>
          <w:sz w:val="24"/>
          <w:lang w:val="zh-CN" w:bidi="zh-CN"/>
        </w:rPr>
        <w:t>承包人车辆外出行驶所需的场外公共道路的通行费、养路费和税款等由承包人承担。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7.3.2</w:t>
      </w:r>
      <w:r w:rsidRPr="000C1FBB">
        <w:rPr>
          <w:rFonts w:ascii="宋体" w:hAnsi="宋体" w:cs="宋体" w:hint="eastAsia"/>
          <w:kern w:val="0"/>
          <w:sz w:val="24"/>
          <w:lang w:val="zh-CN" w:bidi="zh-CN"/>
        </w:rPr>
        <w:t>承包人应遵守有关交通法规，严格按照道路和桥梁的限制荷重安全行驶，并服从交通管理部门的检查和监督</w:t>
      </w:r>
      <w:r w:rsidRPr="000C1FBB">
        <w:rPr>
          <w:rFonts w:ascii="宋体" w:hAnsi="宋体" w:cs="宋体" w:hint="eastAsia"/>
          <w:kern w:val="0"/>
          <w:sz w:val="24"/>
          <w:lang w:bidi="zh-CN"/>
        </w:rPr>
        <w:t>。</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88" w:name="bookmark1092"/>
      <w:bookmarkStart w:id="389" w:name="bookmark1091"/>
      <w:bookmarkStart w:id="390" w:name="_Toc25595"/>
      <w:bookmarkStart w:id="391" w:name="bookmark1093"/>
      <w:r w:rsidRPr="000C1FBB">
        <w:rPr>
          <w:rFonts w:ascii="宋体" w:hAnsi="宋体" w:cs="宋体" w:hint="eastAsia"/>
          <w:b/>
          <w:bCs/>
          <w:kern w:val="0"/>
          <w:sz w:val="24"/>
          <w:lang w:bidi="en-US"/>
        </w:rPr>
        <w:t>7.4超大件和超重件的运输</w:t>
      </w:r>
      <w:bookmarkEnd w:id="388"/>
      <w:bookmarkEnd w:id="389"/>
      <w:bookmarkEnd w:id="390"/>
      <w:bookmarkEnd w:id="39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92" w:name="bookmark1095"/>
      <w:bookmarkStart w:id="393" w:name="_Toc19673"/>
      <w:bookmarkStart w:id="394" w:name="bookmark1094"/>
      <w:bookmarkStart w:id="395" w:name="bookmark1096"/>
      <w:r w:rsidRPr="000C1FBB">
        <w:rPr>
          <w:rFonts w:ascii="宋体" w:hAnsi="宋体" w:cs="宋体" w:hint="eastAsia"/>
          <w:b/>
          <w:bCs/>
          <w:kern w:val="0"/>
          <w:sz w:val="24"/>
          <w:lang w:bidi="en-US"/>
        </w:rPr>
        <w:t>7.5道路和桥梁的损坏责任</w:t>
      </w:r>
      <w:bookmarkEnd w:id="392"/>
      <w:bookmarkEnd w:id="393"/>
      <w:bookmarkEnd w:id="394"/>
      <w:bookmarkEnd w:id="39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因承包人运输造成施工场地内外公共道路和桥梁损坏的，由承包人承担修复损坏的全部</w:t>
      </w:r>
      <w:r w:rsidRPr="000C1FBB">
        <w:rPr>
          <w:rFonts w:ascii="宋体" w:hAnsi="宋体" w:cs="宋体" w:hint="eastAsia"/>
          <w:kern w:val="0"/>
          <w:sz w:val="24"/>
          <w:lang w:val="zh-CN" w:bidi="zh-CN"/>
        </w:rPr>
        <w:lastRenderedPageBreak/>
        <w:t>费用和可能引起的赔偿。</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396" w:name="bookmark1097"/>
      <w:bookmarkStart w:id="397" w:name="bookmark1099"/>
      <w:bookmarkStart w:id="398" w:name="bookmark1098"/>
      <w:bookmarkStart w:id="399" w:name="_Toc30116"/>
      <w:r w:rsidRPr="000C1FBB">
        <w:rPr>
          <w:rFonts w:ascii="宋体" w:hAnsi="宋体" w:cs="宋体" w:hint="eastAsia"/>
          <w:b/>
          <w:bCs/>
          <w:kern w:val="0"/>
          <w:sz w:val="24"/>
          <w:lang w:bidi="en-US"/>
        </w:rPr>
        <w:t>7.6水路和航空运输</w:t>
      </w:r>
      <w:bookmarkEnd w:id="396"/>
      <w:bookmarkEnd w:id="397"/>
      <w:bookmarkEnd w:id="398"/>
      <w:bookmarkEnd w:id="39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本条上述各款的内容适用于水路运输和航空运输，其中“道路” 一词的涵义包括河道、航线、船闸、机场、码头、堤防以及水路或航空运输中其他相似结构物；“车辆” 一词的涵义包括船舶和飞机等。</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400" w:name="bookmark1102"/>
      <w:bookmarkStart w:id="401" w:name="_Toc1685606573"/>
      <w:bookmarkStart w:id="402" w:name="bookmark1103"/>
      <w:bookmarkStart w:id="403" w:name="bookmark1100"/>
      <w:bookmarkStart w:id="404" w:name="bookmark1101"/>
      <w:bookmarkStart w:id="405" w:name="_Toc1113"/>
      <w:bookmarkStart w:id="406" w:name="_Toc7491"/>
      <w:bookmarkEnd w:id="400"/>
      <w:r w:rsidRPr="000C1FBB">
        <w:rPr>
          <w:rFonts w:ascii="宋体" w:hAnsi="宋体" w:cs="宋体" w:hint="eastAsia"/>
          <w:b/>
          <w:kern w:val="0"/>
          <w:sz w:val="24"/>
        </w:rPr>
        <w:t>8.测量放线</w:t>
      </w:r>
      <w:bookmarkEnd w:id="401"/>
      <w:bookmarkEnd w:id="402"/>
      <w:bookmarkEnd w:id="403"/>
      <w:bookmarkEnd w:id="404"/>
      <w:bookmarkEnd w:id="405"/>
      <w:bookmarkEnd w:id="406"/>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07" w:name="_Toc7125"/>
      <w:bookmarkStart w:id="408" w:name="bookmark1106"/>
      <w:bookmarkStart w:id="409" w:name="bookmark1105"/>
      <w:bookmarkStart w:id="410" w:name="bookmark1104"/>
      <w:r w:rsidRPr="000C1FBB">
        <w:rPr>
          <w:rFonts w:ascii="宋体" w:hAnsi="宋体" w:cs="宋体" w:hint="eastAsia"/>
          <w:b/>
          <w:bCs/>
          <w:kern w:val="0"/>
          <w:sz w:val="24"/>
          <w:lang w:bidi="en-US"/>
        </w:rPr>
        <w:t>8.1施工控制网</w:t>
      </w:r>
      <w:bookmarkEnd w:id="407"/>
      <w:bookmarkEnd w:id="408"/>
      <w:bookmarkEnd w:id="409"/>
      <w:bookmarkEnd w:id="41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8.1.1</w:t>
      </w:r>
      <w:r w:rsidRPr="000C1FBB">
        <w:rPr>
          <w:rFonts w:ascii="宋体" w:hAnsi="宋体" w:cs="宋体" w:hint="eastAsia"/>
          <w:kern w:val="0"/>
          <w:sz w:val="24"/>
          <w:lang w:val="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8.1.2</w:t>
      </w:r>
      <w:r w:rsidRPr="000C1FBB">
        <w:rPr>
          <w:rFonts w:ascii="宋体" w:hAnsi="宋体" w:cs="宋体" w:hint="eastAsia"/>
          <w:kern w:val="0"/>
          <w:sz w:val="24"/>
          <w:lang w:val="zh-CN" w:bidi="zh-CN"/>
        </w:rPr>
        <w:t>承包人应负责管理施工控制网点。施工控制网点丢失或损坏的，承包人应及时修复。承包人应承担施工控制网点的管理与修复费用，并在工程竣工后将施工控制网点移交发包人。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11" w:name="bookmark1108"/>
      <w:bookmarkStart w:id="412" w:name="_Toc28033"/>
      <w:bookmarkStart w:id="413" w:name="bookmark1109"/>
      <w:bookmarkStart w:id="414" w:name="bookmark1107"/>
      <w:r w:rsidRPr="000C1FBB">
        <w:rPr>
          <w:rFonts w:ascii="宋体" w:hAnsi="宋体" w:cs="宋体" w:hint="eastAsia"/>
          <w:b/>
          <w:bCs/>
          <w:kern w:val="0"/>
          <w:sz w:val="24"/>
          <w:lang w:bidi="en-US"/>
        </w:rPr>
        <w:t>8.2施工测量</w:t>
      </w:r>
      <w:bookmarkEnd w:id="411"/>
      <w:bookmarkEnd w:id="412"/>
      <w:bookmarkEnd w:id="413"/>
      <w:bookmarkEnd w:id="41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8.2.1</w:t>
      </w:r>
      <w:r w:rsidRPr="000C1FBB">
        <w:rPr>
          <w:rFonts w:ascii="宋体" w:hAnsi="宋体" w:cs="宋体" w:hint="eastAsia"/>
          <w:kern w:val="0"/>
          <w:sz w:val="24"/>
          <w:lang w:val="zh-CN" w:bidi="zh-CN"/>
        </w:rPr>
        <w:t>承包人应负责施工过程中的全部施工测量放线工作，并配置合格的人员、仪 器、设备和其他物品。</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8.2.2</w:t>
      </w:r>
      <w:r w:rsidRPr="000C1FBB">
        <w:rPr>
          <w:rFonts w:ascii="宋体" w:hAnsi="宋体" w:cs="宋体" w:hint="eastAsia"/>
          <w:kern w:val="0"/>
          <w:sz w:val="24"/>
          <w:lang w:val="zh-CN" w:bidi="zh-CN"/>
        </w:rPr>
        <w:t>监理人可以指示承包人进行抽样复测，当复测中发现错误或出现超过合同约定的误差时，承包人应按监理人指示进行修正或补测，并承担相应的复测费用。</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15" w:name="bookmark1111"/>
      <w:bookmarkStart w:id="416" w:name="bookmark1112"/>
      <w:bookmarkStart w:id="417" w:name="bookmark1110"/>
      <w:bookmarkStart w:id="418" w:name="_Toc18249"/>
      <w:r w:rsidRPr="000C1FBB">
        <w:rPr>
          <w:rFonts w:ascii="宋体" w:hAnsi="宋体" w:cs="宋体" w:hint="eastAsia"/>
          <w:b/>
          <w:bCs/>
          <w:kern w:val="0"/>
          <w:sz w:val="24"/>
          <w:lang w:bidi="en-US"/>
        </w:rPr>
        <w:t>8.3基准资料错误的责任</w:t>
      </w:r>
      <w:bookmarkEnd w:id="415"/>
      <w:bookmarkEnd w:id="416"/>
      <w:bookmarkEnd w:id="417"/>
      <w:bookmarkEnd w:id="41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19" w:name="_Toc26810"/>
      <w:bookmarkStart w:id="420" w:name="bookmark1115"/>
      <w:bookmarkStart w:id="421" w:name="bookmark1113"/>
      <w:bookmarkStart w:id="422" w:name="bookmark1114"/>
      <w:r w:rsidRPr="000C1FBB">
        <w:rPr>
          <w:rFonts w:ascii="宋体" w:hAnsi="宋体" w:cs="宋体" w:hint="eastAsia"/>
          <w:b/>
          <w:bCs/>
          <w:kern w:val="0"/>
          <w:sz w:val="24"/>
          <w:lang w:bidi="en-US"/>
        </w:rPr>
        <w:t>8.4监理人使用施工控制网</w:t>
      </w:r>
      <w:bookmarkEnd w:id="419"/>
      <w:bookmarkEnd w:id="420"/>
      <w:bookmarkEnd w:id="421"/>
      <w:bookmarkEnd w:id="42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监理人需要使用施工控制网的，承包人应提供必要的协助，发包人不再为此支付费用。</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23" w:name="bookmark1118"/>
      <w:bookmarkStart w:id="424" w:name="bookmark1117"/>
      <w:bookmarkStart w:id="425" w:name="bookmark1116"/>
      <w:bookmarkStart w:id="426" w:name="_Toc26237"/>
      <w:r w:rsidRPr="000C1FBB">
        <w:rPr>
          <w:rFonts w:ascii="宋体" w:hAnsi="宋体" w:cs="宋体" w:hint="eastAsia"/>
          <w:b/>
          <w:bCs/>
          <w:kern w:val="0"/>
          <w:sz w:val="24"/>
          <w:lang w:bidi="en-US"/>
        </w:rPr>
        <w:t>8.5补充地质勘探</w:t>
      </w:r>
      <w:bookmarkEnd w:id="423"/>
      <w:bookmarkEnd w:id="424"/>
      <w:bookmarkEnd w:id="425"/>
      <w:bookmarkEnd w:id="42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427" w:name="bookmark1121"/>
      <w:bookmarkStart w:id="428" w:name="_Toc1436993919"/>
      <w:bookmarkStart w:id="429" w:name="_Toc21535"/>
      <w:bookmarkStart w:id="430" w:name="bookmark1120"/>
      <w:bookmarkStart w:id="431" w:name="_Toc15267"/>
      <w:bookmarkStart w:id="432" w:name="bookmark1122"/>
      <w:bookmarkStart w:id="433" w:name="bookmark1119"/>
      <w:bookmarkEnd w:id="427"/>
      <w:r w:rsidRPr="000C1FBB">
        <w:rPr>
          <w:rFonts w:ascii="宋体" w:hAnsi="宋体" w:cs="宋体" w:hint="eastAsia"/>
          <w:b/>
          <w:kern w:val="0"/>
          <w:sz w:val="24"/>
        </w:rPr>
        <w:lastRenderedPageBreak/>
        <w:t>9.施工安全、治安保卫和环境保护</w:t>
      </w:r>
      <w:bookmarkEnd w:id="428"/>
      <w:bookmarkEnd w:id="429"/>
      <w:bookmarkEnd w:id="430"/>
      <w:bookmarkEnd w:id="431"/>
      <w:bookmarkEnd w:id="432"/>
      <w:bookmarkEnd w:id="433"/>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34" w:name="bookmark1124"/>
      <w:bookmarkStart w:id="435" w:name="bookmark1125"/>
      <w:bookmarkStart w:id="436" w:name="_Toc13008"/>
      <w:bookmarkStart w:id="437" w:name="bookmark1123"/>
      <w:r w:rsidRPr="000C1FBB">
        <w:rPr>
          <w:rFonts w:ascii="宋体" w:hAnsi="宋体" w:cs="宋体" w:hint="eastAsia"/>
          <w:b/>
          <w:bCs/>
          <w:kern w:val="0"/>
          <w:sz w:val="24"/>
          <w:lang w:bidi="en-US"/>
        </w:rPr>
        <w:t>9.1发包人的施工安全责任</w:t>
      </w:r>
      <w:bookmarkEnd w:id="434"/>
      <w:bookmarkEnd w:id="435"/>
      <w:bookmarkEnd w:id="436"/>
      <w:bookmarkEnd w:id="43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9.1.1</w:t>
      </w:r>
      <w:r w:rsidRPr="000C1FBB">
        <w:rPr>
          <w:rFonts w:ascii="宋体" w:hAnsi="宋体" w:cs="宋体" w:hint="eastAsia"/>
          <w:kern w:val="0"/>
          <w:sz w:val="24"/>
          <w:lang w:val="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9.1.2</w:t>
      </w:r>
      <w:r w:rsidRPr="000C1FBB">
        <w:rPr>
          <w:rFonts w:ascii="宋体" w:hAnsi="宋体" w:cs="宋体" w:hint="eastAsia"/>
          <w:kern w:val="0"/>
          <w:sz w:val="24"/>
          <w:lang w:val="zh-CN" w:bidi="zh-CN"/>
        </w:rPr>
        <w:t>发包人应对其现场机构雇佣的全部人员的工伤事故承担责任，但由于承包人原因造成发包人人员工伤的，应由承包人承担责任。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9. 1. </w:t>
      </w:r>
      <w:r w:rsidRPr="000C1FBB">
        <w:rPr>
          <w:rFonts w:ascii="宋体" w:hAnsi="宋体" w:cs="宋体" w:hint="eastAsia"/>
          <w:kern w:val="0"/>
          <w:sz w:val="24"/>
          <w:lang w:val="zh-CN" w:bidi="zh-CN"/>
        </w:rPr>
        <w:t>3发包人应负责赔偿以下各种情况造成的第三者人身伤亡和财产损失：</w:t>
      </w:r>
    </w:p>
    <w:p w:rsidR="00C525D5" w:rsidRPr="000C1FBB" w:rsidRDefault="00122F38">
      <w:pPr>
        <w:numPr>
          <w:ilvl w:val="0"/>
          <w:numId w:val="8"/>
        </w:numPr>
        <w:tabs>
          <w:tab w:val="left" w:pos="898"/>
        </w:tabs>
        <w:spacing w:line="360" w:lineRule="auto"/>
        <w:ind w:firstLineChars="200" w:firstLine="480"/>
        <w:jc w:val="left"/>
        <w:rPr>
          <w:rFonts w:ascii="宋体" w:hAnsi="宋体" w:cs="宋体"/>
          <w:kern w:val="0"/>
          <w:sz w:val="24"/>
          <w:lang w:val="zh-CN" w:bidi="zh-CN"/>
        </w:rPr>
      </w:pPr>
      <w:bookmarkStart w:id="438" w:name="bookmark1126"/>
      <w:bookmarkEnd w:id="438"/>
      <w:r w:rsidRPr="000C1FBB">
        <w:rPr>
          <w:rFonts w:ascii="宋体" w:hAnsi="宋体" w:cs="宋体" w:hint="eastAsia"/>
          <w:kern w:val="0"/>
          <w:sz w:val="24"/>
          <w:lang w:val="zh-CN" w:bidi="zh-CN"/>
        </w:rPr>
        <w:t>工程或工程的任何部分对土地的占用所造成的第三者财产损失；</w:t>
      </w:r>
    </w:p>
    <w:p w:rsidR="00C525D5" w:rsidRPr="000C1FBB" w:rsidRDefault="00122F38">
      <w:pPr>
        <w:numPr>
          <w:ilvl w:val="0"/>
          <w:numId w:val="8"/>
        </w:numPr>
        <w:tabs>
          <w:tab w:val="left" w:pos="898"/>
        </w:tabs>
        <w:spacing w:line="360" w:lineRule="auto"/>
        <w:ind w:firstLineChars="200" w:firstLine="480"/>
        <w:jc w:val="left"/>
        <w:rPr>
          <w:rFonts w:ascii="宋体" w:hAnsi="宋体" w:cs="宋体"/>
          <w:kern w:val="0"/>
          <w:sz w:val="24"/>
          <w:lang w:val="zh-CN" w:bidi="zh-CN"/>
        </w:rPr>
      </w:pPr>
      <w:bookmarkStart w:id="439" w:name="bookmark1127"/>
      <w:bookmarkEnd w:id="439"/>
      <w:r w:rsidRPr="000C1FBB">
        <w:rPr>
          <w:rFonts w:ascii="宋体" w:hAnsi="宋体" w:cs="宋体" w:hint="eastAsia"/>
          <w:kern w:val="0"/>
          <w:sz w:val="24"/>
          <w:lang w:val="zh-CN" w:bidi="zh-CN"/>
        </w:rPr>
        <w:t>由于发包人原因在施工场地及其毗邻地带造成的第三者人身伤亡和财产损失。</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9.1.4</w:t>
      </w:r>
      <w:r w:rsidRPr="000C1FBB">
        <w:rPr>
          <w:rFonts w:ascii="宋体" w:hAnsi="宋体" w:cs="宋体" w:hint="eastAsia"/>
          <w:kern w:val="0"/>
          <w:sz w:val="24"/>
          <w:lang w:val="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9.1.5</w:t>
      </w:r>
      <w:r w:rsidRPr="000C1FBB">
        <w:rPr>
          <w:rFonts w:ascii="宋体" w:hAnsi="宋体" w:cs="宋体" w:hint="eastAsia"/>
          <w:kern w:val="0"/>
          <w:sz w:val="24"/>
          <w:lang w:val="zh-CN" w:bidi="zh-CN"/>
        </w:rPr>
        <w:t>发包人按照已标价工程量清单所列金额和合同约定的计量支付规定，支付安全作业环境及安全施工措施所需费用。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9.1.6</w:t>
      </w:r>
      <w:r w:rsidRPr="000C1FBB">
        <w:rPr>
          <w:rFonts w:ascii="宋体" w:hAnsi="宋体" w:cs="宋体" w:hint="eastAsia"/>
          <w:kern w:val="0"/>
          <w:sz w:val="24"/>
          <w:lang w:val="zh-CN" w:bidi="zh-CN"/>
        </w:rPr>
        <w:t>发包人负责组织工程参建单位编制保证安全生产的措施方案。工程开工前，就 落实安全生产的措施进行全面系统的布置，进一步明确承包人的安全生产责任。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9.1.7</w:t>
      </w:r>
      <w:r w:rsidRPr="000C1FBB">
        <w:rPr>
          <w:rFonts w:ascii="宋体" w:hAnsi="宋体" w:cs="宋体" w:hint="eastAsia"/>
          <w:kern w:val="0"/>
          <w:sz w:val="24"/>
          <w:lang w:val="zh-CN" w:bidi="zh-CN"/>
        </w:rPr>
        <w:t>发包人负责在拆除工程和爆破工程施工14天前向有关部门或机构报送相关备案资料。</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40" w:name="bookmark1130"/>
      <w:bookmarkStart w:id="441" w:name="bookmark1128"/>
      <w:bookmarkStart w:id="442" w:name="_Toc920"/>
      <w:bookmarkStart w:id="443" w:name="bookmark1129"/>
      <w:r w:rsidRPr="000C1FBB">
        <w:rPr>
          <w:rFonts w:ascii="宋体" w:hAnsi="宋体" w:cs="宋体" w:hint="eastAsia"/>
          <w:b/>
          <w:bCs/>
          <w:kern w:val="0"/>
          <w:sz w:val="24"/>
          <w:lang w:bidi="en-US"/>
        </w:rPr>
        <w:t>9.2承包人的施工安全责任</w:t>
      </w:r>
      <w:bookmarkEnd w:id="440"/>
      <w:bookmarkEnd w:id="441"/>
      <w:bookmarkEnd w:id="442"/>
      <w:bookmarkEnd w:id="44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9.2.1</w:t>
      </w:r>
      <w:r w:rsidRPr="000C1FBB">
        <w:rPr>
          <w:rFonts w:ascii="宋体" w:hAnsi="宋体" w:cs="宋体" w:hint="eastAsia"/>
          <w:kern w:val="0"/>
          <w:sz w:val="24"/>
          <w:lang w:val="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9.2.2</w:t>
      </w:r>
      <w:r w:rsidRPr="000C1FBB">
        <w:rPr>
          <w:rFonts w:ascii="宋体" w:hAnsi="宋体" w:cs="宋体" w:hint="eastAsia"/>
          <w:kern w:val="0"/>
          <w:sz w:val="24"/>
          <w:lang w:val="zh-CN" w:bidi="zh-CN"/>
        </w:rPr>
        <w:t>承包人应加强施工作业安全管理，特别应加强易燃、易爆材料、火工器材、有毒与腐蚀性材料和其他危险品的管理，以及对爆破作业和地下工程施工等危险作业的管理。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9.2.3</w:t>
      </w:r>
      <w:r w:rsidRPr="000C1FBB">
        <w:rPr>
          <w:rFonts w:ascii="宋体" w:hAnsi="宋体" w:cs="宋体" w:hint="eastAsia"/>
          <w:kern w:val="0"/>
          <w:sz w:val="24"/>
          <w:lang w:val="zh-CN" w:bidi="zh-CN"/>
        </w:rPr>
        <w:t>承包人应严格按照国家安全标准制定施工安全操作规程，配备必要的安全生产 和劳动保护设施，加强对承包人人员的安全教育，并发放安全工作手册和劳动保护用具。</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9. 2.4</w:t>
      </w:r>
      <w:r w:rsidRPr="000C1FBB">
        <w:rPr>
          <w:rFonts w:ascii="宋体" w:hAnsi="宋体" w:cs="宋体" w:hint="eastAsia"/>
          <w:kern w:val="0"/>
          <w:sz w:val="24"/>
          <w:lang w:val="zh-CN" w:bidi="zh-CN"/>
        </w:rPr>
        <w:t>承包人应按监理人的指示制定应对灾害的紧急预案，报送监理人审批。承包人还应按预案做好安全检查，配置必要的救助物资和器材，切实保护好有关人员的人身和财产安全。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9.2.5</w:t>
      </w:r>
      <w:r w:rsidRPr="000C1FBB">
        <w:rPr>
          <w:rFonts w:ascii="宋体" w:hAnsi="宋体" w:cs="宋体" w:hint="eastAsia"/>
          <w:kern w:val="0"/>
          <w:sz w:val="24"/>
          <w:lang w:val="zh-CN" w:bidi="zh-CN"/>
        </w:rPr>
        <w:t>合同约定的安全作业环境及安全施工措施所需费用应遵守有关规定，并包括在相关工作的合同价格中。因采取合同未约定的安全作业环境及安全施工措施增加的费用，由监理人按第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9.2.6</w:t>
      </w:r>
      <w:r w:rsidRPr="000C1FBB">
        <w:rPr>
          <w:rFonts w:ascii="宋体" w:hAnsi="宋体" w:cs="宋体" w:hint="eastAsia"/>
          <w:kern w:val="0"/>
          <w:sz w:val="24"/>
          <w:lang w:val="zh-CN" w:bidi="zh-CN"/>
        </w:rPr>
        <w:t>承包人应对其履行合同所雇佣的全部人员，包括分包人人员的工伤事故承担责任，但由于发包人原因造成承包人人员工伤事故的，应由发包人承担责任。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7由于承包人原因在施工场地内及其毗邻地带造成的第三者人员伤亡和财产损失，由承包人负责赔偿。</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8承包人已标价工程量清单应包含工程安全作业环境及安全施工措施所需费用。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9.2.9</w:t>
      </w:r>
      <w:r w:rsidRPr="000C1FBB">
        <w:rPr>
          <w:rFonts w:ascii="宋体" w:hAnsi="宋体" w:cs="宋体" w:hint="eastAsia"/>
          <w:kern w:val="0"/>
          <w:sz w:val="24"/>
          <w:lang w:val="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10承包人应设立安全生产管理机构，施工现场应有专职安全生产管理人员。</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9.2.11</w:t>
      </w:r>
      <w:r w:rsidRPr="000C1FBB">
        <w:rPr>
          <w:rFonts w:ascii="宋体" w:hAnsi="宋体" w:cs="宋体" w:hint="eastAsia"/>
          <w:kern w:val="0"/>
          <w:sz w:val="24"/>
          <w:lang w:val="zh-CN" w:bidi="zh-CN"/>
        </w:rPr>
        <w:t>承包人应负责对特种作业人员进行专门的安全作业培训，并保证特种作业人员持证上岗。</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13承包人在使用施工起重机构和整体提升脚手架、模板等自升式架设设施前,应组织有关单位进行验收。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44" w:name="bookmark1131"/>
      <w:bookmarkStart w:id="445" w:name="_Toc24520"/>
      <w:bookmarkStart w:id="446" w:name="bookmark1132"/>
      <w:bookmarkStart w:id="447" w:name="bookmark1133"/>
      <w:r w:rsidRPr="000C1FBB">
        <w:rPr>
          <w:rFonts w:ascii="宋体" w:hAnsi="宋体" w:cs="宋体" w:hint="eastAsia"/>
          <w:b/>
          <w:bCs/>
          <w:kern w:val="0"/>
          <w:sz w:val="24"/>
          <w:lang w:bidi="en-US"/>
        </w:rPr>
        <w:t>9.3治安保卫</w:t>
      </w:r>
      <w:bookmarkEnd w:id="444"/>
      <w:bookmarkEnd w:id="445"/>
      <w:bookmarkEnd w:id="446"/>
      <w:bookmarkEnd w:id="44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9.3.1</w:t>
      </w:r>
      <w:r w:rsidRPr="000C1FBB">
        <w:rPr>
          <w:rFonts w:ascii="宋体" w:hAnsi="宋体" w:cs="宋体" w:hint="eastAsia"/>
          <w:kern w:val="0"/>
          <w:sz w:val="24"/>
          <w:lang w:val="zh-CN" w:bidi="zh-CN"/>
        </w:rPr>
        <w:t>除合同另有约定外，发包人应与当地公安部门协商，在现场建立治安管理机构或联防组织，统一管理施工场地的治安保卫事项，履行合同工程的治安保卫职责。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9.3.</w:t>
      </w:r>
      <w:r w:rsidRPr="000C1FBB">
        <w:rPr>
          <w:rFonts w:ascii="宋体" w:hAnsi="宋体" w:cs="宋体" w:hint="eastAsia"/>
          <w:kern w:val="0"/>
          <w:sz w:val="24"/>
          <w:lang w:val="zh-CN" w:bidi="zh-CN"/>
        </w:rPr>
        <w:t>2发包人和承包人除应协助现场治安管理机构或联防组织维护施工场地的社会治安外，还应做好包括生活区在内的各自管辖区的治安保卫工作。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9.3.3</w:t>
      </w:r>
      <w:r w:rsidRPr="000C1FBB">
        <w:rPr>
          <w:rFonts w:ascii="宋体" w:hAnsi="宋体" w:cs="宋体" w:hint="eastAsia"/>
          <w:kern w:val="0"/>
          <w:sz w:val="24"/>
          <w:lang w:val="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48" w:name="_Toc19282"/>
      <w:bookmarkStart w:id="449" w:name="bookmark1134"/>
      <w:bookmarkStart w:id="450" w:name="bookmark1135"/>
      <w:bookmarkStart w:id="451" w:name="bookmark1136"/>
      <w:r w:rsidRPr="000C1FBB">
        <w:rPr>
          <w:rFonts w:ascii="宋体" w:hAnsi="宋体" w:cs="宋体" w:hint="eastAsia"/>
          <w:b/>
          <w:bCs/>
          <w:kern w:val="0"/>
          <w:sz w:val="24"/>
          <w:lang w:bidi="en-US"/>
        </w:rPr>
        <w:t>9.4环境保护</w:t>
      </w:r>
      <w:bookmarkEnd w:id="448"/>
      <w:bookmarkEnd w:id="449"/>
      <w:bookmarkEnd w:id="450"/>
      <w:bookmarkEnd w:id="45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9.4.1</w:t>
      </w:r>
      <w:r w:rsidRPr="000C1FBB">
        <w:rPr>
          <w:rFonts w:ascii="宋体" w:hAnsi="宋体" w:cs="宋体" w:hint="eastAsia"/>
          <w:kern w:val="0"/>
          <w:sz w:val="24"/>
          <w:lang w:val="zh-CN" w:bidi="zh-CN"/>
        </w:rPr>
        <w:t>承包人在施工过程中，应遵守有关环境保护的法律，履行合同约定的环境保护义</w:t>
      </w:r>
      <w:r w:rsidRPr="000C1FBB">
        <w:rPr>
          <w:rFonts w:ascii="宋体" w:hAnsi="宋体" w:cs="宋体" w:hint="eastAsia"/>
          <w:kern w:val="0"/>
          <w:sz w:val="24"/>
          <w:lang w:val="zh-CN" w:bidi="zh-CN"/>
        </w:rPr>
        <w:lastRenderedPageBreak/>
        <w:t>务，并对违反法律和合同约定义务所造成的环境破坏、人身伤害和财产损失负责。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9.4.2</w:t>
      </w:r>
      <w:r w:rsidRPr="000C1FBB">
        <w:rPr>
          <w:rFonts w:ascii="宋体" w:hAnsi="宋体" w:cs="宋体" w:hint="eastAsia"/>
          <w:kern w:val="0"/>
          <w:sz w:val="24"/>
          <w:lang w:val="zh-CN" w:bidi="zh-CN"/>
        </w:rPr>
        <w:t>承包人应按合同约定的环保工作内容，编制施工环保措施计划，报送监理人审批。</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9.4.3</w:t>
      </w:r>
      <w:r w:rsidRPr="000C1FBB">
        <w:rPr>
          <w:rFonts w:ascii="宋体" w:hAnsi="宋体" w:cs="宋体" w:hint="eastAsia"/>
          <w:kern w:val="0"/>
          <w:sz w:val="24"/>
          <w:lang w:val="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9.4.4</w:t>
      </w:r>
      <w:r w:rsidRPr="000C1FBB">
        <w:rPr>
          <w:rFonts w:ascii="宋体" w:hAnsi="宋体" w:cs="宋体" w:hint="eastAsia"/>
          <w:kern w:val="0"/>
          <w:sz w:val="24"/>
          <w:lang w:val="zh-CN" w:bidi="zh-CN"/>
        </w:rPr>
        <w:t>承包人应按合同约定采取有效措施，对施工开挖的边坡及时进行支护，维护排 水设施，并进行水土保护，避免因施工造成的地质灾害。</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9.4.5</w:t>
      </w:r>
      <w:r w:rsidRPr="000C1FBB">
        <w:rPr>
          <w:rFonts w:ascii="宋体" w:hAnsi="宋体" w:cs="宋体" w:hint="eastAsia"/>
          <w:kern w:val="0"/>
          <w:sz w:val="24"/>
          <w:lang w:val="zh-CN" w:bidi="zh-CN"/>
        </w:rPr>
        <w:t>承包人应按国家饮用水管理标准定期对饮用水源进行监测，防止施工活动污染饮用水源。</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9.4.6</w:t>
      </w:r>
      <w:r w:rsidRPr="000C1FBB">
        <w:rPr>
          <w:rFonts w:ascii="宋体" w:hAnsi="宋体" w:cs="宋体" w:hint="eastAsia"/>
          <w:kern w:val="0"/>
          <w:sz w:val="24"/>
          <w:lang w:val="zh-CN" w:bidi="zh-CN"/>
        </w:rPr>
        <w:t>承包人应按合同约定，加强对噪声、粉尘、废气、废水和废油的控制，努力降低噪声，控制粉尘和废气浓度，做好废水和废油的治理和排放。</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52" w:name="bookmark1138"/>
      <w:bookmarkStart w:id="453" w:name="bookmark1139"/>
      <w:bookmarkStart w:id="454" w:name="bookmark1137"/>
      <w:bookmarkStart w:id="455" w:name="_Toc1363"/>
      <w:r w:rsidRPr="000C1FBB">
        <w:rPr>
          <w:rFonts w:ascii="宋体" w:hAnsi="宋体" w:cs="宋体" w:hint="eastAsia"/>
          <w:b/>
          <w:bCs/>
          <w:kern w:val="0"/>
          <w:sz w:val="24"/>
          <w:lang w:bidi="en-US"/>
        </w:rPr>
        <w:t>9.5事故处理</w:t>
      </w:r>
      <w:bookmarkEnd w:id="452"/>
      <w:bookmarkEnd w:id="453"/>
      <w:bookmarkEnd w:id="454"/>
      <w:bookmarkEnd w:id="45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9.5.1</w:t>
      </w:r>
      <w:r w:rsidRPr="000C1FBB">
        <w:rPr>
          <w:rFonts w:ascii="宋体" w:hAnsi="宋体" w:cs="宋体" w:hint="eastAsia"/>
          <w:kern w:val="0"/>
          <w:sz w:val="24"/>
          <w:lang w:val="zh-CN" w:bidi="zh-CN"/>
        </w:rPr>
        <w:t>发包人负责组织参建单位制定本工程的质量与安全事故应急预案，建立质量与安全事故应急处置指挥部。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9.5.2</w:t>
      </w:r>
      <w:r w:rsidRPr="000C1FBB">
        <w:rPr>
          <w:rFonts w:ascii="宋体" w:hAnsi="宋体" w:cs="宋体" w:hint="eastAsia"/>
          <w:kern w:val="0"/>
          <w:sz w:val="24"/>
          <w:lang w:val="zh-CN" w:bidi="zh-CN"/>
        </w:rPr>
        <w:t>承包人应对施工现场易发生重大事故的部位、环节的进行监控，配备救援器材、设备，并定期组织演练。</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9.5.3</w:t>
      </w:r>
      <w:r w:rsidRPr="000C1FBB">
        <w:rPr>
          <w:rFonts w:ascii="宋体" w:hAnsi="宋体" w:cs="宋体" w:hint="eastAsia"/>
          <w:kern w:val="0"/>
          <w:sz w:val="24"/>
          <w:lang w:val="zh-CN" w:bidi="zh-CN"/>
        </w:rPr>
        <w:t>工程开工前，承包人应根据本工程特点制定施工现场施工质量与安全事故应急预案，并报发包人备案。</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9.5.4</w:t>
      </w:r>
      <w:r w:rsidRPr="000C1FBB">
        <w:rPr>
          <w:rFonts w:ascii="宋体" w:hAnsi="宋体" w:cs="宋体" w:hint="eastAsia"/>
          <w:kern w:val="0"/>
          <w:sz w:val="24"/>
          <w:lang w:val="zh-CN" w:bidi="zh-CN"/>
        </w:rPr>
        <w:t>施工过程中发生事故时，发包人、承包人应立即启动应急预案。</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9.5.5</w:t>
      </w:r>
      <w:r w:rsidRPr="000C1FBB">
        <w:rPr>
          <w:rFonts w:ascii="宋体" w:hAnsi="宋体" w:cs="宋体" w:hint="eastAsia"/>
          <w:kern w:val="0"/>
          <w:sz w:val="24"/>
          <w:lang w:val="zh-CN" w:bidi="zh-CN"/>
        </w:rPr>
        <w:t>事故调查处理由发包人按相关规定履行手续，承包人应配合。</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56" w:name="bookmark1141"/>
      <w:bookmarkStart w:id="457" w:name="_Toc10912"/>
      <w:bookmarkStart w:id="458" w:name="bookmark1142"/>
      <w:bookmarkStart w:id="459" w:name="bookmark1140"/>
      <w:r w:rsidRPr="000C1FBB">
        <w:rPr>
          <w:rFonts w:ascii="宋体" w:hAnsi="宋体" w:cs="宋体" w:hint="eastAsia"/>
          <w:b/>
          <w:bCs/>
          <w:kern w:val="0"/>
          <w:sz w:val="24"/>
          <w:lang w:bidi="en-US"/>
        </w:rPr>
        <w:t>9.6水土保持</w:t>
      </w:r>
      <w:bookmarkEnd w:id="456"/>
      <w:bookmarkEnd w:id="457"/>
      <w:bookmarkEnd w:id="458"/>
      <w:bookmarkEnd w:id="459"/>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9.6.</w:t>
      </w:r>
      <w:r w:rsidRPr="000C1FBB">
        <w:rPr>
          <w:rFonts w:ascii="宋体" w:hAnsi="宋体" w:cs="宋体" w:hint="eastAsia"/>
          <w:kern w:val="0"/>
          <w:sz w:val="24"/>
          <w:lang w:val="zh-CN" w:bidi="zh-CN"/>
        </w:rPr>
        <w:t>1发包人应及时向承包人提供水土保持方案。</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9.6.2</w:t>
      </w:r>
      <w:r w:rsidRPr="000C1FBB">
        <w:rPr>
          <w:rFonts w:ascii="宋体" w:hAnsi="宋体" w:cs="宋体" w:hint="eastAsia"/>
          <w:kern w:val="0"/>
          <w:sz w:val="24"/>
          <w:lang w:val="zh-CN" w:bidi="zh-CN"/>
        </w:rPr>
        <w:t>承包人在施工过程中，应遵守有关水土保持的法律法规和规章，履行合同约定的水土保持义务，并对其违反法律和合同约定义务所造成的水土流失灾害、人身伤害和财 产损失负责。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9.6.3</w:t>
      </w:r>
      <w:r w:rsidRPr="000C1FBB">
        <w:rPr>
          <w:rFonts w:ascii="宋体" w:hAnsi="宋体" w:cs="宋体" w:hint="eastAsia"/>
          <w:kern w:val="0"/>
          <w:sz w:val="24"/>
          <w:lang w:val="zh-CN" w:bidi="zh-CN"/>
        </w:rPr>
        <w:t>承包人的水土保持措施计划，应满足技术标准和要求（合同技术条款）约定的要求。</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60" w:name="bookmark1144"/>
      <w:bookmarkStart w:id="461" w:name="_Toc9534"/>
      <w:bookmarkStart w:id="462" w:name="bookmark1143"/>
      <w:bookmarkStart w:id="463" w:name="bookmark1145"/>
      <w:r w:rsidRPr="000C1FBB">
        <w:rPr>
          <w:rFonts w:ascii="宋体" w:hAnsi="宋体" w:cs="宋体" w:hint="eastAsia"/>
          <w:b/>
          <w:bCs/>
          <w:kern w:val="0"/>
          <w:sz w:val="24"/>
          <w:lang w:bidi="en-US"/>
        </w:rPr>
        <w:t>9.7文明工地</w:t>
      </w:r>
      <w:bookmarkEnd w:id="460"/>
      <w:bookmarkEnd w:id="461"/>
      <w:bookmarkEnd w:id="462"/>
      <w:bookmarkEnd w:id="46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9.7.1</w:t>
      </w:r>
      <w:r w:rsidRPr="000C1FBB">
        <w:rPr>
          <w:rFonts w:ascii="宋体" w:hAnsi="宋体" w:cs="宋体" w:hint="eastAsia"/>
          <w:kern w:val="0"/>
          <w:sz w:val="24"/>
          <w:lang w:val="zh-CN" w:bidi="zh-CN"/>
        </w:rPr>
        <w:t>发包人应按专用合同条款的约定，负责建立创建文明建设工地的组织机构，制定创建文明建设工地的规划和办法。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9.7.2</w:t>
      </w:r>
      <w:r w:rsidRPr="000C1FBB">
        <w:rPr>
          <w:rFonts w:ascii="宋体" w:hAnsi="宋体" w:cs="宋体" w:hint="eastAsia"/>
          <w:kern w:val="0"/>
          <w:sz w:val="24"/>
          <w:lang w:val="zh-CN" w:bidi="zh-CN"/>
        </w:rPr>
        <w:t>承包人应按创建文明建设工地的规划和办法，履行职责，承担相应责任。所需费用应含在已标价工程量清单中。</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64" w:name="bookmark1148"/>
      <w:bookmarkStart w:id="465" w:name="bookmark1147"/>
      <w:bookmarkStart w:id="466" w:name="_Toc2182"/>
      <w:bookmarkStart w:id="467" w:name="bookmark1146"/>
      <w:r w:rsidRPr="000C1FBB">
        <w:rPr>
          <w:rFonts w:ascii="宋体" w:hAnsi="宋体" w:cs="宋体" w:hint="eastAsia"/>
          <w:b/>
          <w:bCs/>
          <w:kern w:val="0"/>
          <w:sz w:val="24"/>
          <w:lang w:bidi="en-US"/>
        </w:rPr>
        <w:t>9.8防汛度汛</w:t>
      </w:r>
      <w:bookmarkEnd w:id="464"/>
      <w:bookmarkEnd w:id="465"/>
      <w:bookmarkEnd w:id="466"/>
      <w:bookmarkEnd w:id="467"/>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9.8.</w:t>
      </w:r>
      <w:r w:rsidRPr="000C1FBB">
        <w:rPr>
          <w:rFonts w:ascii="宋体" w:hAnsi="宋体" w:cs="宋体" w:hint="eastAsia"/>
          <w:kern w:val="0"/>
          <w:sz w:val="24"/>
          <w:lang w:val="zh-CN" w:bidi="zh-CN"/>
        </w:rPr>
        <w:t>1发包人负责组织工程参建单位编制本工程的度汛方案和措施。</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9.8.2</w:t>
      </w:r>
      <w:r w:rsidRPr="000C1FBB">
        <w:rPr>
          <w:rFonts w:ascii="宋体" w:hAnsi="宋体" w:cs="宋体" w:hint="eastAsia"/>
          <w:kern w:val="0"/>
          <w:sz w:val="24"/>
          <w:lang w:val="zh-CN" w:bidi="zh-CN"/>
        </w:rPr>
        <w:t>承包人应根据发包人编制的本工程度汛方案和措施，制定相应的度汛方案，报发包人批准后实施。</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468" w:name="_Toc1405482679"/>
      <w:bookmarkStart w:id="469" w:name="_Toc22636"/>
      <w:bookmarkStart w:id="470" w:name="bookmark1151"/>
      <w:bookmarkStart w:id="471" w:name="bookmark1149"/>
      <w:bookmarkStart w:id="472" w:name="bookmark1150"/>
      <w:bookmarkStart w:id="473" w:name="_Toc27960"/>
      <w:r w:rsidRPr="000C1FBB">
        <w:rPr>
          <w:rFonts w:ascii="宋体" w:hAnsi="宋体" w:cs="宋体" w:hint="eastAsia"/>
          <w:b/>
          <w:kern w:val="0"/>
          <w:sz w:val="24"/>
        </w:rPr>
        <w:t>10.进度计划</w:t>
      </w:r>
      <w:bookmarkEnd w:id="468"/>
      <w:bookmarkEnd w:id="469"/>
      <w:bookmarkEnd w:id="470"/>
      <w:bookmarkEnd w:id="471"/>
      <w:bookmarkEnd w:id="472"/>
      <w:bookmarkEnd w:id="473"/>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74" w:name="_Toc15277"/>
      <w:bookmarkStart w:id="475" w:name="bookmark1153"/>
      <w:bookmarkStart w:id="476" w:name="bookmark1152"/>
      <w:bookmarkStart w:id="477" w:name="bookmark1154"/>
      <w:r w:rsidRPr="000C1FBB">
        <w:rPr>
          <w:rFonts w:ascii="宋体" w:hAnsi="宋体" w:cs="宋体" w:hint="eastAsia"/>
          <w:b/>
          <w:bCs/>
          <w:kern w:val="0"/>
          <w:sz w:val="24"/>
          <w:lang w:bidi="en-US"/>
        </w:rPr>
        <w:t>10.1合同进度计划</w:t>
      </w:r>
      <w:bookmarkEnd w:id="474"/>
      <w:bookmarkEnd w:id="475"/>
      <w:bookmarkEnd w:id="476"/>
      <w:bookmarkEnd w:id="47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78" w:name="bookmark1157"/>
      <w:bookmarkStart w:id="479" w:name="bookmark1156"/>
      <w:bookmarkStart w:id="480" w:name="bookmark1155"/>
      <w:bookmarkStart w:id="481" w:name="_Toc8733"/>
      <w:r w:rsidRPr="000C1FBB">
        <w:rPr>
          <w:rFonts w:ascii="宋体" w:hAnsi="宋体" w:cs="宋体" w:hint="eastAsia"/>
          <w:b/>
          <w:bCs/>
          <w:kern w:val="0"/>
          <w:sz w:val="24"/>
          <w:lang w:bidi="en-US"/>
        </w:rPr>
        <w:t>10.2合同进度计划的修订</w:t>
      </w:r>
      <w:bookmarkEnd w:id="478"/>
      <w:bookmarkEnd w:id="479"/>
      <w:bookmarkEnd w:id="480"/>
      <w:bookmarkEnd w:id="48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不论何种原因造成工程的实际进度与第</w:t>
      </w:r>
      <w:r w:rsidRPr="000C1FBB">
        <w:rPr>
          <w:rFonts w:ascii="宋体" w:hAnsi="宋体" w:cs="宋体" w:hint="eastAsia"/>
          <w:kern w:val="0"/>
          <w:sz w:val="24"/>
          <w:lang w:bidi="en-US"/>
        </w:rPr>
        <w:t xml:space="preserve">10. </w:t>
      </w:r>
      <w:r w:rsidRPr="000C1FBB">
        <w:rPr>
          <w:rFonts w:ascii="宋体" w:hAnsi="宋体" w:cs="宋体" w:hint="eastAsia"/>
          <w:kern w:val="0"/>
          <w:sz w:val="24"/>
          <w:lang w:val="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3款的约定办理；由于承包人原因造成施工进度延迟，应按第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5款的约定办理。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82" w:name="_Toc25361"/>
      <w:bookmarkStart w:id="483" w:name="bookmark1160"/>
      <w:bookmarkStart w:id="484" w:name="bookmark1158"/>
      <w:bookmarkStart w:id="485" w:name="bookmark1159"/>
      <w:r w:rsidRPr="000C1FBB">
        <w:rPr>
          <w:rFonts w:ascii="宋体" w:hAnsi="宋体" w:cs="宋体" w:hint="eastAsia"/>
          <w:b/>
          <w:bCs/>
          <w:kern w:val="0"/>
          <w:sz w:val="24"/>
          <w:lang w:bidi="en-US"/>
        </w:rPr>
        <w:t>10.3单位工程进度计划</w:t>
      </w:r>
      <w:bookmarkEnd w:id="482"/>
      <w:bookmarkEnd w:id="483"/>
      <w:bookmarkEnd w:id="484"/>
      <w:bookmarkEnd w:id="48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监理人认为有必要时，承包人应按监理人指示的内容和期限，并根据合同进度计划的进度控制要求，编制单位工程进度计划，提交监理人审批。</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86" w:name="_Toc18009"/>
      <w:bookmarkStart w:id="487" w:name="bookmark1163"/>
      <w:bookmarkStart w:id="488" w:name="bookmark1162"/>
      <w:bookmarkStart w:id="489" w:name="bookmark1161"/>
      <w:r w:rsidRPr="000C1FBB">
        <w:rPr>
          <w:rFonts w:ascii="宋体" w:hAnsi="宋体" w:cs="宋体" w:hint="eastAsia"/>
          <w:b/>
          <w:bCs/>
          <w:kern w:val="0"/>
          <w:sz w:val="24"/>
          <w:lang w:bidi="en-US"/>
        </w:rPr>
        <w:t>10.4提交资金流估算表</w:t>
      </w:r>
      <w:bookmarkEnd w:id="486"/>
      <w:bookmarkEnd w:id="487"/>
      <w:bookmarkEnd w:id="488"/>
      <w:bookmarkEnd w:id="48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承包人应在按第</w:t>
      </w:r>
      <w:r w:rsidRPr="000C1FBB">
        <w:rPr>
          <w:rFonts w:ascii="宋体" w:hAnsi="宋体" w:cs="宋体" w:hint="eastAsia"/>
          <w:kern w:val="0"/>
          <w:sz w:val="24"/>
          <w:lang w:bidi="en-US"/>
        </w:rPr>
        <w:t xml:space="preserve">10. </w:t>
      </w:r>
      <w:r w:rsidRPr="000C1FBB">
        <w:rPr>
          <w:rFonts w:ascii="宋体" w:hAnsi="宋体" w:cs="宋体" w:hint="eastAsia"/>
          <w:kern w:val="0"/>
          <w:sz w:val="24"/>
          <w:lang w:val="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sidR="00C525D5" w:rsidRPr="000C1FBB" w:rsidRDefault="00122F38">
      <w:pPr>
        <w:tabs>
          <w:tab w:val="left" w:pos="3329"/>
        </w:tabs>
        <w:spacing w:line="360" w:lineRule="auto"/>
        <w:ind w:firstLineChars="200" w:firstLine="480"/>
        <w:jc w:val="center"/>
        <w:rPr>
          <w:rFonts w:ascii="宋体" w:hAnsi="宋体" w:cs="宋体"/>
          <w:kern w:val="0"/>
          <w:sz w:val="24"/>
          <w:lang w:val="zh-CN" w:bidi="zh-CN"/>
        </w:rPr>
      </w:pPr>
      <w:r w:rsidRPr="000C1FBB">
        <w:rPr>
          <w:rFonts w:ascii="宋体" w:hAnsi="宋体" w:cs="宋体" w:hint="eastAsia"/>
          <w:kern w:val="0"/>
          <w:sz w:val="24"/>
          <w:lang w:val="zh-CN" w:bidi="zh-CN"/>
        </w:rPr>
        <w:lastRenderedPageBreak/>
        <w:t>资金流估算表（参考格式）金额单位：</w:t>
      </w:r>
    </w:p>
    <w:tbl>
      <w:tblPr>
        <w:tblW w:w="0" w:type="auto"/>
        <w:jc w:val="center"/>
        <w:tblCellMar>
          <w:left w:w="10" w:type="dxa"/>
          <w:right w:w="10" w:type="dxa"/>
        </w:tblCellMar>
        <w:tblLook w:val="04A0"/>
      </w:tblPr>
      <w:tblGrid>
        <w:gridCol w:w="260"/>
        <w:gridCol w:w="260"/>
        <w:gridCol w:w="1220"/>
        <w:gridCol w:w="1700"/>
        <w:gridCol w:w="1220"/>
        <w:gridCol w:w="1220"/>
        <w:gridCol w:w="1220"/>
        <w:gridCol w:w="500"/>
        <w:gridCol w:w="740"/>
        <w:gridCol w:w="1220"/>
      </w:tblGrid>
      <w:tr w:rsidR="00C525D5" w:rsidRPr="000C1FBB">
        <w:trPr>
          <w:trHeight w:hRule="exact" w:val="988"/>
          <w:jc w:val="center"/>
        </w:trPr>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年</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月</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工程预付款</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完成工作量付款</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保留金扣留</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材料款扣除</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预付款扣还</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其他</w:t>
            </w:r>
          </w:p>
        </w:tc>
        <w:tc>
          <w:tcPr>
            <w:tcW w:w="0" w:type="auto"/>
            <w:tcBorders>
              <w:top w:val="single" w:sz="4" w:space="0" w:color="auto"/>
              <w:lef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应收款</w:t>
            </w:r>
          </w:p>
        </w:tc>
        <w:tc>
          <w:tcPr>
            <w:tcW w:w="0" w:type="auto"/>
            <w:tcBorders>
              <w:top w:val="single" w:sz="4" w:space="0" w:color="auto"/>
              <w:left w:val="single" w:sz="4" w:space="0" w:color="auto"/>
              <w:right w:val="single" w:sz="4" w:space="0" w:color="auto"/>
            </w:tcBorders>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累计应收款</w:t>
            </w:r>
          </w:p>
        </w:tc>
      </w:tr>
      <w:tr w:rsidR="00C525D5" w:rsidRPr="000C1FBB">
        <w:trPr>
          <w:trHeight w:hRule="exact" w:val="456"/>
          <w:jc w:val="center"/>
        </w:trPr>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righ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r>
      <w:tr w:rsidR="00C525D5" w:rsidRPr="000C1FBB">
        <w:trPr>
          <w:trHeight w:hRule="exact" w:val="456"/>
          <w:jc w:val="center"/>
        </w:trPr>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righ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r>
      <w:tr w:rsidR="00C525D5" w:rsidRPr="000C1FBB">
        <w:trPr>
          <w:trHeight w:hRule="exact" w:val="461"/>
          <w:jc w:val="center"/>
        </w:trPr>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525D5" w:rsidRPr="000C1FBB" w:rsidRDefault="00C525D5">
            <w:pPr>
              <w:spacing w:line="360" w:lineRule="auto"/>
              <w:jc w:val="left"/>
              <w:rPr>
                <w:rFonts w:ascii="宋体" w:hAnsi="宋体" w:cs="宋体"/>
                <w:kern w:val="0"/>
                <w:sz w:val="24"/>
                <w:lang w:eastAsia="en-US" w:bidi="en-US"/>
              </w:rPr>
            </w:pPr>
          </w:p>
        </w:tc>
      </w:tr>
    </w:tbl>
    <w:p w:rsidR="00C525D5" w:rsidRPr="000C1FBB" w:rsidRDefault="00C525D5">
      <w:pPr>
        <w:spacing w:line="360" w:lineRule="auto"/>
        <w:ind w:firstLineChars="200" w:firstLine="480"/>
        <w:jc w:val="left"/>
        <w:rPr>
          <w:rFonts w:ascii="宋体" w:hAnsi="宋体" w:cs="宋体"/>
          <w:kern w:val="0"/>
          <w:sz w:val="24"/>
          <w:lang w:eastAsia="en-US" w:bidi="en-US"/>
        </w:rPr>
      </w:pP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490" w:name="bookmark1166"/>
      <w:bookmarkStart w:id="491" w:name="bookmark1165"/>
      <w:bookmarkStart w:id="492" w:name="_Toc24903"/>
      <w:bookmarkStart w:id="493" w:name="_Toc1210479618"/>
      <w:bookmarkStart w:id="494" w:name="bookmark1167"/>
      <w:bookmarkStart w:id="495" w:name="bookmark1164"/>
      <w:bookmarkStart w:id="496" w:name="_Toc30168"/>
      <w:bookmarkEnd w:id="490"/>
      <w:r w:rsidRPr="000C1FBB">
        <w:rPr>
          <w:rFonts w:ascii="宋体" w:hAnsi="宋体" w:cs="宋体" w:hint="eastAsia"/>
          <w:b/>
          <w:kern w:val="0"/>
          <w:sz w:val="24"/>
        </w:rPr>
        <w:t>11.开工和竣工（完工）</w:t>
      </w:r>
      <w:bookmarkEnd w:id="491"/>
      <w:bookmarkEnd w:id="492"/>
      <w:bookmarkEnd w:id="493"/>
      <w:bookmarkEnd w:id="494"/>
      <w:bookmarkEnd w:id="495"/>
      <w:bookmarkEnd w:id="496"/>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497" w:name="_Toc23713"/>
      <w:bookmarkStart w:id="498" w:name="bookmark1168"/>
      <w:bookmarkStart w:id="499" w:name="bookmark1169"/>
      <w:bookmarkStart w:id="500" w:name="bookmark1170"/>
      <w:r w:rsidRPr="000C1FBB">
        <w:rPr>
          <w:rFonts w:ascii="宋体" w:hAnsi="宋体" w:cs="宋体" w:hint="eastAsia"/>
          <w:b/>
          <w:bCs/>
          <w:kern w:val="0"/>
          <w:sz w:val="24"/>
          <w:lang w:bidi="en-US"/>
        </w:rPr>
        <w:t>11.1开工</w:t>
      </w:r>
      <w:bookmarkEnd w:id="497"/>
      <w:bookmarkEnd w:id="498"/>
      <w:bookmarkEnd w:id="499"/>
      <w:bookmarkEnd w:id="50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11.1.1</w:t>
      </w:r>
      <w:r w:rsidRPr="000C1FBB">
        <w:rPr>
          <w:rFonts w:ascii="宋体" w:hAnsi="宋体" w:cs="宋体" w:hint="eastAsia"/>
          <w:kern w:val="0"/>
          <w:sz w:val="24"/>
          <w:lang w:val="zh-CN" w:bidi="zh-CN"/>
        </w:rPr>
        <w:t>监理人应在开工日期7天前向承包人发出开工通知。监理人在发出开工通知前应获得发包人书面同意。工期自监理人发出的开工通知中载明的开工日期起计算。承包人应 在开工日期后尽快施工。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w:t>
      </w:r>
      <w:r w:rsidRPr="000C1FBB">
        <w:rPr>
          <w:rFonts w:ascii="宋体" w:hAnsi="宋体" w:cs="宋体" w:hint="eastAsia"/>
          <w:kern w:val="0"/>
          <w:sz w:val="24"/>
          <w:lang w:val="zh-CN" w:bidi="zh-CN"/>
        </w:rPr>
        <w:t>2承包人应按第</w:t>
      </w:r>
      <w:r w:rsidRPr="000C1FBB">
        <w:rPr>
          <w:rFonts w:ascii="宋体" w:hAnsi="宋体" w:cs="宋体" w:hint="eastAsia"/>
          <w:kern w:val="0"/>
          <w:sz w:val="24"/>
          <w:lang w:bidi="en-US"/>
        </w:rPr>
        <w:t xml:space="preserve">10. </w:t>
      </w:r>
      <w:r w:rsidRPr="000C1FBB">
        <w:rPr>
          <w:rFonts w:ascii="宋体" w:hAnsi="宋体" w:cs="宋体" w:hint="eastAsia"/>
          <w:kern w:val="0"/>
          <w:sz w:val="24"/>
          <w:lang w:val="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11.1.3</w:t>
      </w:r>
      <w:r w:rsidRPr="000C1FBB">
        <w:rPr>
          <w:rFonts w:ascii="宋体" w:hAnsi="宋体" w:cs="宋体" w:hint="eastAsia"/>
          <w:kern w:val="0"/>
          <w:sz w:val="24"/>
          <w:lang w:val="zh-CN" w:bidi="zh-CN"/>
        </w:rPr>
        <w:t>若发包人未能按合同约定向承包人提供开工的必要条件，承包人有权要求延 长工期。监理人应在收到承包人的书面要求后，按第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5款的约定，与合同双方商定或确定增加的费用和延长的工期。</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11.1.4</w:t>
      </w:r>
      <w:r w:rsidRPr="000C1FBB">
        <w:rPr>
          <w:rFonts w:ascii="宋体" w:hAnsi="宋体" w:cs="宋体" w:hint="eastAsia"/>
          <w:kern w:val="0"/>
          <w:sz w:val="24"/>
          <w:lang w:val="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01" w:name="bookmark1172"/>
      <w:bookmarkStart w:id="502" w:name="bookmark1171"/>
      <w:bookmarkStart w:id="503" w:name="bookmark1173"/>
      <w:bookmarkStart w:id="504" w:name="_Toc29025"/>
      <w:r w:rsidRPr="000C1FBB">
        <w:rPr>
          <w:rFonts w:ascii="宋体" w:hAnsi="宋体" w:cs="宋体" w:hint="eastAsia"/>
          <w:b/>
          <w:bCs/>
          <w:kern w:val="0"/>
          <w:sz w:val="24"/>
          <w:lang w:bidi="en-US"/>
        </w:rPr>
        <w:t>11.2竣工(完工)</w:t>
      </w:r>
      <w:bookmarkEnd w:id="501"/>
      <w:bookmarkEnd w:id="502"/>
      <w:bookmarkEnd w:id="503"/>
      <w:bookmarkEnd w:id="50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承包人应在第</w:t>
      </w:r>
      <w:r w:rsidRPr="000C1FBB">
        <w:rPr>
          <w:rFonts w:ascii="宋体" w:hAnsi="宋体" w:cs="宋体" w:hint="eastAsia"/>
          <w:kern w:val="0"/>
          <w:sz w:val="24"/>
          <w:lang w:bidi="en-US"/>
        </w:rPr>
        <w:t xml:space="preserve">1.1. 4. </w:t>
      </w:r>
      <w:r w:rsidRPr="000C1FBB">
        <w:rPr>
          <w:rFonts w:ascii="宋体" w:hAnsi="宋体" w:cs="宋体" w:hint="eastAsia"/>
          <w:kern w:val="0"/>
          <w:sz w:val="24"/>
          <w:lang w:val="zh-CN" w:bidi="zh-CN"/>
        </w:rPr>
        <w:t>3目约定的期限内完成合同工程。合同工程实际完工时间在合同工程完工证书中明确（以完工验收鉴定书或竣工验收鉴定书标明的验收日期为准，没有标明验收日期的则以印发鉴定书的日期为准）</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05" w:name="bookmark1175"/>
      <w:bookmarkStart w:id="506" w:name="bookmark1176"/>
      <w:bookmarkStart w:id="507" w:name="_Toc7284"/>
      <w:bookmarkStart w:id="508" w:name="bookmark1174"/>
      <w:r w:rsidRPr="000C1FBB">
        <w:rPr>
          <w:rFonts w:ascii="宋体" w:hAnsi="宋体" w:cs="宋体" w:hint="eastAsia"/>
          <w:b/>
          <w:bCs/>
          <w:kern w:val="0"/>
          <w:sz w:val="24"/>
          <w:lang w:bidi="en-US"/>
        </w:rPr>
        <w:t>11.3发包人的工期延误</w:t>
      </w:r>
      <w:bookmarkEnd w:id="505"/>
      <w:bookmarkEnd w:id="506"/>
      <w:bookmarkEnd w:id="507"/>
      <w:bookmarkEnd w:id="50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在履行合同过程中，由于发包人的下列原因造成工期延误的，承包人有权要求发包人延长工期和(或)增加费用，并支付合理利润。需要修订合同进度计划的，按照第</w:t>
      </w:r>
      <w:r w:rsidRPr="000C1FBB">
        <w:rPr>
          <w:rFonts w:ascii="宋体" w:hAnsi="宋体" w:cs="宋体" w:hint="eastAsia"/>
          <w:kern w:val="0"/>
          <w:sz w:val="24"/>
          <w:lang w:bidi="en-US"/>
        </w:rPr>
        <w:t xml:space="preserve">10. </w:t>
      </w:r>
      <w:r w:rsidRPr="000C1FBB">
        <w:rPr>
          <w:rFonts w:ascii="宋体" w:hAnsi="宋体" w:cs="宋体" w:hint="eastAsia"/>
          <w:kern w:val="0"/>
          <w:sz w:val="24"/>
          <w:lang w:val="zh-CN" w:bidi="zh-CN"/>
        </w:rPr>
        <w:t>2款的约定办理。</w:t>
      </w:r>
    </w:p>
    <w:p w:rsidR="00C525D5" w:rsidRPr="000C1FBB" w:rsidRDefault="00122F38">
      <w:pPr>
        <w:numPr>
          <w:ilvl w:val="0"/>
          <w:numId w:val="9"/>
        </w:numPr>
        <w:tabs>
          <w:tab w:val="left" w:pos="923"/>
        </w:tabs>
        <w:spacing w:line="360" w:lineRule="auto"/>
        <w:ind w:firstLineChars="200" w:firstLine="480"/>
        <w:jc w:val="left"/>
        <w:rPr>
          <w:rFonts w:ascii="宋体" w:hAnsi="宋体" w:cs="宋体"/>
          <w:kern w:val="0"/>
          <w:sz w:val="24"/>
          <w:lang w:val="zh-CN" w:bidi="zh-CN"/>
        </w:rPr>
      </w:pPr>
      <w:bookmarkStart w:id="509" w:name="bookmark1177"/>
      <w:bookmarkEnd w:id="509"/>
      <w:r w:rsidRPr="000C1FBB">
        <w:rPr>
          <w:rFonts w:ascii="宋体" w:hAnsi="宋体" w:cs="宋体" w:hint="eastAsia"/>
          <w:kern w:val="0"/>
          <w:sz w:val="24"/>
          <w:lang w:val="zh-CN" w:bidi="zh-CN"/>
        </w:rPr>
        <w:t>增加合同工作内容；</w:t>
      </w:r>
    </w:p>
    <w:p w:rsidR="00C525D5" w:rsidRPr="000C1FBB" w:rsidRDefault="00122F38">
      <w:pPr>
        <w:numPr>
          <w:ilvl w:val="0"/>
          <w:numId w:val="9"/>
        </w:numPr>
        <w:tabs>
          <w:tab w:val="left" w:pos="903"/>
        </w:tabs>
        <w:spacing w:line="360" w:lineRule="auto"/>
        <w:ind w:firstLineChars="200" w:firstLine="480"/>
        <w:jc w:val="left"/>
        <w:rPr>
          <w:rFonts w:ascii="宋体" w:hAnsi="宋体" w:cs="宋体"/>
          <w:kern w:val="0"/>
          <w:sz w:val="24"/>
          <w:lang w:val="zh-CN" w:bidi="zh-CN"/>
        </w:rPr>
      </w:pPr>
      <w:bookmarkStart w:id="510" w:name="bookmark1178"/>
      <w:bookmarkEnd w:id="510"/>
      <w:r w:rsidRPr="000C1FBB">
        <w:rPr>
          <w:rFonts w:ascii="宋体" w:hAnsi="宋体" w:cs="宋体" w:hint="eastAsia"/>
          <w:kern w:val="0"/>
          <w:sz w:val="24"/>
          <w:lang w:val="zh-CN" w:bidi="zh-CN"/>
        </w:rPr>
        <w:t>改变合同中任何一项工作的质量要求或其他特性；</w:t>
      </w:r>
    </w:p>
    <w:p w:rsidR="00C525D5" w:rsidRPr="000C1FBB" w:rsidRDefault="00122F38">
      <w:pPr>
        <w:numPr>
          <w:ilvl w:val="0"/>
          <w:numId w:val="9"/>
        </w:numPr>
        <w:tabs>
          <w:tab w:val="left" w:pos="903"/>
        </w:tabs>
        <w:spacing w:line="360" w:lineRule="auto"/>
        <w:ind w:firstLineChars="200" w:firstLine="480"/>
        <w:jc w:val="left"/>
        <w:rPr>
          <w:rFonts w:ascii="宋体" w:hAnsi="宋体" w:cs="宋体"/>
          <w:kern w:val="0"/>
          <w:sz w:val="24"/>
          <w:lang w:val="zh-CN" w:bidi="zh-CN"/>
        </w:rPr>
      </w:pPr>
      <w:bookmarkStart w:id="511" w:name="bookmark1179"/>
      <w:bookmarkEnd w:id="511"/>
      <w:r w:rsidRPr="000C1FBB">
        <w:rPr>
          <w:rFonts w:ascii="宋体" w:hAnsi="宋体" w:cs="宋体" w:hint="eastAsia"/>
          <w:kern w:val="0"/>
          <w:sz w:val="24"/>
          <w:lang w:val="zh-CN" w:bidi="zh-CN"/>
        </w:rPr>
        <w:lastRenderedPageBreak/>
        <w:t>发包人迟延提供材料、工程设备或变更交货地点的；</w:t>
      </w:r>
    </w:p>
    <w:p w:rsidR="00C525D5" w:rsidRPr="000C1FBB" w:rsidRDefault="00122F38">
      <w:pPr>
        <w:numPr>
          <w:ilvl w:val="0"/>
          <w:numId w:val="9"/>
        </w:numPr>
        <w:tabs>
          <w:tab w:val="left" w:pos="903"/>
        </w:tabs>
        <w:spacing w:line="360" w:lineRule="auto"/>
        <w:ind w:firstLineChars="200" w:firstLine="480"/>
        <w:jc w:val="left"/>
        <w:rPr>
          <w:rFonts w:ascii="宋体" w:hAnsi="宋体" w:cs="宋体"/>
          <w:kern w:val="0"/>
          <w:sz w:val="24"/>
          <w:lang w:val="zh-CN" w:bidi="zh-CN"/>
        </w:rPr>
      </w:pPr>
      <w:bookmarkStart w:id="512" w:name="bookmark1180"/>
      <w:bookmarkEnd w:id="512"/>
      <w:r w:rsidRPr="000C1FBB">
        <w:rPr>
          <w:rFonts w:ascii="宋体" w:hAnsi="宋体" w:cs="宋体" w:hint="eastAsia"/>
          <w:kern w:val="0"/>
          <w:sz w:val="24"/>
          <w:lang w:val="zh-CN" w:bidi="zh-CN"/>
        </w:rPr>
        <w:t>因发包人原因导致的暂停施工；</w:t>
      </w:r>
    </w:p>
    <w:p w:rsidR="00C525D5" w:rsidRPr="000C1FBB" w:rsidRDefault="00122F38">
      <w:pPr>
        <w:numPr>
          <w:ilvl w:val="0"/>
          <w:numId w:val="9"/>
        </w:numPr>
        <w:tabs>
          <w:tab w:val="left" w:pos="903"/>
        </w:tabs>
        <w:spacing w:line="360" w:lineRule="auto"/>
        <w:ind w:firstLineChars="200" w:firstLine="480"/>
        <w:jc w:val="left"/>
        <w:rPr>
          <w:rFonts w:ascii="宋体" w:hAnsi="宋体" w:cs="宋体"/>
          <w:kern w:val="0"/>
          <w:sz w:val="24"/>
          <w:lang w:val="zh-CN" w:bidi="zh-CN"/>
        </w:rPr>
      </w:pPr>
      <w:bookmarkStart w:id="513" w:name="bookmark1181"/>
      <w:bookmarkEnd w:id="513"/>
      <w:r w:rsidRPr="000C1FBB">
        <w:rPr>
          <w:rFonts w:ascii="宋体" w:hAnsi="宋体" w:cs="宋体" w:hint="eastAsia"/>
          <w:kern w:val="0"/>
          <w:sz w:val="24"/>
          <w:lang w:val="zh-CN" w:bidi="zh-CN"/>
        </w:rPr>
        <w:t>提供图纸延误；</w:t>
      </w:r>
    </w:p>
    <w:p w:rsidR="00C525D5" w:rsidRPr="000C1FBB" w:rsidRDefault="00122F38">
      <w:pPr>
        <w:numPr>
          <w:ilvl w:val="0"/>
          <w:numId w:val="9"/>
        </w:numPr>
        <w:tabs>
          <w:tab w:val="left" w:pos="903"/>
        </w:tabs>
        <w:spacing w:line="360" w:lineRule="auto"/>
        <w:ind w:firstLineChars="200" w:firstLine="480"/>
        <w:jc w:val="left"/>
        <w:rPr>
          <w:rFonts w:ascii="宋体" w:hAnsi="宋体" w:cs="宋体"/>
          <w:kern w:val="0"/>
          <w:sz w:val="24"/>
          <w:lang w:val="zh-CN" w:bidi="zh-CN"/>
        </w:rPr>
      </w:pPr>
      <w:bookmarkStart w:id="514" w:name="bookmark1182"/>
      <w:bookmarkStart w:id="515" w:name="bookmark1183"/>
      <w:bookmarkEnd w:id="514"/>
      <w:bookmarkEnd w:id="515"/>
      <w:r w:rsidRPr="000C1FBB">
        <w:rPr>
          <w:rFonts w:ascii="宋体" w:hAnsi="宋体" w:cs="宋体" w:hint="eastAsia"/>
          <w:kern w:val="0"/>
          <w:sz w:val="24"/>
          <w:lang w:val="zh-CN" w:bidi="zh-CN"/>
        </w:rPr>
        <w:t>发包人造成工期延误的其他原因。</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16" w:name="_Toc10371"/>
      <w:bookmarkStart w:id="517" w:name="bookmark1184"/>
      <w:bookmarkStart w:id="518" w:name="bookmark1185"/>
      <w:bookmarkStart w:id="519" w:name="bookmark1186"/>
      <w:r w:rsidRPr="000C1FBB">
        <w:rPr>
          <w:rFonts w:ascii="宋体" w:hAnsi="宋体" w:cs="宋体" w:hint="eastAsia"/>
          <w:b/>
          <w:bCs/>
          <w:kern w:val="0"/>
          <w:sz w:val="24"/>
          <w:lang w:bidi="en-US"/>
        </w:rPr>
        <w:t>11.4异常恶劣的气候条件</w:t>
      </w:r>
      <w:bookmarkEnd w:id="516"/>
      <w:bookmarkEnd w:id="517"/>
      <w:bookmarkEnd w:id="518"/>
      <w:bookmarkEnd w:id="51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11.4.1</w:t>
      </w:r>
      <w:r w:rsidRPr="000C1FBB">
        <w:rPr>
          <w:rFonts w:ascii="宋体" w:hAnsi="宋体" w:cs="宋体" w:hint="eastAsia"/>
          <w:kern w:val="0"/>
          <w:sz w:val="24"/>
          <w:lang w:val="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11.4.2</w:t>
      </w:r>
      <w:r w:rsidRPr="000C1FBB">
        <w:rPr>
          <w:rFonts w:ascii="宋体" w:hAnsi="宋体" w:cs="宋体" w:hint="eastAsia"/>
          <w:kern w:val="0"/>
          <w:sz w:val="24"/>
          <w:lang w:val="zh-CN" w:bidi="zh-CN"/>
        </w:rPr>
        <w:t>异常恶劣气候条件造成的工期延误和工程损坏，应由发包人与承包人参照本合同通用合同条款第</w:t>
      </w:r>
      <w:r w:rsidRPr="000C1FBB">
        <w:rPr>
          <w:rFonts w:ascii="宋体" w:hAnsi="宋体" w:cs="宋体" w:hint="eastAsia"/>
          <w:kern w:val="0"/>
          <w:sz w:val="24"/>
          <w:lang w:bidi="en-US"/>
        </w:rPr>
        <w:t xml:space="preserve">21. </w:t>
      </w:r>
      <w:r w:rsidRPr="000C1FBB">
        <w:rPr>
          <w:rFonts w:ascii="宋体" w:hAnsi="宋体" w:cs="宋体" w:hint="eastAsia"/>
          <w:kern w:val="0"/>
          <w:sz w:val="24"/>
          <w:lang w:val="zh-CN" w:bidi="zh-CN"/>
        </w:rPr>
        <w:t>3款的约定共同协商处理。</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11.4.</w:t>
      </w:r>
      <w:r w:rsidRPr="000C1FBB">
        <w:rPr>
          <w:rFonts w:ascii="宋体" w:hAnsi="宋体" w:cs="宋体" w:hint="eastAsia"/>
          <w:kern w:val="0"/>
          <w:sz w:val="24"/>
          <w:lang w:val="zh-CN" w:bidi="zh-CN"/>
        </w:rPr>
        <w:t>3本合同工程界定异常恶劣气候条件的范围在专用合同条款中约定。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20" w:name="bookmark1187"/>
      <w:bookmarkStart w:id="521" w:name="_Toc1075"/>
      <w:bookmarkStart w:id="522" w:name="bookmark1188"/>
      <w:bookmarkStart w:id="523" w:name="bookmark1189"/>
      <w:r w:rsidRPr="000C1FBB">
        <w:rPr>
          <w:rFonts w:ascii="宋体" w:hAnsi="宋体" w:cs="宋体" w:hint="eastAsia"/>
          <w:b/>
          <w:bCs/>
          <w:kern w:val="0"/>
          <w:sz w:val="24"/>
          <w:lang w:bidi="en-US"/>
        </w:rPr>
        <w:t>11.5承包人工期延误</w:t>
      </w:r>
      <w:bookmarkEnd w:id="520"/>
      <w:bookmarkEnd w:id="521"/>
      <w:bookmarkEnd w:id="522"/>
      <w:bookmarkEnd w:id="52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24" w:name="bookmark1192"/>
      <w:bookmarkStart w:id="525" w:name="_Toc14969"/>
      <w:bookmarkStart w:id="526" w:name="bookmark1190"/>
      <w:bookmarkStart w:id="527" w:name="bookmark1191"/>
      <w:r w:rsidRPr="000C1FBB">
        <w:rPr>
          <w:rFonts w:ascii="宋体" w:hAnsi="宋体" w:cs="宋体" w:hint="eastAsia"/>
          <w:b/>
          <w:bCs/>
          <w:kern w:val="0"/>
          <w:sz w:val="24"/>
          <w:lang w:bidi="en-US"/>
        </w:rPr>
        <w:t>11.6工期提前</w:t>
      </w:r>
      <w:bookmarkEnd w:id="524"/>
      <w:bookmarkEnd w:id="525"/>
      <w:bookmarkEnd w:id="526"/>
      <w:bookmarkEnd w:id="52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发包人要求提前完工的，双方协商一致后应签订提前完工协议，协议内容包括：</w:t>
      </w:r>
    </w:p>
    <w:p w:rsidR="00C525D5" w:rsidRPr="000C1FBB" w:rsidRDefault="00122F38">
      <w:pPr>
        <w:numPr>
          <w:ilvl w:val="0"/>
          <w:numId w:val="10"/>
        </w:numPr>
        <w:tabs>
          <w:tab w:val="left" w:pos="903"/>
        </w:tabs>
        <w:spacing w:line="360" w:lineRule="auto"/>
        <w:ind w:firstLineChars="200" w:firstLine="480"/>
        <w:jc w:val="left"/>
        <w:rPr>
          <w:rFonts w:ascii="宋体" w:hAnsi="宋体" w:cs="宋体"/>
          <w:kern w:val="0"/>
          <w:sz w:val="24"/>
          <w:lang w:val="zh-CN" w:bidi="zh-CN"/>
        </w:rPr>
      </w:pPr>
      <w:bookmarkStart w:id="528" w:name="bookmark1193"/>
      <w:bookmarkEnd w:id="528"/>
      <w:r w:rsidRPr="000C1FBB">
        <w:rPr>
          <w:rFonts w:ascii="宋体" w:hAnsi="宋体" w:cs="宋体" w:hint="eastAsia"/>
          <w:kern w:val="0"/>
          <w:sz w:val="24"/>
          <w:lang w:val="zh-CN" w:bidi="zh-CN"/>
        </w:rPr>
        <w:t>提前的时间和修订后的进度计划。</w:t>
      </w:r>
    </w:p>
    <w:p w:rsidR="00C525D5" w:rsidRPr="000C1FBB" w:rsidRDefault="00122F38">
      <w:pPr>
        <w:numPr>
          <w:ilvl w:val="0"/>
          <w:numId w:val="10"/>
        </w:numPr>
        <w:tabs>
          <w:tab w:val="left" w:pos="903"/>
        </w:tabs>
        <w:spacing w:line="360" w:lineRule="auto"/>
        <w:ind w:firstLineChars="200" w:firstLine="480"/>
        <w:jc w:val="left"/>
        <w:rPr>
          <w:rFonts w:ascii="宋体" w:hAnsi="宋体" w:cs="宋体"/>
          <w:kern w:val="0"/>
          <w:sz w:val="24"/>
          <w:lang w:val="zh-CN" w:bidi="zh-CN"/>
        </w:rPr>
      </w:pPr>
      <w:bookmarkStart w:id="529" w:name="bookmark1194"/>
      <w:bookmarkEnd w:id="529"/>
      <w:r w:rsidRPr="000C1FBB">
        <w:rPr>
          <w:rFonts w:ascii="宋体" w:hAnsi="宋体" w:cs="宋体" w:hint="eastAsia"/>
          <w:kern w:val="0"/>
          <w:sz w:val="24"/>
          <w:lang w:val="zh-CN" w:bidi="zh-CN"/>
        </w:rPr>
        <w:t>承包人的赶工措施。</w:t>
      </w:r>
    </w:p>
    <w:p w:rsidR="00C525D5" w:rsidRPr="000C1FBB" w:rsidRDefault="00122F38">
      <w:pPr>
        <w:numPr>
          <w:ilvl w:val="0"/>
          <w:numId w:val="10"/>
        </w:numPr>
        <w:tabs>
          <w:tab w:val="left" w:pos="923"/>
        </w:tabs>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发包人为赶工提供的条件。</w:t>
      </w:r>
    </w:p>
    <w:p w:rsidR="00C525D5" w:rsidRPr="000C1FBB" w:rsidRDefault="00122F38">
      <w:pPr>
        <w:numPr>
          <w:ilvl w:val="0"/>
          <w:numId w:val="10"/>
        </w:numPr>
        <w:tabs>
          <w:tab w:val="left" w:pos="923"/>
        </w:tabs>
        <w:spacing w:line="360" w:lineRule="auto"/>
        <w:ind w:firstLineChars="200" w:firstLine="480"/>
        <w:jc w:val="left"/>
        <w:rPr>
          <w:rFonts w:ascii="宋体" w:hAnsi="宋体" w:cs="宋体"/>
          <w:kern w:val="0"/>
          <w:sz w:val="24"/>
          <w:lang w:val="zh-CN" w:bidi="zh-CN"/>
        </w:rPr>
      </w:pPr>
      <w:bookmarkStart w:id="530" w:name="bookmark1196"/>
      <w:bookmarkEnd w:id="530"/>
      <w:r w:rsidRPr="000C1FBB">
        <w:rPr>
          <w:rFonts w:ascii="宋体" w:hAnsi="宋体" w:cs="宋体" w:hint="eastAsia"/>
          <w:kern w:val="0"/>
          <w:sz w:val="24"/>
          <w:lang w:val="zh-CN" w:bidi="zh-CN"/>
        </w:rPr>
        <w:t>赶工费用(包括利润和奖金)</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531" w:name="_Toc1664070518"/>
      <w:bookmarkStart w:id="532" w:name="_Toc20239"/>
      <w:bookmarkStart w:id="533" w:name="_Toc8400"/>
      <w:bookmarkStart w:id="534" w:name="bookmark1197"/>
      <w:bookmarkStart w:id="535" w:name="bookmark1199"/>
      <w:bookmarkStart w:id="536" w:name="bookmark1198"/>
      <w:r w:rsidRPr="000C1FBB">
        <w:rPr>
          <w:rFonts w:ascii="宋体" w:hAnsi="宋体" w:cs="宋体" w:hint="eastAsia"/>
          <w:b/>
          <w:kern w:val="0"/>
          <w:sz w:val="24"/>
        </w:rPr>
        <w:t>12.暂停施工</w:t>
      </w:r>
      <w:bookmarkEnd w:id="531"/>
      <w:bookmarkEnd w:id="532"/>
      <w:bookmarkEnd w:id="533"/>
      <w:bookmarkEnd w:id="534"/>
      <w:bookmarkEnd w:id="535"/>
      <w:bookmarkEnd w:id="536"/>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537" w:name="bookmark1202"/>
      <w:bookmarkStart w:id="538" w:name="bookmark1201"/>
      <w:bookmarkStart w:id="539" w:name="_Toc25279"/>
      <w:bookmarkStart w:id="540" w:name="bookmark1200"/>
      <w:r w:rsidRPr="000C1FBB">
        <w:rPr>
          <w:rFonts w:ascii="宋体" w:hAnsi="宋体" w:cs="宋体" w:hint="eastAsia"/>
          <w:b/>
          <w:bCs/>
          <w:kern w:val="0"/>
          <w:sz w:val="24"/>
          <w:lang w:bidi="en-US"/>
        </w:rPr>
        <w:t>12.1承包人暂停施工的责任</w:t>
      </w:r>
      <w:bookmarkEnd w:id="537"/>
      <w:bookmarkEnd w:id="538"/>
      <w:bookmarkEnd w:id="539"/>
      <w:bookmarkEnd w:id="54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因下列暂停施工增加的费用和(或)工期延误由承包人承担：</w:t>
      </w:r>
    </w:p>
    <w:p w:rsidR="00C525D5" w:rsidRPr="000C1FBB" w:rsidRDefault="00122F38">
      <w:pPr>
        <w:numPr>
          <w:ilvl w:val="0"/>
          <w:numId w:val="11"/>
        </w:numPr>
        <w:tabs>
          <w:tab w:val="left" w:pos="923"/>
        </w:tabs>
        <w:spacing w:line="360" w:lineRule="auto"/>
        <w:ind w:firstLineChars="200" w:firstLine="480"/>
        <w:jc w:val="left"/>
        <w:rPr>
          <w:rFonts w:ascii="宋体" w:hAnsi="宋体" w:cs="宋体"/>
          <w:kern w:val="0"/>
          <w:sz w:val="24"/>
          <w:lang w:val="zh-CN" w:bidi="zh-CN"/>
        </w:rPr>
      </w:pPr>
      <w:bookmarkStart w:id="541" w:name="bookmark1203"/>
      <w:bookmarkEnd w:id="541"/>
      <w:r w:rsidRPr="000C1FBB">
        <w:rPr>
          <w:rFonts w:ascii="宋体" w:hAnsi="宋体" w:cs="宋体" w:hint="eastAsia"/>
          <w:kern w:val="0"/>
          <w:sz w:val="24"/>
          <w:lang w:val="zh-CN" w:bidi="zh-CN"/>
        </w:rPr>
        <w:t>承包人违约引起的暂停施工；</w:t>
      </w:r>
    </w:p>
    <w:p w:rsidR="00C525D5" w:rsidRPr="000C1FBB" w:rsidRDefault="00122F38">
      <w:pPr>
        <w:numPr>
          <w:ilvl w:val="0"/>
          <w:numId w:val="11"/>
        </w:numPr>
        <w:tabs>
          <w:tab w:val="left" w:pos="923"/>
        </w:tabs>
        <w:spacing w:line="360" w:lineRule="auto"/>
        <w:ind w:firstLineChars="200" w:firstLine="480"/>
        <w:jc w:val="left"/>
        <w:rPr>
          <w:rFonts w:ascii="宋体" w:hAnsi="宋体" w:cs="宋体"/>
          <w:kern w:val="0"/>
          <w:sz w:val="24"/>
          <w:lang w:val="zh-CN" w:bidi="zh-CN"/>
        </w:rPr>
      </w:pPr>
      <w:bookmarkStart w:id="542" w:name="bookmark1204"/>
      <w:bookmarkEnd w:id="542"/>
      <w:r w:rsidRPr="000C1FBB">
        <w:rPr>
          <w:rFonts w:ascii="宋体" w:hAnsi="宋体" w:cs="宋体" w:hint="eastAsia"/>
          <w:kern w:val="0"/>
          <w:sz w:val="24"/>
          <w:lang w:val="zh-CN" w:bidi="zh-CN"/>
        </w:rPr>
        <w:t>由于承包人原因为工程合理施工和安全保障所必需的暂停施工；</w:t>
      </w:r>
    </w:p>
    <w:p w:rsidR="00C525D5" w:rsidRPr="000C1FBB" w:rsidRDefault="00122F38">
      <w:pPr>
        <w:numPr>
          <w:ilvl w:val="0"/>
          <w:numId w:val="11"/>
        </w:numPr>
        <w:tabs>
          <w:tab w:val="left" w:pos="923"/>
        </w:tabs>
        <w:spacing w:line="360" w:lineRule="auto"/>
        <w:ind w:firstLineChars="200" w:firstLine="480"/>
        <w:jc w:val="left"/>
        <w:rPr>
          <w:rFonts w:ascii="宋体" w:hAnsi="宋体" w:cs="宋体"/>
          <w:kern w:val="0"/>
          <w:sz w:val="24"/>
          <w:lang w:val="zh-CN" w:bidi="zh-CN"/>
        </w:rPr>
      </w:pPr>
      <w:bookmarkStart w:id="543" w:name="bookmark1205"/>
      <w:bookmarkEnd w:id="543"/>
      <w:r w:rsidRPr="000C1FBB">
        <w:rPr>
          <w:rFonts w:ascii="宋体" w:hAnsi="宋体" w:cs="宋体" w:hint="eastAsia"/>
          <w:kern w:val="0"/>
          <w:sz w:val="24"/>
          <w:lang w:val="zh-CN" w:bidi="zh-CN"/>
        </w:rPr>
        <w:t>承包人擅自暂停施工；</w:t>
      </w:r>
    </w:p>
    <w:p w:rsidR="00C525D5" w:rsidRPr="000C1FBB" w:rsidRDefault="00122F38">
      <w:pPr>
        <w:numPr>
          <w:ilvl w:val="0"/>
          <w:numId w:val="11"/>
        </w:numPr>
        <w:tabs>
          <w:tab w:val="left" w:pos="923"/>
        </w:tabs>
        <w:spacing w:line="360" w:lineRule="auto"/>
        <w:ind w:firstLineChars="200" w:firstLine="480"/>
        <w:jc w:val="left"/>
        <w:rPr>
          <w:rFonts w:ascii="宋体" w:hAnsi="宋体" w:cs="宋体"/>
          <w:kern w:val="0"/>
          <w:sz w:val="24"/>
          <w:lang w:val="zh-CN" w:bidi="zh-CN"/>
        </w:rPr>
      </w:pPr>
      <w:bookmarkStart w:id="544" w:name="bookmark1206"/>
      <w:bookmarkEnd w:id="544"/>
      <w:r w:rsidRPr="000C1FBB">
        <w:rPr>
          <w:rFonts w:ascii="宋体" w:hAnsi="宋体" w:cs="宋体" w:hint="eastAsia"/>
          <w:kern w:val="0"/>
          <w:sz w:val="24"/>
          <w:lang w:val="zh-CN" w:bidi="zh-CN"/>
        </w:rPr>
        <w:lastRenderedPageBreak/>
        <w:t>承包人其他原因引起的暂停施工；</w:t>
      </w:r>
    </w:p>
    <w:p w:rsidR="00C525D5" w:rsidRPr="000C1FBB" w:rsidRDefault="00122F38">
      <w:pPr>
        <w:numPr>
          <w:ilvl w:val="0"/>
          <w:numId w:val="11"/>
        </w:numPr>
        <w:tabs>
          <w:tab w:val="left" w:pos="923"/>
        </w:tabs>
        <w:spacing w:line="360" w:lineRule="auto"/>
        <w:ind w:firstLineChars="200" w:firstLine="480"/>
        <w:jc w:val="left"/>
        <w:rPr>
          <w:rFonts w:ascii="宋体" w:hAnsi="宋体" w:cs="宋体"/>
          <w:kern w:val="0"/>
          <w:sz w:val="24"/>
          <w:lang w:val="zh-CN" w:bidi="zh-CN"/>
        </w:rPr>
      </w:pPr>
      <w:bookmarkStart w:id="545" w:name="bookmark1207"/>
      <w:bookmarkEnd w:id="545"/>
      <w:r w:rsidRPr="000C1FBB">
        <w:rPr>
          <w:rFonts w:ascii="宋体" w:hAnsi="宋体" w:cs="宋体" w:hint="eastAsia"/>
          <w:kern w:val="0"/>
          <w:sz w:val="24"/>
          <w:lang w:val="zh-CN" w:bidi="zh-CN"/>
        </w:rPr>
        <w:t>专用合同条款约定由承包人承担的其他暂停施工。</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546" w:name="_Toc19655"/>
      <w:bookmarkStart w:id="547" w:name="bookmark1209"/>
      <w:bookmarkStart w:id="548" w:name="bookmark1210"/>
      <w:bookmarkStart w:id="549" w:name="bookmark1208"/>
      <w:r w:rsidRPr="000C1FBB">
        <w:rPr>
          <w:rFonts w:ascii="宋体" w:hAnsi="宋体" w:cs="宋体" w:hint="eastAsia"/>
          <w:b/>
          <w:bCs/>
          <w:kern w:val="0"/>
          <w:sz w:val="24"/>
          <w:lang w:bidi="en-US"/>
        </w:rPr>
        <w:t>12.2发包人暂停施工的责任</w:t>
      </w:r>
      <w:bookmarkEnd w:id="546"/>
      <w:bookmarkEnd w:id="547"/>
      <w:bookmarkEnd w:id="548"/>
      <w:bookmarkEnd w:id="54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由于发包人原因引起的暂停施工造成工期延误的，承包人有权要求发包人延长工期和 (或)增加费用，并支付合理利润。属于下列任何一种情况引起的暂停施工，均为发包人的责任：</w:t>
      </w:r>
    </w:p>
    <w:p w:rsidR="00C525D5" w:rsidRPr="000C1FBB" w:rsidRDefault="00122F38">
      <w:pPr>
        <w:numPr>
          <w:ilvl w:val="0"/>
          <w:numId w:val="12"/>
        </w:numPr>
        <w:tabs>
          <w:tab w:val="left" w:pos="923"/>
        </w:tabs>
        <w:spacing w:line="360" w:lineRule="auto"/>
        <w:ind w:firstLineChars="200" w:firstLine="480"/>
        <w:jc w:val="left"/>
        <w:rPr>
          <w:rFonts w:ascii="宋体" w:hAnsi="宋体" w:cs="宋体"/>
          <w:kern w:val="0"/>
          <w:sz w:val="24"/>
          <w:lang w:val="zh-CN" w:bidi="zh-CN"/>
        </w:rPr>
      </w:pPr>
      <w:bookmarkStart w:id="550" w:name="bookmark1211"/>
      <w:bookmarkEnd w:id="550"/>
      <w:r w:rsidRPr="000C1FBB">
        <w:rPr>
          <w:rFonts w:ascii="宋体" w:hAnsi="宋体" w:cs="宋体" w:hint="eastAsia"/>
          <w:kern w:val="0"/>
          <w:sz w:val="24"/>
          <w:lang w:val="zh-CN" w:bidi="zh-CN"/>
        </w:rPr>
        <w:t>由于发包人违约引起的暂停施工。</w:t>
      </w:r>
    </w:p>
    <w:p w:rsidR="00C525D5" w:rsidRPr="000C1FBB" w:rsidRDefault="00122F38">
      <w:pPr>
        <w:numPr>
          <w:ilvl w:val="0"/>
          <w:numId w:val="12"/>
        </w:numPr>
        <w:tabs>
          <w:tab w:val="left" w:pos="923"/>
        </w:tabs>
        <w:spacing w:line="360" w:lineRule="auto"/>
        <w:ind w:firstLineChars="200" w:firstLine="480"/>
        <w:jc w:val="left"/>
        <w:rPr>
          <w:rFonts w:ascii="宋体" w:hAnsi="宋体" w:cs="宋体"/>
          <w:kern w:val="0"/>
          <w:sz w:val="24"/>
          <w:lang w:val="zh-CN" w:bidi="zh-CN"/>
        </w:rPr>
      </w:pPr>
      <w:bookmarkStart w:id="551" w:name="bookmark1212"/>
      <w:bookmarkEnd w:id="551"/>
      <w:r w:rsidRPr="000C1FBB">
        <w:rPr>
          <w:rFonts w:ascii="宋体" w:hAnsi="宋体" w:cs="宋体" w:hint="eastAsia"/>
          <w:kern w:val="0"/>
          <w:sz w:val="24"/>
          <w:lang w:val="zh-CN" w:bidi="zh-CN"/>
        </w:rPr>
        <w:t>由于不可抗力的自然或社会因素引起的暂停施工。</w:t>
      </w:r>
    </w:p>
    <w:p w:rsidR="00C525D5" w:rsidRPr="000C1FBB" w:rsidRDefault="00122F38">
      <w:pPr>
        <w:numPr>
          <w:ilvl w:val="0"/>
          <w:numId w:val="12"/>
        </w:numPr>
        <w:tabs>
          <w:tab w:val="left" w:pos="923"/>
        </w:tabs>
        <w:spacing w:line="360" w:lineRule="auto"/>
        <w:ind w:firstLineChars="200" w:firstLine="480"/>
        <w:jc w:val="left"/>
        <w:rPr>
          <w:rFonts w:ascii="宋体" w:hAnsi="宋体" w:cs="宋体"/>
          <w:kern w:val="0"/>
          <w:sz w:val="24"/>
          <w:lang w:val="zh-CN" w:bidi="zh-CN"/>
        </w:rPr>
      </w:pPr>
      <w:bookmarkStart w:id="552" w:name="bookmark1213"/>
      <w:bookmarkEnd w:id="552"/>
      <w:r w:rsidRPr="000C1FBB">
        <w:rPr>
          <w:rFonts w:ascii="宋体" w:hAnsi="宋体" w:cs="宋体" w:hint="eastAsia"/>
          <w:kern w:val="0"/>
          <w:sz w:val="24"/>
          <w:lang w:val="zh-CN" w:bidi="zh-CN"/>
        </w:rPr>
        <w:t>专用合同条款中约定的其它由于发包人原因引起的暂停施工。</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53" w:name="bookmark1216"/>
      <w:bookmarkStart w:id="554" w:name="bookmark1214"/>
      <w:bookmarkStart w:id="555" w:name="bookmark1215"/>
      <w:bookmarkStart w:id="556" w:name="_Toc4901"/>
      <w:r w:rsidRPr="000C1FBB">
        <w:rPr>
          <w:rFonts w:ascii="宋体" w:hAnsi="宋体" w:cs="宋体" w:hint="eastAsia"/>
          <w:b/>
          <w:bCs/>
          <w:kern w:val="0"/>
          <w:sz w:val="24"/>
          <w:lang w:bidi="en-US"/>
        </w:rPr>
        <w:t>12.3监理人暂停施工指示</w:t>
      </w:r>
      <w:bookmarkEnd w:id="553"/>
      <w:bookmarkEnd w:id="554"/>
      <w:bookmarkEnd w:id="555"/>
      <w:bookmarkEnd w:id="55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12.3.1</w:t>
      </w:r>
      <w:r w:rsidRPr="000C1FBB">
        <w:rPr>
          <w:rFonts w:ascii="宋体" w:hAnsi="宋体" w:cs="宋体" w:hint="eastAsia"/>
          <w:kern w:val="0"/>
          <w:sz w:val="24"/>
          <w:lang w:val="zh-CN" w:bidi="zh-CN"/>
        </w:rPr>
        <w:t>监理人认为有必要时，可向承包人作出暂停施工的指示，承包人应按监理人指示暂停施工。不论由于何种原因引起的暂停施工，暂停施工期间承包人应负责妥善保护工程并提供安全保障。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12.3.2</w:t>
      </w:r>
      <w:r w:rsidRPr="000C1FBB">
        <w:rPr>
          <w:rFonts w:ascii="宋体" w:hAnsi="宋体" w:cs="宋体" w:hint="eastAsia"/>
          <w:kern w:val="0"/>
          <w:sz w:val="24"/>
          <w:lang w:val="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57" w:name="bookmark1218"/>
      <w:bookmarkStart w:id="558" w:name="bookmark1217"/>
      <w:bookmarkStart w:id="559" w:name="bookmark1219"/>
      <w:bookmarkStart w:id="560" w:name="_Toc14048"/>
      <w:r w:rsidRPr="000C1FBB">
        <w:rPr>
          <w:rFonts w:ascii="宋体" w:hAnsi="宋体" w:cs="宋体" w:hint="eastAsia"/>
          <w:b/>
          <w:bCs/>
          <w:kern w:val="0"/>
          <w:sz w:val="24"/>
          <w:lang w:bidi="en-US"/>
        </w:rPr>
        <w:t>12.4暂停施工后的复工</w:t>
      </w:r>
      <w:bookmarkEnd w:id="557"/>
      <w:bookmarkEnd w:id="558"/>
      <w:bookmarkEnd w:id="559"/>
      <w:bookmarkEnd w:id="560"/>
    </w:p>
    <w:p w:rsidR="00C525D5" w:rsidRPr="000C1FBB" w:rsidRDefault="00122F38">
      <w:pPr>
        <w:spacing w:line="360" w:lineRule="auto"/>
        <w:ind w:firstLineChars="200" w:firstLine="480"/>
        <w:rPr>
          <w:rFonts w:ascii="宋体" w:hAnsi="宋体" w:cs="宋体"/>
          <w:kern w:val="0"/>
          <w:sz w:val="24"/>
          <w:lang w:val="zh-CN" w:bidi="zh-CN"/>
        </w:rPr>
      </w:pPr>
      <w:bookmarkStart w:id="561" w:name="bookmark1220"/>
      <w:bookmarkEnd w:id="561"/>
      <w:r w:rsidRPr="000C1FBB">
        <w:rPr>
          <w:rFonts w:ascii="宋体" w:hAnsi="宋体" w:cs="宋体" w:hint="eastAsia"/>
          <w:kern w:val="0"/>
          <w:sz w:val="24"/>
          <w:lang w:val="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rsidR="00C525D5" w:rsidRPr="000C1FBB" w:rsidRDefault="00122F38">
      <w:pPr>
        <w:spacing w:line="360" w:lineRule="auto"/>
        <w:ind w:firstLineChars="200" w:firstLine="480"/>
        <w:rPr>
          <w:rFonts w:ascii="宋体" w:hAnsi="宋体" w:cs="宋体"/>
          <w:kern w:val="0"/>
          <w:sz w:val="24"/>
          <w:lang w:val="zh-CN" w:bidi="zh-CN"/>
        </w:rPr>
      </w:pPr>
      <w:bookmarkStart w:id="562" w:name="bookmark1221"/>
      <w:bookmarkEnd w:id="562"/>
      <w:r w:rsidRPr="000C1FBB">
        <w:rPr>
          <w:rFonts w:ascii="宋体" w:hAnsi="宋体" w:cs="宋体" w:hint="eastAsia"/>
          <w:kern w:val="0"/>
          <w:sz w:val="24"/>
          <w:lang w:val="zh-CN" w:bidi="zh-CN"/>
        </w:rPr>
        <w:t>12</w:t>
      </w:r>
      <w:r w:rsidRPr="000C1FBB">
        <w:rPr>
          <w:rFonts w:ascii="宋体" w:hAnsi="宋体" w:cs="宋体" w:hint="eastAsia"/>
          <w:kern w:val="0"/>
          <w:sz w:val="24"/>
          <w:lang w:bidi="zh-CN"/>
        </w:rPr>
        <w:t>.4.</w:t>
      </w:r>
      <w:r w:rsidRPr="000C1FBB">
        <w:rPr>
          <w:rFonts w:ascii="宋体" w:hAnsi="宋体" w:cs="宋体" w:hint="eastAsia"/>
          <w:kern w:val="0"/>
          <w:sz w:val="24"/>
          <w:lang w:val="zh-CN" w:bidi="zh-CN"/>
        </w:rPr>
        <w:t>2承包人无故拖延和拒绝复工的，由此增加的费用和工期延误由承包人承担；因发包人原因无法按时复工的，承包人有权要求发包人延长工期和(或)增加费用，并支付合理利润。</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63" w:name="bookmark1195"/>
      <w:bookmarkStart w:id="564" w:name="bookmark1224"/>
      <w:bookmarkStart w:id="565" w:name="_Toc6811"/>
      <w:bookmarkStart w:id="566" w:name="bookmark1223"/>
      <w:bookmarkStart w:id="567" w:name="bookmark1222"/>
      <w:bookmarkEnd w:id="563"/>
      <w:r w:rsidRPr="000C1FBB">
        <w:rPr>
          <w:rFonts w:ascii="宋体" w:hAnsi="宋体" w:cs="宋体" w:hint="eastAsia"/>
          <w:b/>
          <w:bCs/>
          <w:kern w:val="0"/>
          <w:sz w:val="24"/>
          <w:lang w:bidi="en-US"/>
        </w:rPr>
        <w:t>12.5暂停施工持续56天以上</w:t>
      </w:r>
      <w:bookmarkEnd w:id="564"/>
      <w:bookmarkEnd w:id="565"/>
      <w:bookmarkEnd w:id="566"/>
      <w:bookmarkEnd w:id="56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12.5.1</w:t>
      </w:r>
      <w:r w:rsidRPr="000C1FBB">
        <w:rPr>
          <w:rFonts w:ascii="宋体" w:hAnsi="宋体" w:cs="宋体" w:hint="eastAsia"/>
          <w:kern w:val="0"/>
          <w:sz w:val="24"/>
          <w:lang w:val="zh-CN" w:bidi="zh-CN"/>
        </w:rPr>
        <w:t>监理人发出暂停施工指示后56天内未向承包人发出复工通知，除了该项停工属于第</w:t>
      </w:r>
      <w:r w:rsidRPr="000C1FBB">
        <w:rPr>
          <w:rFonts w:ascii="宋体" w:hAnsi="宋体" w:cs="宋体" w:hint="eastAsia"/>
          <w:kern w:val="0"/>
          <w:sz w:val="24"/>
          <w:lang w:bidi="en-US"/>
        </w:rPr>
        <w:t>12.1</w:t>
      </w:r>
      <w:r w:rsidRPr="000C1FBB">
        <w:rPr>
          <w:rFonts w:ascii="宋体" w:hAnsi="宋体" w:cs="宋体" w:hint="eastAsia"/>
          <w:kern w:val="0"/>
          <w:sz w:val="24"/>
          <w:lang w:val="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sidRPr="000C1FBB">
        <w:rPr>
          <w:rFonts w:ascii="宋体" w:hAnsi="宋体" w:cs="宋体" w:hint="eastAsia"/>
          <w:kern w:val="0"/>
          <w:sz w:val="24"/>
          <w:lang w:bidi="en-US"/>
        </w:rPr>
        <w:t xml:space="preserve">15.1 </w:t>
      </w:r>
      <w:r w:rsidRPr="000C1FBB">
        <w:rPr>
          <w:rFonts w:ascii="宋体" w:hAnsi="宋体" w:cs="宋体" w:hint="eastAsia"/>
          <w:kern w:val="0"/>
          <w:sz w:val="24"/>
          <w:lang w:val="zh-CN" w:bidi="zh-CN"/>
        </w:rPr>
        <w:t>(1)项的可取消工作。如暂停 施工影响到整个工程，可视为发包人违约，应按第</w:t>
      </w:r>
      <w:r w:rsidRPr="000C1FBB">
        <w:rPr>
          <w:rFonts w:ascii="宋体" w:hAnsi="宋体" w:cs="宋体" w:hint="eastAsia"/>
          <w:kern w:val="0"/>
          <w:sz w:val="24"/>
          <w:lang w:bidi="en-US"/>
        </w:rPr>
        <w:t xml:space="preserve">22. </w:t>
      </w:r>
      <w:r w:rsidRPr="000C1FBB">
        <w:rPr>
          <w:rFonts w:ascii="宋体" w:hAnsi="宋体" w:cs="宋体" w:hint="eastAsia"/>
          <w:kern w:val="0"/>
          <w:sz w:val="24"/>
          <w:lang w:val="zh-CN" w:bidi="zh-CN"/>
        </w:rPr>
        <w:t>2款的约定办理。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12.5.2</w:t>
      </w:r>
      <w:r w:rsidRPr="000C1FBB">
        <w:rPr>
          <w:rFonts w:ascii="宋体" w:hAnsi="宋体" w:cs="宋体" w:hint="eastAsia"/>
          <w:kern w:val="0"/>
          <w:sz w:val="24"/>
          <w:lang w:val="zh-CN" w:bidi="zh-CN"/>
        </w:rPr>
        <w:t>由于承包人责任引起的暂停施工，如承包人在收到监理人暂停施工指示后56 天内不认真采取有效的复工措施，造成工期延误，可视为承包人违约，应按第</w:t>
      </w:r>
      <w:r w:rsidRPr="000C1FBB">
        <w:rPr>
          <w:rFonts w:ascii="宋体" w:hAnsi="宋体" w:cs="宋体" w:hint="eastAsia"/>
          <w:kern w:val="0"/>
          <w:sz w:val="24"/>
          <w:lang w:bidi="en-US"/>
        </w:rPr>
        <w:t>22.1</w:t>
      </w:r>
      <w:r w:rsidRPr="000C1FBB">
        <w:rPr>
          <w:rFonts w:ascii="宋体" w:hAnsi="宋体" w:cs="宋体" w:hint="eastAsia"/>
          <w:kern w:val="0"/>
          <w:sz w:val="24"/>
          <w:lang w:val="zh-CN" w:bidi="zh-CN"/>
        </w:rPr>
        <w:t>款的约定办</w:t>
      </w:r>
      <w:r w:rsidRPr="000C1FBB">
        <w:rPr>
          <w:rFonts w:ascii="宋体" w:hAnsi="宋体" w:cs="宋体" w:hint="eastAsia"/>
          <w:kern w:val="0"/>
          <w:sz w:val="24"/>
          <w:lang w:val="zh-CN" w:bidi="zh-CN"/>
        </w:rPr>
        <w:lastRenderedPageBreak/>
        <w:t>理。</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568" w:name="bookmark1226"/>
      <w:bookmarkStart w:id="569" w:name="bookmark1225"/>
      <w:bookmarkStart w:id="570" w:name="_Toc10322"/>
      <w:bookmarkStart w:id="571" w:name="bookmark1227"/>
      <w:bookmarkStart w:id="572" w:name="_Toc23975"/>
      <w:bookmarkStart w:id="573" w:name="_Toc1332438160"/>
      <w:r w:rsidRPr="000C1FBB">
        <w:rPr>
          <w:rFonts w:ascii="宋体" w:hAnsi="宋体" w:cs="宋体" w:hint="eastAsia"/>
          <w:b/>
          <w:kern w:val="0"/>
          <w:sz w:val="24"/>
        </w:rPr>
        <w:t>13.工程质量</w:t>
      </w:r>
      <w:bookmarkEnd w:id="568"/>
      <w:bookmarkEnd w:id="569"/>
      <w:bookmarkEnd w:id="570"/>
      <w:bookmarkEnd w:id="571"/>
      <w:bookmarkEnd w:id="572"/>
      <w:bookmarkEnd w:id="573"/>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74" w:name="_Toc9064"/>
      <w:bookmarkStart w:id="575" w:name="bookmark1229"/>
      <w:bookmarkStart w:id="576" w:name="bookmark1228"/>
      <w:bookmarkStart w:id="577" w:name="bookmark1230"/>
      <w:r w:rsidRPr="000C1FBB">
        <w:rPr>
          <w:rFonts w:ascii="宋体" w:hAnsi="宋体" w:cs="宋体" w:hint="eastAsia"/>
          <w:b/>
          <w:bCs/>
          <w:kern w:val="0"/>
          <w:sz w:val="24"/>
          <w:lang w:bidi="en-US"/>
        </w:rPr>
        <w:t>13.1工程质量要求</w:t>
      </w:r>
      <w:bookmarkEnd w:id="574"/>
      <w:bookmarkEnd w:id="575"/>
      <w:bookmarkEnd w:id="576"/>
      <w:bookmarkEnd w:id="577"/>
    </w:p>
    <w:p w:rsidR="00C525D5" w:rsidRPr="000C1FBB" w:rsidRDefault="00122F38">
      <w:pPr>
        <w:tabs>
          <w:tab w:val="left" w:pos="820"/>
        </w:tabs>
        <w:spacing w:line="360" w:lineRule="auto"/>
        <w:ind w:firstLineChars="200" w:firstLine="480"/>
        <w:rPr>
          <w:rFonts w:ascii="宋体" w:hAnsi="宋体" w:cs="宋体"/>
          <w:kern w:val="0"/>
          <w:sz w:val="24"/>
          <w:lang w:val="zh-CN" w:bidi="zh-CN"/>
        </w:rPr>
      </w:pPr>
      <w:bookmarkStart w:id="578" w:name="bookmark1231"/>
      <w:bookmarkEnd w:id="578"/>
      <w:r w:rsidRPr="000C1FBB">
        <w:rPr>
          <w:rFonts w:ascii="宋体" w:hAnsi="宋体" w:cs="宋体" w:hint="eastAsia"/>
          <w:kern w:val="0"/>
          <w:sz w:val="24"/>
          <w:lang w:bidi="en-US"/>
        </w:rPr>
        <w:t>13.1.</w:t>
      </w:r>
      <w:r w:rsidRPr="000C1FBB">
        <w:rPr>
          <w:rFonts w:ascii="宋体" w:hAnsi="宋体" w:cs="宋体" w:hint="eastAsia"/>
          <w:kern w:val="0"/>
          <w:sz w:val="24"/>
          <w:lang w:val="zh-CN" w:bidi="zh-CN"/>
        </w:rPr>
        <w:t>1工程质量验收按合同约定验收标准执行。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13.1.2</w:t>
      </w:r>
      <w:r w:rsidRPr="000C1FBB">
        <w:rPr>
          <w:rFonts w:ascii="宋体" w:hAnsi="宋体" w:cs="宋体" w:hint="eastAsia"/>
          <w:kern w:val="0"/>
          <w:sz w:val="24"/>
          <w:lang w:val="zh-CN" w:bidi="zh-CN"/>
        </w:rPr>
        <w:t>因承包人原因造成工程质量达不到合同约定验收标准的，监理人有权要求承包人返工直至符合合同要求为止，由此造成的费用增加和（或）工期延误由承包人承担。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13.1.3</w:t>
      </w:r>
      <w:r w:rsidRPr="000C1FBB">
        <w:rPr>
          <w:rFonts w:ascii="宋体" w:hAnsi="宋体" w:cs="宋体" w:hint="eastAsia"/>
          <w:kern w:val="0"/>
          <w:sz w:val="24"/>
          <w:lang w:val="zh-CN" w:bidi="zh-CN"/>
        </w:rPr>
        <w:t>因发包人原因造成工程质量达不到合同约定验收标准的，发包人应承担由于承包人返工造成的费用增加和（或）工期延误，并支付承包人合理利润。</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79" w:name="_Toc6308"/>
      <w:bookmarkStart w:id="580" w:name="bookmark1232"/>
      <w:bookmarkStart w:id="581" w:name="bookmark1234"/>
      <w:bookmarkStart w:id="582" w:name="bookmark1233"/>
      <w:r w:rsidRPr="000C1FBB">
        <w:rPr>
          <w:rFonts w:ascii="宋体" w:hAnsi="宋体" w:cs="宋体" w:hint="eastAsia"/>
          <w:b/>
          <w:bCs/>
          <w:kern w:val="0"/>
          <w:sz w:val="24"/>
          <w:lang w:bidi="en-US"/>
        </w:rPr>
        <w:t>13.2承包人的质量管理</w:t>
      </w:r>
      <w:bookmarkEnd w:id="579"/>
      <w:bookmarkEnd w:id="580"/>
      <w:bookmarkEnd w:id="581"/>
      <w:bookmarkEnd w:id="58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13.2.1</w:t>
      </w:r>
      <w:r w:rsidRPr="000C1FBB">
        <w:rPr>
          <w:rFonts w:ascii="宋体" w:hAnsi="宋体" w:cs="宋体" w:hint="eastAsia"/>
          <w:kern w:val="0"/>
          <w:sz w:val="24"/>
          <w:lang w:val="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rsidR="00C525D5" w:rsidRPr="000C1FBB" w:rsidRDefault="00122F38">
      <w:pPr>
        <w:spacing w:line="360" w:lineRule="auto"/>
        <w:ind w:firstLineChars="200" w:firstLine="480"/>
        <w:rPr>
          <w:rFonts w:ascii="宋体" w:hAnsi="宋体" w:cs="宋体"/>
          <w:kern w:val="0"/>
          <w:sz w:val="24"/>
          <w:lang w:val="zh-CN" w:bidi="zh-CN"/>
        </w:rPr>
      </w:pPr>
      <w:bookmarkStart w:id="583" w:name="bookmark1235"/>
      <w:bookmarkEnd w:id="583"/>
      <w:r w:rsidRPr="000C1FBB">
        <w:rPr>
          <w:rFonts w:ascii="宋体" w:hAnsi="宋体" w:cs="宋体" w:hint="eastAsia"/>
          <w:kern w:val="0"/>
          <w:sz w:val="24"/>
          <w:lang w:val="zh-CN" w:bidi="zh-CN"/>
        </w:rPr>
        <w:t>13.2. 2承包人应加强对施工人员的质量教育和技术培训，定期考核施工人员的劳动 技能，严格执行规范和操作规程。</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84" w:name="bookmark1236"/>
      <w:bookmarkStart w:id="585" w:name="bookmark1238"/>
      <w:bookmarkStart w:id="586" w:name="bookmark1237"/>
      <w:bookmarkStart w:id="587" w:name="_Toc19429"/>
      <w:r w:rsidRPr="000C1FBB">
        <w:rPr>
          <w:rFonts w:ascii="宋体" w:hAnsi="宋体" w:cs="宋体" w:hint="eastAsia"/>
          <w:b/>
          <w:bCs/>
          <w:kern w:val="0"/>
          <w:sz w:val="24"/>
          <w:lang w:bidi="en-US"/>
        </w:rPr>
        <w:t>13.3承包人的质量检查</w:t>
      </w:r>
      <w:bookmarkEnd w:id="584"/>
      <w:bookmarkEnd w:id="585"/>
      <w:bookmarkEnd w:id="586"/>
      <w:bookmarkEnd w:id="58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承包人应按合同约定对材料、工程设备以及工程的所有部位及其施工工艺进行全过程的质量检查和检验，并作详细记录，编制工程质量报表，报送监理人审查。</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88" w:name="bookmark1241"/>
      <w:bookmarkStart w:id="589" w:name="_Toc26103"/>
      <w:bookmarkStart w:id="590" w:name="bookmark1239"/>
      <w:bookmarkStart w:id="591" w:name="bookmark1240"/>
      <w:r w:rsidRPr="000C1FBB">
        <w:rPr>
          <w:rFonts w:ascii="宋体" w:hAnsi="宋体" w:cs="宋体" w:hint="eastAsia"/>
          <w:b/>
          <w:bCs/>
          <w:kern w:val="0"/>
          <w:sz w:val="24"/>
          <w:lang w:bidi="en-US"/>
        </w:rPr>
        <w:t>13.4监理人的质量检查</w:t>
      </w:r>
      <w:bookmarkEnd w:id="588"/>
      <w:bookmarkEnd w:id="589"/>
      <w:bookmarkEnd w:id="590"/>
      <w:bookmarkEnd w:id="59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92" w:name="bookmark1243"/>
      <w:bookmarkStart w:id="593" w:name="bookmark1242"/>
      <w:bookmarkStart w:id="594" w:name="_Toc30255"/>
      <w:bookmarkStart w:id="595" w:name="bookmark1244"/>
      <w:r w:rsidRPr="000C1FBB">
        <w:rPr>
          <w:rFonts w:ascii="宋体" w:hAnsi="宋体" w:cs="宋体" w:hint="eastAsia"/>
          <w:b/>
          <w:bCs/>
          <w:kern w:val="0"/>
          <w:sz w:val="24"/>
          <w:lang w:bidi="en-US"/>
        </w:rPr>
        <w:t>13.5工程隐蔽部位覆盖前的检查</w:t>
      </w:r>
      <w:bookmarkEnd w:id="592"/>
      <w:bookmarkEnd w:id="593"/>
      <w:bookmarkEnd w:id="594"/>
      <w:bookmarkEnd w:id="595"/>
    </w:p>
    <w:p w:rsidR="00C525D5" w:rsidRPr="000C1FBB" w:rsidRDefault="00122F38">
      <w:pPr>
        <w:tabs>
          <w:tab w:val="left" w:pos="840"/>
        </w:tabs>
        <w:spacing w:line="360" w:lineRule="auto"/>
        <w:ind w:firstLineChars="200" w:firstLine="480"/>
        <w:rPr>
          <w:rFonts w:ascii="宋体" w:hAnsi="宋体" w:cs="宋体"/>
          <w:kern w:val="0"/>
          <w:sz w:val="24"/>
          <w:lang w:val="zh-CN" w:bidi="zh-CN"/>
        </w:rPr>
      </w:pPr>
      <w:bookmarkStart w:id="596" w:name="bookmark1245"/>
      <w:bookmarkEnd w:id="596"/>
      <w:r w:rsidRPr="000C1FBB">
        <w:rPr>
          <w:rFonts w:ascii="宋体" w:hAnsi="宋体" w:cs="宋体" w:hint="eastAsia"/>
          <w:kern w:val="0"/>
          <w:sz w:val="24"/>
          <w:lang w:bidi="en-US"/>
        </w:rPr>
        <w:t xml:space="preserve">13.5. </w:t>
      </w:r>
      <w:r w:rsidRPr="000C1FBB">
        <w:rPr>
          <w:rFonts w:ascii="宋体" w:hAnsi="宋体" w:cs="宋体" w:hint="eastAsia"/>
          <w:kern w:val="0"/>
          <w:sz w:val="24"/>
          <w:lang w:val="zh-CN" w:bidi="zh-CN"/>
        </w:rPr>
        <w:t>1通知监理人检查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13.5.2</w:t>
      </w:r>
      <w:r w:rsidRPr="000C1FBB">
        <w:rPr>
          <w:rFonts w:ascii="宋体" w:hAnsi="宋体" w:cs="宋体" w:hint="eastAsia"/>
          <w:kern w:val="0"/>
          <w:sz w:val="24"/>
          <w:lang w:val="zh-CN" w:bidi="zh-CN"/>
        </w:rPr>
        <w:t>监理人未到场检查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监理人未按第</w:t>
      </w:r>
      <w:r w:rsidRPr="000C1FBB">
        <w:rPr>
          <w:rFonts w:ascii="宋体" w:hAnsi="宋体" w:cs="宋体" w:hint="eastAsia"/>
          <w:kern w:val="0"/>
          <w:sz w:val="24"/>
          <w:lang w:bidi="en-US"/>
        </w:rPr>
        <w:t>13.5.1</w:t>
      </w:r>
      <w:r w:rsidRPr="000C1FBB">
        <w:rPr>
          <w:rFonts w:ascii="宋体" w:hAnsi="宋体" w:cs="宋体" w:hint="eastAsia"/>
          <w:kern w:val="0"/>
          <w:sz w:val="24"/>
          <w:lang w:val="zh-CN" w:bidi="zh-CN"/>
        </w:rPr>
        <w:t>项约定的时间进行检查的，除监理人另有指示外，承包人可自行完成覆盖工作，并作相应记录报送监理人，监理人应签字确认。监理人事后对检查记录有疑问的，可按第</w:t>
      </w:r>
      <w:r w:rsidRPr="000C1FBB">
        <w:rPr>
          <w:rFonts w:ascii="宋体" w:hAnsi="宋体" w:cs="宋体" w:hint="eastAsia"/>
          <w:kern w:val="0"/>
          <w:sz w:val="24"/>
          <w:lang w:bidi="en-US"/>
        </w:rPr>
        <w:t>13.5.3</w:t>
      </w:r>
      <w:r w:rsidRPr="000C1FBB">
        <w:rPr>
          <w:rFonts w:ascii="宋体" w:hAnsi="宋体" w:cs="宋体" w:hint="eastAsia"/>
          <w:kern w:val="0"/>
          <w:sz w:val="24"/>
          <w:lang w:val="zh-CN" w:bidi="zh-CN"/>
        </w:rPr>
        <w:t>项的约定重新检查。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13.5.3</w:t>
      </w:r>
      <w:r w:rsidRPr="000C1FBB">
        <w:rPr>
          <w:rFonts w:ascii="宋体" w:hAnsi="宋体" w:cs="宋体" w:hint="eastAsia"/>
          <w:kern w:val="0"/>
          <w:sz w:val="24"/>
          <w:lang w:val="zh-CN" w:bidi="zh-CN"/>
        </w:rPr>
        <w:t>监理人重新检查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承包人按第</w:t>
      </w:r>
      <w:r w:rsidRPr="000C1FBB">
        <w:rPr>
          <w:rFonts w:ascii="宋体" w:hAnsi="宋体" w:cs="宋体" w:hint="eastAsia"/>
          <w:kern w:val="0"/>
          <w:sz w:val="24"/>
          <w:lang w:bidi="en-US"/>
        </w:rPr>
        <w:t xml:space="preserve">13. 5. </w:t>
      </w:r>
      <w:r w:rsidRPr="000C1FBB">
        <w:rPr>
          <w:rFonts w:ascii="宋体" w:hAnsi="宋体" w:cs="宋体" w:hint="eastAsia"/>
          <w:kern w:val="0"/>
          <w:sz w:val="24"/>
          <w:lang w:val="zh-CN" w:bidi="zh-CN"/>
        </w:rPr>
        <w:t>1项或第</w:t>
      </w:r>
      <w:r w:rsidRPr="000C1FBB">
        <w:rPr>
          <w:rFonts w:ascii="宋体" w:hAnsi="宋体" w:cs="宋体" w:hint="eastAsia"/>
          <w:kern w:val="0"/>
          <w:sz w:val="24"/>
          <w:lang w:bidi="en-US"/>
        </w:rPr>
        <w:t xml:space="preserve">13. 5. </w:t>
      </w:r>
      <w:r w:rsidRPr="000C1FBB">
        <w:rPr>
          <w:rFonts w:ascii="宋体" w:hAnsi="宋体" w:cs="宋体" w:hint="eastAsia"/>
          <w:kern w:val="0"/>
          <w:sz w:val="24"/>
          <w:lang w:val="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13.5.4</w:t>
      </w:r>
      <w:r w:rsidRPr="000C1FBB">
        <w:rPr>
          <w:rFonts w:ascii="宋体" w:hAnsi="宋体" w:cs="宋体" w:hint="eastAsia"/>
          <w:kern w:val="0"/>
          <w:sz w:val="24"/>
          <w:lang w:val="zh-CN" w:bidi="zh-CN"/>
        </w:rPr>
        <w:t>承包人私自覆盖</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承包人未通知监理人到场检查，私自将工程隐蔽部位覆盖的，监理人有权指示承包人钻孔探测或揭开检查，由此增加的费用和（或）工期延误由承包人承担。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597" w:name="bookmark1247"/>
      <w:bookmarkStart w:id="598" w:name="bookmark1246"/>
      <w:bookmarkStart w:id="599" w:name="_Toc31851"/>
      <w:bookmarkStart w:id="600" w:name="bookmark1248"/>
      <w:r w:rsidRPr="000C1FBB">
        <w:rPr>
          <w:rFonts w:ascii="宋体" w:hAnsi="宋体" w:cs="宋体" w:hint="eastAsia"/>
          <w:b/>
          <w:bCs/>
          <w:kern w:val="0"/>
          <w:sz w:val="24"/>
          <w:lang w:bidi="en-US"/>
        </w:rPr>
        <w:t>13.6清除不合格工程</w:t>
      </w:r>
      <w:bookmarkEnd w:id="597"/>
      <w:bookmarkEnd w:id="598"/>
      <w:bookmarkEnd w:id="599"/>
      <w:bookmarkEnd w:id="60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13.6.1</w:t>
      </w:r>
      <w:r w:rsidRPr="000C1FBB">
        <w:rPr>
          <w:rFonts w:ascii="宋体" w:hAnsi="宋体" w:cs="宋体" w:hint="eastAsia"/>
          <w:kern w:val="0"/>
          <w:sz w:val="24"/>
          <w:lang w:val="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13.6.2</w:t>
      </w:r>
      <w:r w:rsidRPr="000C1FBB">
        <w:rPr>
          <w:rFonts w:ascii="宋体" w:hAnsi="宋体" w:cs="宋体" w:hint="eastAsia"/>
          <w:kern w:val="0"/>
          <w:sz w:val="24"/>
          <w:lang w:val="zh-CN" w:bidi="zh-CN"/>
        </w:rPr>
        <w:t>由于发包人提供的材料或工程设备不合格造成的工程不合格，需要承包人采取措施补救的，发包人应承担由此增加的费用和（或）工期延误，并支付承包人合理利润。</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01" w:name="_Toc3708"/>
      <w:r w:rsidRPr="000C1FBB">
        <w:rPr>
          <w:rFonts w:ascii="宋体" w:hAnsi="宋体" w:cs="宋体" w:hint="eastAsia"/>
          <w:b/>
          <w:bCs/>
          <w:kern w:val="0"/>
          <w:sz w:val="24"/>
          <w:lang w:bidi="en-US"/>
        </w:rPr>
        <w:t>13.7质量评定</w:t>
      </w:r>
      <w:bookmarkEnd w:id="60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13.7.1</w:t>
      </w:r>
      <w:r w:rsidRPr="000C1FBB">
        <w:rPr>
          <w:rFonts w:ascii="宋体" w:hAnsi="宋体" w:cs="宋体" w:hint="eastAsia"/>
          <w:kern w:val="0"/>
          <w:sz w:val="24"/>
          <w:lang w:val="zh-CN" w:bidi="zh-CN"/>
        </w:rPr>
        <w:t>发包人应组织承包人进行工程项目划分，并确定单位工程、主要分部工程、重要隐蔽单元工程和关键部位单元工程。</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13.7.2</w:t>
      </w:r>
      <w:r w:rsidRPr="000C1FBB">
        <w:rPr>
          <w:rFonts w:ascii="宋体" w:hAnsi="宋体" w:cs="宋体" w:hint="eastAsia"/>
          <w:kern w:val="0"/>
          <w:sz w:val="24"/>
          <w:lang w:val="zh-CN" w:bidi="zh-CN"/>
        </w:rPr>
        <w:t>工程实施过程中，单位工程、主要分部工程、重要隐蔽单元工程和关键部位单元工程的项目划分需要调整时，承包人应报发包人确认。</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13.7.3</w:t>
      </w:r>
      <w:r w:rsidRPr="000C1FBB">
        <w:rPr>
          <w:rFonts w:ascii="宋体" w:hAnsi="宋体" w:cs="宋体" w:hint="eastAsia"/>
          <w:kern w:val="0"/>
          <w:sz w:val="24"/>
          <w:lang w:val="zh-CN" w:bidi="zh-CN"/>
        </w:rPr>
        <w:t>承包人应在单元（工序）工程质量自评合格后，报监理人核定质量等级并签证认可。</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13.7.4</w:t>
      </w:r>
      <w:r w:rsidRPr="000C1FBB">
        <w:rPr>
          <w:rFonts w:ascii="宋体" w:hAnsi="宋体" w:cs="宋体" w:hint="eastAsia"/>
          <w:kern w:val="0"/>
          <w:sz w:val="24"/>
          <w:lang w:val="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13.7.5</w:t>
      </w:r>
      <w:r w:rsidRPr="000C1FBB">
        <w:rPr>
          <w:rFonts w:ascii="宋体" w:hAnsi="宋体" w:cs="宋体" w:hint="eastAsia"/>
          <w:kern w:val="0"/>
          <w:sz w:val="24"/>
          <w:lang w:val="zh-CN" w:bidi="zh-CN"/>
        </w:rPr>
        <w:t>承包人应在分部工程质量自评合格后，报监理人复核和发包人认定。发包人负责</w:t>
      </w:r>
      <w:r w:rsidRPr="000C1FBB">
        <w:rPr>
          <w:rFonts w:ascii="宋体" w:hAnsi="宋体" w:cs="宋体" w:hint="eastAsia"/>
          <w:kern w:val="0"/>
          <w:sz w:val="24"/>
          <w:lang w:val="zh-CN" w:bidi="zh-CN"/>
        </w:rPr>
        <w:lastRenderedPageBreak/>
        <w:t>按有关规定完成分部工程质量结论报工程质量监督机构核备（核定）手续。</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13.7.6</w:t>
      </w:r>
      <w:r w:rsidRPr="000C1FBB">
        <w:rPr>
          <w:rFonts w:ascii="宋体" w:hAnsi="宋体" w:cs="宋体" w:hint="eastAsia"/>
          <w:kern w:val="0"/>
          <w:sz w:val="24"/>
          <w:lang w:val="zh-CN" w:bidi="zh-CN"/>
        </w:rPr>
        <w:t>承包人应在单位工程质量自评合格后，报监理人复核和发包人认定。发包人负责按有关规定完成单位工程质量结论报工程质量监督机构核定手续。</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13.7.7</w:t>
      </w:r>
      <w:r w:rsidRPr="000C1FBB">
        <w:rPr>
          <w:rFonts w:ascii="宋体" w:hAnsi="宋体" w:cs="宋体" w:hint="eastAsia"/>
          <w:kern w:val="0"/>
          <w:sz w:val="24"/>
          <w:lang w:val="zh-CN" w:bidi="zh-CN"/>
        </w:rPr>
        <w:t>除专用合同条款另有约定外，工程质量等级分为合格和优良，应分别达到约定的标准。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02" w:name="bookmark1250"/>
      <w:bookmarkStart w:id="603" w:name="bookmark1251"/>
      <w:bookmarkStart w:id="604" w:name="_Toc19883"/>
      <w:bookmarkStart w:id="605" w:name="bookmark1249"/>
      <w:r w:rsidRPr="000C1FBB">
        <w:rPr>
          <w:rFonts w:ascii="宋体" w:hAnsi="宋体" w:cs="宋体" w:hint="eastAsia"/>
          <w:b/>
          <w:bCs/>
          <w:kern w:val="0"/>
          <w:sz w:val="24"/>
          <w:lang w:bidi="en-US"/>
        </w:rPr>
        <w:t>13.8质量事故处理</w:t>
      </w:r>
      <w:bookmarkEnd w:id="602"/>
      <w:bookmarkEnd w:id="603"/>
      <w:bookmarkEnd w:id="604"/>
      <w:bookmarkEnd w:id="60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13.8.1</w:t>
      </w:r>
      <w:r w:rsidRPr="000C1FBB">
        <w:rPr>
          <w:rFonts w:ascii="宋体" w:hAnsi="宋体" w:cs="宋体" w:hint="eastAsia"/>
          <w:kern w:val="0"/>
          <w:sz w:val="24"/>
          <w:lang w:val="zh-CN" w:bidi="zh-CN"/>
        </w:rPr>
        <w:t>发生质量事故时，承包人应及时向发包人和监理人报告。</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13.8.2</w:t>
      </w:r>
      <w:r w:rsidRPr="000C1FBB">
        <w:rPr>
          <w:rFonts w:ascii="宋体" w:hAnsi="宋体" w:cs="宋体" w:hint="eastAsia"/>
          <w:kern w:val="0"/>
          <w:sz w:val="24"/>
          <w:lang w:val="zh-CN" w:bidi="zh-CN"/>
        </w:rPr>
        <w:t>质量事故调查处理由发包人按相关规定履行手续，承包人应配合。</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13.8.3</w:t>
      </w:r>
      <w:r w:rsidRPr="000C1FBB">
        <w:rPr>
          <w:rFonts w:ascii="宋体" w:hAnsi="宋体" w:cs="宋体" w:hint="eastAsia"/>
          <w:kern w:val="0"/>
          <w:sz w:val="24"/>
          <w:lang w:val="zh-CN" w:bidi="zh-CN"/>
        </w:rPr>
        <w:t>承包人应对质量缺陷进行备案。发包人委托监理人对质量缺陷备案情况进行监督检查并履行相关手续。</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13.8.4</w:t>
      </w:r>
      <w:r w:rsidRPr="000C1FBB">
        <w:rPr>
          <w:rFonts w:ascii="宋体" w:hAnsi="宋体" w:cs="宋体" w:hint="eastAsia"/>
          <w:kern w:val="0"/>
          <w:sz w:val="24"/>
          <w:lang w:val="zh-CN" w:bidi="zh-CN"/>
        </w:rPr>
        <w:t>除专用合同条款另有约定外，工程竣工验收时，发包人负责向竣工验收委员会汇报并提交历次质量缺陷处理的备案资料。</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606" w:name="_Toc203672915"/>
      <w:bookmarkStart w:id="607" w:name="bookmark1254"/>
      <w:bookmarkStart w:id="608" w:name="bookmark1252"/>
      <w:bookmarkStart w:id="609" w:name="bookmark1253"/>
      <w:bookmarkStart w:id="610" w:name="_Toc5913"/>
      <w:bookmarkStart w:id="611" w:name="_Toc17645"/>
      <w:r w:rsidRPr="000C1FBB">
        <w:rPr>
          <w:rFonts w:ascii="宋体" w:hAnsi="宋体" w:cs="宋体" w:hint="eastAsia"/>
          <w:b/>
          <w:kern w:val="0"/>
          <w:sz w:val="24"/>
        </w:rPr>
        <w:t>14 .试验和检验</w:t>
      </w:r>
      <w:bookmarkEnd w:id="606"/>
      <w:bookmarkEnd w:id="607"/>
      <w:bookmarkEnd w:id="608"/>
      <w:bookmarkEnd w:id="609"/>
      <w:bookmarkEnd w:id="610"/>
      <w:bookmarkEnd w:id="611"/>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12" w:name="bookmark1257"/>
      <w:bookmarkStart w:id="613" w:name="bookmark1256"/>
      <w:bookmarkStart w:id="614" w:name="bookmark1255"/>
      <w:bookmarkStart w:id="615" w:name="_Toc16875"/>
      <w:r w:rsidRPr="000C1FBB">
        <w:rPr>
          <w:rFonts w:ascii="宋体" w:hAnsi="宋体" w:cs="宋体" w:hint="eastAsia"/>
          <w:b/>
          <w:bCs/>
          <w:kern w:val="0"/>
          <w:sz w:val="24"/>
          <w:lang w:bidi="en-US"/>
        </w:rPr>
        <w:t>14.1材料、工程设备和工程的试验和检验</w:t>
      </w:r>
      <w:bookmarkEnd w:id="612"/>
      <w:bookmarkEnd w:id="613"/>
      <w:bookmarkEnd w:id="614"/>
      <w:bookmarkEnd w:id="615"/>
    </w:p>
    <w:p w:rsidR="00C525D5" w:rsidRPr="000C1FBB" w:rsidRDefault="00122F38">
      <w:pPr>
        <w:spacing w:line="360" w:lineRule="auto"/>
        <w:ind w:firstLineChars="200" w:firstLine="480"/>
        <w:rPr>
          <w:rFonts w:ascii="宋体" w:hAnsi="宋体" w:cs="宋体"/>
          <w:kern w:val="0"/>
          <w:sz w:val="24"/>
          <w:lang w:val="zh-CN" w:bidi="zh-CN"/>
        </w:rPr>
      </w:pPr>
      <w:bookmarkStart w:id="616" w:name="bookmark1258"/>
      <w:bookmarkEnd w:id="616"/>
      <w:r w:rsidRPr="000C1FBB">
        <w:rPr>
          <w:rFonts w:ascii="宋体" w:hAnsi="宋体" w:cs="宋体" w:hint="eastAsia"/>
          <w:kern w:val="0"/>
          <w:sz w:val="24"/>
          <w:lang w:val="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14.1.2</w:t>
      </w:r>
      <w:r w:rsidRPr="000C1FBB">
        <w:rPr>
          <w:rFonts w:ascii="宋体" w:hAnsi="宋体" w:cs="宋体" w:hint="eastAsia"/>
          <w:kern w:val="0"/>
          <w:sz w:val="24"/>
          <w:lang w:val="zh-CN" w:bidi="zh-CN"/>
        </w:rPr>
        <w:t>监理人未按合同约定派员参加试验和检验的，除监理人另有指示外，承包人可自行试验和检验，并应立即将试验和检验结果报送监理人，监理人应签字确认。</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14.1.3</w:t>
      </w:r>
      <w:r w:rsidRPr="000C1FBB">
        <w:rPr>
          <w:rFonts w:ascii="宋体" w:hAnsi="宋体" w:cs="宋体" w:hint="eastAsia"/>
          <w:kern w:val="0"/>
          <w:sz w:val="24"/>
          <w:lang w:val="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14.1.4</w:t>
      </w:r>
      <w:r w:rsidRPr="000C1FBB">
        <w:rPr>
          <w:rFonts w:ascii="宋体" w:hAnsi="宋体" w:cs="宋体" w:hint="eastAsia"/>
          <w:kern w:val="0"/>
          <w:sz w:val="24"/>
          <w:lang w:val="zh-CN" w:bidi="zh-CN"/>
        </w:rPr>
        <w:t>承包人应按相关规定和标准对水泥、钢材等原材料与中间产品质量进行检验, 并报监理人复核。</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14.1.5</w:t>
      </w:r>
      <w:r w:rsidRPr="000C1FBB">
        <w:rPr>
          <w:rFonts w:ascii="宋体" w:hAnsi="宋体" w:cs="宋体" w:hint="eastAsia"/>
          <w:kern w:val="0"/>
          <w:sz w:val="24"/>
          <w:lang w:val="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14.1.6</w:t>
      </w:r>
      <w:r w:rsidRPr="000C1FBB">
        <w:rPr>
          <w:rFonts w:ascii="宋体" w:hAnsi="宋体" w:cs="宋体" w:hint="eastAsia"/>
          <w:kern w:val="0"/>
          <w:sz w:val="24"/>
          <w:lang w:val="zh-CN" w:bidi="zh-CN"/>
        </w:rPr>
        <w:t>对专用合同条款约定的试块、试件及有关材料，监理人实行见证取样。见证取样</w:t>
      </w:r>
      <w:r w:rsidRPr="000C1FBB">
        <w:rPr>
          <w:rFonts w:ascii="宋体" w:hAnsi="宋体" w:cs="宋体" w:hint="eastAsia"/>
          <w:kern w:val="0"/>
          <w:sz w:val="24"/>
          <w:lang w:val="zh-CN" w:bidi="zh-CN"/>
        </w:rPr>
        <w:lastRenderedPageBreak/>
        <w:t>资料由承包人制备，记录应真实齐全，监理人、承包人等参与见证取样人员均应在相关文件上签字。</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17" w:name="bookmark1260"/>
      <w:bookmarkStart w:id="618" w:name="bookmark1259"/>
      <w:bookmarkStart w:id="619" w:name="bookmark1261"/>
      <w:bookmarkStart w:id="620" w:name="_Toc24338"/>
      <w:r w:rsidRPr="000C1FBB">
        <w:rPr>
          <w:rFonts w:ascii="宋体" w:hAnsi="宋体" w:cs="宋体" w:hint="eastAsia"/>
          <w:b/>
          <w:bCs/>
          <w:kern w:val="0"/>
          <w:sz w:val="24"/>
          <w:lang w:bidi="en-US"/>
        </w:rPr>
        <w:t>14.2现场材料试验</w:t>
      </w:r>
      <w:bookmarkEnd w:id="617"/>
      <w:bookmarkEnd w:id="618"/>
      <w:bookmarkEnd w:id="619"/>
      <w:bookmarkEnd w:id="620"/>
    </w:p>
    <w:p w:rsidR="00C525D5" w:rsidRPr="000C1FBB" w:rsidRDefault="00122F38">
      <w:pPr>
        <w:spacing w:line="360" w:lineRule="auto"/>
        <w:ind w:firstLineChars="200" w:firstLine="480"/>
        <w:rPr>
          <w:rFonts w:ascii="宋体" w:hAnsi="宋体" w:cs="宋体"/>
          <w:kern w:val="0"/>
          <w:sz w:val="24"/>
          <w:lang w:val="zh-CN" w:bidi="zh-CN"/>
        </w:rPr>
      </w:pPr>
      <w:bookmarkStart w:id="621" w:name="bookmark1262"/>
      <w:bookmarkEnd w:id="621"/>
      <w:r w:rsidRPr="000C1FBB">
        <w:rPr>
          <w:rFonts w:ascii="宋体" w:hAnsi="宋体" w:cs="宋体" w:hint="eastAsia"/>
          <w:kern w:val="0"/>
          <w:sz w:val="24"/>
          <w:lang w:bidi="en-US"/>
        </w:rPr>
        <w:t>14.2.</w:t>
      </w:r>
      <w:r w:rsidRPr="000C1FBB">
        <w:rPr>
          <w:rFonts w:ascii="宋体" w:hAnsi="宋体" w:cs="宋体" w:hint="eastAsia"/>
          <w:kern w:val="0"/>
          <w:sz w:val="24"/>
          <w:lang w:val="zh-CN" w:bidi="zh-CN"/>
        </w:rPr>
        <w:t>1承包人根据合同约定或监理人指示进行的现场材料试验，应由承包人提供试 验场所、试验人员、试验设备器材以及其他必要的试验条件。</w:t>
      </w:r>
    </w:p>
    <w:p w:rsidR="00C525D5" w:rsidRPr="000C1FBB" w:rsidRDefault="00122F38">
      <w:pPr>
        <w:spacing w:line="360" w:lineRule="auto"/>
        <w:ind w:firstLineChars="200" w:firstLine="480"/>
        <w:rPr>
          <w:rFonts w:ascii="宋体" w:hAnsi="宋体" w:cs="宋体"/>
          <w:kern w:val="0"/>
          <w:sz w:val="24"/>
          <w:lang w:val="zh-CN" w:bidi="zh-CN"/>
        </w:rPr>
      </w:pPr>
      <w:bookmarkStart w:id="622" w:name="bookmark1263"/>
      <w:bookmarkEnd w:id="622"/>
      <w:r w:rsidRPr="000C1FBB">
        <w:rPr>
          <w:rFonts w:ascii="宋体" w:hAnsi="宋体" w:cs="宋体" w:hint="eastAsia"/>
          <w:kern w:val="0"/>
          <w:sz w:val="24"/>
          <w:lang w:bidi="en-US"/>
        </w:rPr>
        <w:t>14.2.</w:t>
      </w:r>
      <w:r w:rsidRPr="000C1FBB">
        <w:rPr>
          <w:rFonts w:ascii="宋体" w:hAnsi="宋体" w:cs="宋体" w:hint="eastAsia"/>
          <w:kern w:val="0"/>
          <w:sz w:val="24"/>
          <w:lang w:val="zh-CN" w:bidi="zh-CN"/>
        </w:rPr>
        <w:t>2监理人在必要时可以使用承包人的试验场所、试验设备器材以及其他试验条件，进行以工程质量检查为目的的复核性材料试验，承包人应予以协助。</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23" w:name="bookmark1266"/>
      <w:bookmarkStart w:id="624" w:name="_Toc21991"/>
      <w:bookmarkStart w:id="625" w:name="bookmark1265"/>
      <w:bookmarkStart w:id="626" w:name="bookmark1264"/>
      <w:r w:rsidRPr="000C1FBB">
        <w:rPr>
          <w:rFonts w:ascii="宋体" w:hAnsi="宋体" w:cs="宋体" w:hint="eastAsia"/>
          <w:b/>
          <w:bCs/>
          <w:kern w:val="0"/>
          <w:sz w:val="24"/>
          <w:lang w:bidi="en-US"/>
        </w:rPr>
        <w:t>14.3现场工艺试验</w:t>
      </w:r>
      <w:bookmarkEnd w:id="623"/>
      <w:bookmarkEnd w:id="624"/>
      <w:bookmarkEnd w:id="625"/>
      <w:bookmarkEnd w:id="62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承包人应按合同约定或监理人指示进行现场工艺试验。对大型的现场工艺试验，监理人认为必要时，应由承包人根据监理人提出的工艺试验要求，编制工艺试验措施计划，报送监理人审批。</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627" w:name="bookmark1269"/>
      <w:bookmarkStart w:id="628" w:name="_Toc24386"/>
      <w:bookmarkStart w:id="629" w:name="_Toc9858"/>
      <w:bookmarkStart w:id="630" w:name="_Toc255930512"/>
      <w:bookmarkStart w:id="631" w:name="bookmark1267"/>
      <w:bookmarkStart w:id="632" w:name="bookmark1268"/>
      <w:r w:rsidRPr="000C1FBB">
        <w:rPr>
          <w:rFonts w:ascii="宋体" w:hAnsi="宋体" w:cs="宋体" w:hint="eastAsia"/>
          <w:b/>
          <w:kern w:val="0"/>
          <w:sz w:val="24"/>
        </w:rPr>
        <w:t>15.变更</w:t>
      </w:r>
      <w:bookmarkEnd w:id="627"/>
      <w:bookmarkEnd w:id="628"/>
      <w:bookmarkEnd w:id="629"/>
      <w:bookmarkEnd w:id="630"/>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33" w:name="_Toc30097"/>
      <w:bookmarkStart w:id="634" w:name="bookmark1270"/>
      <w:r w:rsidRPr="000C1FBB">
        <w:rPr>
          <w:rFonts w:ascii="宋体" w:hAnsi="宋体" w:cs="宋体" w:hint="eastAsia"/>
          <w:b/>
          <w:bCs/>
          <w:kern w:val="0"/>
          <w:sz w:val="24"/>
          <w:lang w:bidi="en-US"/>
        </w:rPr>
        <w:t>15.1变更的范围和内容</w:t>
      </w:r>
      <w:bookmarkEnd w:id="631"/>
      <w:bookmarkEnd w:id="632"/>
      <w:bookmarkEnd w:id="633"/>
      <w:bookmarkEnd w:id="63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在履行合同中发生以下情形之一，应按照本条规定进行变更。</w:t>
      </w:r>
    </w:p>
    <w:p w:rsidR="00C525D5" w:rsidRPr="000C1FBB" w:rsidRDefault="00122F38">
      <w:pPr>
        <w:numPr>
          <w:ilvl w:val="0"/>
          <w:numId w:val="13"/>
        </w:numPr>
        <w:tabs>
          <w:tab w:val="left" w:pos="923"/>
        </w:tabs>
        <w:spacing w:line="360" w:lineRule="auto"/>
        <w:ind w:firstLineChars="200" w:firstLine="480"/>
        <w:jc w:val="left"/>
        <w:rPr>
          <w:rFonts w:ascii="宋体" w:hAnsi="宋体" w:cs="宋体"/>
          <w:kern w:val="0"/>
          <w:sz w:val="24"/>
          <w:lang w:val="zh-CN" w:bidi="zh-CN"/>
        </w:rPr>
      </w:pPr>
      <w:bookmarkStart w:id="635" w:name="bookmark1271"/>
      <w:bookmarkEnd w:id="635"/>
      <w:r w:rsidRPr="000C1FBB">
        <w:rPr>
          <w:rFonts w:ascii="宋体" w:hAnsi="宋体" w:cs="宋体" w:hint="eastAsia"/>
          <w:kern w:val="0"/>
          <w:sz w:val="24"/>
          <w:lang w:val="zh-CN" w:bidi="zh-CN"/>
        </w:rPr>
        <w:t>取消合同中任何一项工作，但被取消的工作不能转由发包人或其它人实施；</w:t>
      </w:r>
    </w:p>
    <w:p w:rsidR="00C525D5" w:rsidRPr="000C1FBB" w:rsidRDefault="00122F38">
      <w:pPr>
        <w:numPr>
          <w:ilvl w:val="0"/>
          <w:numId w:val="13"/>
        </w:numPr>
        <w:tabs>
          <w:tab w:val="left" w:pos="923"/>
        </w:tabs>
        <w:spacing w:line="360" w:lineRule="auto"/>
        <w:ind w:firstLineChars="200" w:firstLine="480"/>
        <w:jc w:val="left"/>
        <w:rPr>
          <w:rFonts w:ascii="宋体" w:hAnsi="宋体" w:cs="宋体"/>
          <w:kern w:val="0"/>
          <w:sz w:val="24"/>
          <w:lang w:val="zh-CN" w:bidi="zh-CN"/>
        </w:rPr>
      </w:pPr>
      <w:bookmarkStart w:id="636" w:name="bookmark1272"/>
      <w:bookmarkEnd w:id="636"/>
      <w:r w:rsidRPr="000C1FBB">
        <w:rPr>
          <w:rFonts w:ascii="宋体" w:hAnsi="宋体" w:cs="宋体" w:hint="eastAsia"/>
          <w:kern w:val="0"/>
          <w:sz w:val="24"/>
          <w:lang w:val="zh-CN" w:bidi="zh-CN"/>
        </w:rPr>
        <w:t>改变合同中任何一项工作的质量或其它特性；</w:t>
      </w:r>
    </w:p>
    <w:p w:rsidR="00C525D5" w:rsidRPr="000C1FBB" w:rsidRDefault="00122F38">
      <w:pPr>
        <w:numPr>
          <w:ilvl w:val="0"/>
          <w:numId w:val="13"/>
        </w:numPr>
        <w:tabs>
          <w:tab w:val="left" w:pos="923"/>
        </w:tabs>
        <w:spacing w:line="360" w:lineRule="auto"/>
        <w:ind w:firstLineChars="200" w:firstLine="480"/>
        <w:jc w:val="left"/>
        <w:rPr>
          <w:rFonts w:ascii="宋体" w:hAnsi="宋体" w:cs="宋体"/>
          <w:kern w:val="0"/>
          <w:sz w:val="24"/>
          <w:lang w:val="zh-CN" w:bidi="zh-CN"/>
        </w:rPr>
      </w:pPr>
      <w:bookmarkStart w:id="637" w:name="bookmark1273"/>
      <w:bookmarkEnd w:id="637"/>
      <w:r w:rsidRPr="000C1FBB">
        <w:rPr>
          <w:rFonts w:ascii="宋体" w:hAnsi="宋体" w:cs="宋体" w:hint="eastAsia"/>
          <w:kern w:val="0"/>
          <w:sz w:val="24"/>
          <w:lang w:val="zh-CN" w:bidi="zh-CN"/>
        </w:rPr>
        <w:t>改变合同工程的基线、标高、位置或尺寸；</w:t>
      </w:r>
    </w:p>
    <w:p w:rsidR="00C525D5" w:rsidRPr="000C1FBB" w:rsidRDefault="00122F38">
      <w:pPr>
        <w:numPr>
          <w:ilvl w:val="0"/>
          <w:numId w:val="13"/>
        </w:numPr>
        <w:tabs>
          <w:tab w:val="left" w:pos="923"/>
        </w:tabs>
        <w:spacing w:line="360" w:lineRule="auto"/>
        <w:ind w:firstLineChars="200" w:firstLine="480"/>
        <w:jc w:val="left"/>
        <w:rPr>
          <w:rFonts w:ascii="宋体" w:hAnsi="宋体" w:cs="宋体"/>
          <w:kern w:val="0"/>
          <w:sz w:val="24"/>
          <w:lang w:val="zh-CN" w:bidi="zh-CN"/>
        </w:rPr>
      </w:pPr>
      <w:bookmarkStart w:id="638" w:name="bookmark1274"/>
      <w:bookmarkEnd w:id="638"/>
      <w:r w:rsidRPr="000C1FBB">
        <w:rPr>
          <w:rFonts w:ascii="宋体" w:hAnsi="宋体" w:cs="宋体" w:hint="eastAsia"/>
          <w:kern w:val="0"/>
          <w:sz w:val="24"/>
          <w:lang w:val="zh-CN" w:bidi="zh-CN"/>
        </w:rPr>
        <w:t>改变合同中任何一项工作的施工时间或改变已批准的施工工艺或顺序；</w:t>
      </w:r>
    </w:p>
    <w:p w:rsidR="00C525D5" w:rsidRPr="000C1FBB" w:rsidRDefault="00122F38">
      <w:pPr>
        <w:numPr>
          <w:ilvl w:val="0"/>
          <w:numId w:val="13"/>
        </w:numPr>
        <w:tabs>
          <w:tab w:val="left" w:pos="923"/>
        </w:tabs>
        <w:spacing w:line="360" w:lineRule="auto"/>
        <w:ind w:firstLineChars="200" w:firstLine="480"/>
        <w:jc w:val="left"/>
        <w:rPr>
          <w:rFonts w:ascii="宋体" w:hAnsi="宋体" w:cs="宋体"/>
          <w:kern w:val="0"/>
          <w:sz w:val="24"/>
          <w:lang w:val="zh-CN" w:bidi="zh-CN"/>
        </w:rPr>
      </w:pPr>
      <w:bookmarkStart w:id="639" w:name="bookmark1275"/>
      <w:bookmarkEnd w:id="639"/>
      <w:r w:rsidRPr="000C1FBB">
        <w:rPr>
          <w:rFonts w:ascii="宋体" w:hAnsi="宋体" w:cs="宋体" w:hint="eastAsia"/>
          <w:kern w:val="0"/>
          <w:sz w:val="24"/>
          <w:lang w:val="zh-CN" w:bidi="zh-CN"/>
        </w:rPr>
        <w:t>为完成工程需要追加的额外工作；</w:t>
      </w:r>
    </w:p>
    <w:p w:rsidR="00C525D5" w:rsidRPr="000C1FBB" w:rsidRDefault="00122F38">
      <w:pPr>
        <w:numPr>
          <w:ilvl w:val="0"/>
          <w:numId w:val="13"/>
        </w:numPr>
        <w:tabs>
          <w:tab w:val="left" w:pos="920"/>
        </w:tabs>
        <w:spacing w:line="360" w:lineRule="auto"/>
        <w:ind w:firstLineChars="200" w:firstLine="480"/>
        <w:jc w:val="left"/>
        <w:rPr>
          <w:rFonts w:ascii="宋体" w:hAnsi="宋体" w:cs="宋体"/>
          <w:kern w:val="0"/>
          <w:sz w:val="24"/>
          <w:lang w:val="zh-CN" w:bidi="zh-CN"/>
        </w:rPr>
      </w:pPr>
      <w:bookmarkStart w:id="640" w:name="bookmark1276"/>
      <w:bookmarkEnd w:id="640"/>
      <w:r w:rsidRPr="000C1FBB">
        <w:rPr>
          <w:rFonts w:ascii="宋体" w:hAnsi="宋体" w:cs="宋体" w:hint="eastAsia"/>
          <w:kern w:val="0"/>
          <w:sz w:val="24"/>
          <w:lang w:val="zh-CN" w:bidi="zh-CN"/>
        </w:rPr>
        <w:t>增加或减少专用合同条款中约定的关键项目工程量超过其工程总量的一定数量的百分比。</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上述第(1)~ (6)目的变更内容引起工程施工组织和进度计划发生实质性变动和影响其原定的价格时，才予调整该项目的单价。第(6)目情形下单价调整方式在专用合同条款中约定。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41" w:name="bookmark1277"/>
      <w:bookmarkStart w:id="642" w:name="bookmark1278"/>
      <w:bookmarkStart w:id="643" w:name="_Toc25903"/>
      <w:bookmarkStart w:id="644" w:name="bookmark1279"/>
      <w:r w:rsidRPr="000C1FBB">
        <w:rPr>
          <w:rFonts w:ascii="宋体" w:hAnsi="宋体" w:cs="宋体" w:hint="eastAsia"/>
          <w:b/>
          <w:bCs/>
          <w:kern w:val="0"/>
          <w:sz w:val="24"/>
          <w:lang w:bidi="en-US"/>
        </w:rPr>
        <w:t>15.2变更权</w:t>
      </w:r>
      <w:bookmarkEnd w:id="641"/>
      <w:bookmarkEnd w:id="642"/>
      <w:bookmarkEnd w:id="643"/>
      <w:bookmarkEnd w:id="64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在履行合同过程中，经发包人书面同意，监理人可按第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3款约定的变更程序向承包人作出变更指示，承包人应遵照执行。没有监理人的变更指示，承包人不得擅自变更。</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45" w:name="_Toc24991"/>
      <w:bookmarkStart w:id="646" w:name="bookmark1281"/>
      <w:bookmarkStart w:id="647" w:name="bookmark1280"/>
      <w:bookmarkStart w:id="648" w:name="bookmark1282"/>
      <w:r w:rsidRPr="000C1FBB">
        <w:rPr>
          <w:rFonts w:ascii="宋体" w:hAnsi="宋体" w:cs="宋体" w:hint="eastAsia"/>
          <w:b/>
          <w:bCs/>
          <w:kern w:val="0"/>
          <w:sz w:val="24"/>
          <w:lang w:bidi="en-US"/>
        </w:rPr>
        <w:t>15.3变更程序</w:t>
      </w:r>
      <w:bookmarkEnd w:id="645"/>
      <w:bookmarkEnd w:id="646"/>
      <w:bookmarkEnd w:id="647"/>
      <w:bookmarkEnd w:id="648"/>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eastAsia="en-US" w:bidi="en-US"/>
        </w:rPr>
        <w:t>15.3.1</w:t>
      </w:r>
      <w:r w:rsidRPr="000C1FBB">
        <w:rPr>
          <w:rFonts w:ascii="宋体" w:hAnsi="宋体" w:cs="宋体" w:hint="eastAsia"/>
          <w:kern w:val="0"/>
          <w:sz w:val="24"/>
          <w:lang w:val="zh-CN" w:bidi="zh-CN"/>
        </w:rPr>
        <w:t>变更的提出</w:t>
      </w:r>
    </w:p>
    <w:p w:rsidR="00C525D5" w:rsidRPr="000C1FBB" w:rsidRDefault="00122F38">
      <w:pPr>
        <w:numPr>
          <w:ilvl w:val="0"/>
          <w:numId w:val="14"/>
        </w:numPr>
        <w:tabs>
          <w:tab w:val="left" w:pos="918"/>
        </w:tabs>
        <w:spacing w:line="360" w:lineRule="auto"/>
        <w:ind w:firstLineChars="200" w:firstLine="480"/>
        <w:jc w:val="left"/>
        <w:rPr>
          <w:rFonts w:ascii="宋体" w:hAnsi="宋体" w:cs="宋体"/>
          <w:kern w:val="0"/>
          <w:sz w:val="24"/>
          <w:lang w:val="zh-CN" w:bidi="zh-CN"/>
        </w:rPr>
      </w:pPr>
      <w:bookmarkStart w:id="649" w:name="bookmark1283"/>
      <w:bookmarkEnd w:id="649"/>
      <w:r w:rsidRPr="000C1FBB">
        <w:rPr>
          <w:rFonts w:ascii="宋体" w:hAnsi="宋体" w:cs="宋体" w:hint="eastAsia"/>
          <w:kern w:val="0"/>
          <w:sz w:val="24"/>
          <w:lang w:val="zh-CN" w:bidi="zh-CN"/>
        </w:rPr>
        <w:t>在合同履行过程中，可能发生第</w:t>
      </w:r>
      <w:r w:rsidRPr="000C1FBB">
        <w:rPr>
          <w:rFonts w:ascii="宋体" w:hAnsi="宋体" w:cs="宋体" w:hint="eastAsia"/>
          <w:kern w:val="0"/>
          <w:sz w:val="24"/>
          <w:lang w:bidi="en-US"/>
        </w:rPr>
        <w:t>15.1</w:t>
      </w:r>
      <w:r w:rsidRPr="000C1FBB">
        <w:rPr>
          <w:rFonts w:ascii="宋体" w:hAnsi="宋体" w:cs="宋体" w:hint="eastAsia"/>
          <w:kern w:val="0"/>
          <w:sz w:val="24"/>
          <w:lang w:val="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w:t>
      </w:r>
      <w:r w:rsidRPr="000C1FBB">
        <w:rPr>
          <w:rFonts w:ascii="宋体" w:hAnsi="宋体" w:cs="宋体" w:hint="eastAsia"/>
          <w:kern w:val="0"/>
          <w:sz w:val="24"/>
          <w:lang w:val="zh-CN" w:bidi="zh-CN"/>
        </w:rPr>
        <w:lastRenderedPageBreak/>
        <w:t>的实施方案。发包人书面同意承包人根据变更意向书要求提交的变更实施方案的，由监理人按第</w:t>
      </w:r>
      <w:r w:rsidRPr="000C1FBB">
        <w:rPr>
          <w:rFonts w:ascii="宋体" w:hAnsi="宋体" w:cs="宋体" w:hint="eastAsia"/>
          <w:kern w:val="0"/>
          <w:sz w:val="24"/>
          <w:lang w:bidi="en-US"/>
        </w:rPr>
        <w:t xml:space="preserve">15. </w:t>
      </w:r>
      <w:r w:rsidRPr="000C1FBB">
        <w:rPr>
          <w:rFonts w:ascii="宋体" w:hAnsi="宋体" w:cs="宋体" w:hint="eastAsia"/>
          <w:kern w:val="0"/>
          <w:sz w:val="24"/>
          <w:lang w:eastAsia="en-US" w:bidi="en-US"/>
        </w:rPr>
        <w:t xml:space="preserve">3. </w:t>
      </w:r>
      <w:r w:rsidRPr="000C1FBB">
        <w:rPr>
          <w:rFonts w:ascii="宋体" w:hAnsi="宋体" w:cs="宋体" w:hint="eastAsia"/>
          <w:kern w:val="0"/>
          <w:sz w:val="24"/>
          <w:lang w:val="zh-CN" w:bidi="zh-CN"/>
        </w:rPr>
        <w:t>3项约定发出变更指示。</w:t>
      </w:r>
    </w:p>
    <w:p w:rsidR="00C525D5" w:rsidRPr="000C1FBB" w:rsidRDefault="00122F38">
      <w:pPr>
        <w:numPr>
          <w:ilvl w:val="0"/>
          <w:numId w:val="14"/>
        </w:numPr>
        <w:tabs>
          <w:tab w:val="left" w:pos="901"/>
        </w:tabs>
        <w:spacing w:line="360" w:lineRule="auto"/>
        <w:ind w:firstLineChars="200" w:firstLine="480"/>
        <w:jc w:val="left"/>
        <w:rPr>
          <w:rFonts w:ascii="宋体" w:hAnsi="宋体" w:cs="宋体"/>
          <w:kern w:val="0"/>
          <w:sz w:val="24"/>
          <w:lang w:val="zh-CN" w:bidi="zh-CN"/>
        </w:rPr>
      </w:pPr>
      <w:bookmarkStart w:id="650" w:name="bookmark1284"/>
      <w:bookmarkEnd w:id="650"/>
      <w:r w:rsidRPr="000C1FBB">
        <w:rPr>
          <w:rFonts w:ascii="宋体" w:hAnsi="宋体" w:cs="宋体" w:hint="eastAsia"/>
          <w:kern w:val="0"/>
          <w:sz w:val="24"/>
          <w:lang w:val="zh-CN" w:bidi="zh-CN"/>
        </w:rPr>
        <w:t>在合同履行过程中，发生第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1款约定情形的，监理人应按照第</w:t>
      </w:r>
      <w:r w:rsidRPr="000C1FBB">
        <w:rPr>
          <w:rFonts w:ascii="宋体" w:hAnsi="宋体" w:cs="宋体" w:hint="eastAsia"/>
          <w:kern w:val="0"/>
          <w:sz w:val="24"/>
          <w:lang w:bidi="en-US"/>
        </w:rPr>
        <w:t xml:space="preserve">15. 3. </w:t>
      </w:r>
      <w:r w:rsidRPr="000C1FBB">
        <w:rPr>
          <w:rFonts w:ascii="宋体" w:hAnsi="宋体" w:cs="宋体" w:hint="eastAsia"/>
          <w:kern w:val="0"/>
          <w:sz w:val="24"/>
          <w:lang w:val="zh-CN" w:bidi="zh-CN"/>
        </w:rPr>
        <w:t>3项约定向承包人发出变更指示。</w:t>
      </w:r>
    </w:p>
    <w:p w:rsidR="00C525D5" w:rsidRPr="000C1FBB" w:rsidRDefault="00122F38">
      <w:pPr>
        <w:numPr>
          <w:ilvl w:val="0"/>
          <w:numId w:val="14"/>
        </w:numPr>
        <w:tabs>
          <w:tab w:val="left" w:pos="922"/>
        </w:tabs>
        <w:spacing w:line="360" w:lineRule="auto"/>
        <w:ind w:firstLineChars="200" w:firstLine="480"/>
        <w:jc w:val="left"/>
        <w:rPr>
          <w:rFonts w:ascii="宋体" w:hAnsi="宋体" w:cs="宋体"/>
          <w:kern w:val="0"/>
          <w:sz w:val="24"/>
          <w:lang w:val="zh-CN" w:bidi="zh-CN"/>
        </w:rPr>
      </w:pPr>
      <w:bookmarkStart w:id="651" w:name="bookmark1285"/>
      <w:bookmarkEnd w:id="651"/>
      <w:r w:rsidRPr="000C1FBB">
        <w:rPr>
          <w:rFonts w:ascii="宋体" w:hAnsi="宋体" w:cs="宋体" w:hint="eastAsia"/>
          <w:kern w:val="0"/>
          <w:sz w:val="24"/>
          <w:lang w:val="zh-CN" w:bidi="zh-CN"/>
        </w:rPr>
        <w:t>承包人收到监理人按合同约定发出的图纸和文件，经检查认为其中存在第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rsidR="00C525D5" w:rsidRPr="000C1FBB" w:rsidRDefault="00122F38">
      <w:pPr>
        <w:numPr>
          <w:ilvl w:val="0"/>
          <w:numId w:val="14"/>
        </w:numPr>
        <w:tabs>
          <w:tab w:val="left" w:pos="922"/>
        </w:tabs>
        <w:spacing w:line="360" w:lineRule="auto"/>
        <w:ind w:firstLineChars="200" w:firstLine="480"/>
        <w:jc w:val="left"/>
        <w:rPr>
          <w:rFonts w:ascii="宋体" w:hAnsi="宋体" w:cs="宋体"/>
          <w:kern w:val="0"/>
          <w:sz w:val="24"/>
          <w:lang w:val="zh-CN" w:bidi="zh-CN"/>
        </w:rPr>
      </w:pPr>
      <w:bookmarkStart w:id="652" w:name="bookmark1286"/>
      <w:bookmarkEnd w:id="652"/>
      <w:r w:rsidRPr="000C1FBB">
        <w:rPr>
          <w:rFonts w:ascii="宋体" w:hAnsi="宋体" w:cs="宋体" w:hint="eastAsia"/>
          <w:kern w:val="0"/>
          <w:sz w:val="24"/>
          <w:lang w:val="zh-CN" w:bidi="zh-CN"/>
        </w:rPr>
        <w:t>若承包人收到监理人的变更意向书后认为难以实施此项变更，应立即通知监理人, 说明原因并附详细依据。监理人与承包人和发包人协商后确定撤销、改变或不改变原变更 意向书。</w:t>
      </w:r>
    </w:p>
    <w:p w:rsidR="00C525D5" w:rsidRPr="000C1FBB" w:rsidRDefault="00122F38">
      <w:pPr>
        <w:spacing w:line="360" w:lineRule="auto"/>
        <w:ind w:firstLineChars="200" w:firstLine="480"/>
        <w:rPr>
          <w:rFonts w:ascii="宋体" w:hAnsi="宋体" w:cs="宋体"/>
          <w:kern w:val="0"/>
          <w:sz w:val="24"/>
          <w:lang w:eastAsia="en-US"/>
        </w:rPr>
      </w:pPr>
      <w:r w:rsidRPr="000C1FBB">
        <w:rPr>
          <w:rFonts w:ascii="宋体" w:hAnsi="宋体" w:cs="宋体" w:hint="eastAsia"/>
          <w:kern w:val="0"/>
          <w:sz w:val="24"/>
          <w:lang w:eastAsia="en-US"/>
        </w:rPr>
        <w:t>15.3.2</w:t>
      </w:r>
      <w:r w:rsidRPr="000C1FBB">
        <w:rPr>
          <w:rFonts w:ascii="宋体" w:hAnsi="宋体" w:cs="宋体" w:hint="eastAsia"/>
          <w:kern w:val="0"/>
          <w:sz w:val="24"/>
          <w:lang w:val="zh-CN" w:bidi="zh-CN"/>
        </w:rPr>
        <w:t>变更估价</w:t>
      </w:r>
    </w:p>
    <w:p w:rsidR="00C525D5" w:rsidRPr="000C1FBB" w:rsidRDefault="00122F38">
      <w:pPr>
        <w:numPr>
          <w:ilvl w:val="0"/>
          <w:numId w:val="15"/>
        </w:numPr>
        <w:spacing w:line="360" w:lineRule="auto"/>
        <w:ind w:firstLineChars="200" w:firstLine="480"/>
        <w:jc w:val="left"/>
        <w:rPr>
          <w:rFonts w:ascii="宋体" w:hAnsi="宋体" w:cs="宋体"/>
          <w:kern w:val="0"/>
          <w:sz w:val="24"/>
          <w:lang w:val="zh-CN" w:bidi="zh-CN"/>
        </w:rPr>
      </w:pPr>
      <w:bookmarkStart w:id="653" w:name="bookmark1287"/>
      <w:bookmarkEnd w:id="653"/>
      <w:r w:rsidRPr="000C1FBB">
        <w:rPr>
          <w:rFonts w:ascii="宋体" w:hAnsi="宋体" w:cs="宋体" w:hint="eastAsia"/>
          <w:kern w:val="0"/>
          <w:sz w:val="24"/>
          <w:lang w:val="zh-CN" w:bidi="zh-CN"/>
        </w:rPr>
        <w:t>除专用合同条款对期限另有约定外，承包人应在收到变更指示或变更意向书后的14天内，向监理人提交变更报价书，报价内容应根据第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4款约定的估价原则，详细开列变更工作的价格组成及其依据，并附必要的施工方法说明和有关图纸。</w:t>
      </w:r>
    </w:p>
    <w:p w:rsidR="00C525D5" w:rsidRPr="000C1FBB" w:rsidRDefault="00122F38">
      <w:pPr>
        <w:numPr>
          <w:ilvl w:val="0"/>
          <w:numId w:val="15"/>
        </w:numPr>
        <w:tabs>
          <w:tab w:val="left" w:pos="915"/>
        </w:tabs>
        <w:spacing w:line="360" w:lineRule="auto"/>
        <w:ind w:firstLineChars="200" w:firstLine="480"/>
        <w:jc w:val="left"/>
        <w:rPr>
          <w:rFonts w:ascii="宋体" w:hAnsi="宋体" w:cs="宋体"/>
          <w:kern w:val="0"/>
          <w:sz w:val="24"/>
          <w:lang w:val="zh-CN" w:bidi="zh-CN"/>
        </w:rPr>
      </w:pPr>
      <w:bookmarkStart w:id="654" w:name="bookmark1288"/>
      <w:bookmarkEnd w:id="654"/>
      <w:r w:rsidRPr="000C1FBB">
        <w:rPr>
          <w:rFonts w:ascii="宋体" w:hAnsi="宋体" w:cs="宋体" w:hint="eastAsia"/>
          <w:kern w:val="0"/>
          <w:sz w:val="24"/>
          <w:lang w:val="zh-CN" w:bidi="zh-CN"/>
        </w:rPr>
        <w:t>变更工作影响工期的，承包人应提出调整工期的具体细节。监理人认为有必要时,可要求承包人提交要求提前或延长工期的施工进度计划及相应施工措施等详细资料。</w:t>
      </w:r>
    </w:p>
    <w:p w:rsidR="00C525D5" w:rsidRPr="000C1FBB" w:rsidRDefault="00122F38">
      <w:pPr>
        <w:numPr>
          <w:ilvl w:val="0"/>
          <w:numId w:val="15"/>
        </w:numPr>
        <w:tabs>
          <w:tab w:val="left" w:pos="920"/>
        </w:tabs>
        <w:spacing w:line="360" w:lineRule="auto"/>
        <w:ind w:firstLineChars="200" w:firstLine="480"/>
        <w:jc w:val="left"/>
        <w:rPr>
          <w:rFonts w:ascii="宋体" w:hAnsi="宋体" w:cs="宋体"/>
          <w:kern w:val="0"/>
          <w:sz w:val="24"/>
          <w:lang w:val="zh-CN" w:bidi="zh-CN"/>
        </w:rPr>
      </w:pPr>
      <w:bookmarkStart w:id="655" w:name="bookmark1289"/>
      <w:bookmarkEnd w:id="655"/>
      <w:r w:rsidRPr="000C1FBB">
        <w:rPr>
          <w:rFonts w:ascii="宋体" w:hAnsi="宋体" w:cs="宋体" w:hint="eastAsia"/>
          <w:kern w:val="0"/>
          <w:sz w:val="24"/>
          <w:lang w:val="zh-CN" w:bidi="zh-CN"/>
        </w:rPr>
        <w:t>除专用合同条款对期限另有约定外，监理人收到承包人变更报价书后的14天内，根据第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4款约定的估价原则，按照第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5款商定或确定变更价格。</w:t>
      </w:r>
    </w:p>
    <w:p w:rsidR="00C525D5" w:rsidRPr="000C1FBB" w:rsidRDefault="00122F38">
      <w:pPr>
        <w:spacing w:line="360" w:lineRule="auto"/>
        <w:ind w:firstLineChars="200" w:firstLine="480"/>
        <w:rPr>
          <w:rFonts w:ascii="宋体" w:hAnsi="宋体" w:cs="宋体"/>
          <w:kern w:val="0"/>
          <w:sz w:val="24"/>
          <w:lang w:eastAsia="en-US"/>
        </w:rPr>
      </w:pPr>
      <w:r w:rsidRPr="000C1FBB">
        <w:rPr>
          <w:rFonts w:ascii="宋体" w:hAnsi="宋体" w:cs="宋体" w:hint="eastAsia"/>
          <w:kern w:val="0"/>
          <w:sz w:val="24"/>
          <w:lang w:eastAsia="en-US"/>
        </w:rPr>
        <w:t>15.3.3</w:t>
      </w:r>
      <w:r w:rsidRPr="000C1FBB">
        <w:rPr>
          <w:rFonts w:ascii="宋体" w:hAnsi="宋体" w:cs="宋体" w:hint="eastAsia"/>
          <w:kern w:val="0"/>
          <w:sz w:val="24"/>
          <w:lang w:val="zh-CN" w:bidi="zh-CN"/>
        </w:rPr>
        <w:t>变更指示</w:t>
      </w:r>
    </w:p>
    <w:p w:rsidR="00C525D5" w:rsidRPr="000C1FBB" w:rsidRDefault="00122F38">
      <w:pPr>
        <w:numPr>
          <w:ilvl w:val="0"/>
          <w:numId w:val="16"/>
        </w:numPr>
        <w:tabs>
          <w:tab w:val="left" w:pos="923"/>
        </w:tabs>
        <w:spacing w:line="360" w:lineRule="auto"/>
        <w:ind w:firstLineChars="200" w:firstLine="480"/>
        <w:jc w:val="left"/>
        <w:rPr>
          <w:rFonts w:ascii="宋体" w:hAnsi="宋体" w:cs="宋体"/>
          <w:kern w:val="0"/>
          <w:sz w:val="24"/>
          <w:lang w:val="zh-CN" w:bidi="zh-CN"/>
        </w:rPr>
      </w:pPr>
      <w:bookmarkStart w:id="656" w:name="bookmark1290"/>
      <w:bookmarkEnd w:id="656"/>
      <w:r w:rsidRPr="000C1FBB">
        <w:rPr>
          <w:rFonts w:ascii="宋体" w:hAnsi="宋体" w:cs="宋体" w:hint="eastAsia"/>
          <w:kern w:val="0"/>
          <w:sz w:val="24"/>
          <w:lang w:val="zh-CN" w:bidi="zh-CN"/>
        </w:rPr>
        <w:t>变更指示只能由监理人发出。</w:t>
      </w:r>
    </w:p>
    <w:p w:rsidR="00C525D5" w:rsidRPr="000C1FBB" w:rsidRDefault="00122F38">
      <w:pPr>
        <w:numPr>
          <w:ilvl w:val="0"/>
          <w:numId w:val="16"/>
        </w:numPr>
        <w:tabs>
          <w:tab w:val="left" w:pos="922"/>
        </w:tabs>
        <w:spacing w:line="360" w:lineRule="auto"/>
        <w:ind w:firstLineChars="200" w:firstLine="480"/>
        <w:jc w:val="left"/>
        <w:rPr>
          <w:rFonts w:ascii="宋体" w:hAnsi="宋体" w:cs="宋体"/>
          <w:kern w:val="0"/>
          <w:sz w:val="24"/>
          <w:lang w:val="zh-CN" w:bidi="zh-CN"/>
        </w:rPr>
      </w:pPr>
      <w:bookmarkStart w:id="657" w:name="bookmark1291"/>
      <w:bookmarkEnd w:id="657"/>
      <w:r w:rsidRPr="000C1FBB">
        <w:rPr>
          <w:rFonts w:ascii="宋体" w:hAnsi="宋体" w:cs="宋体" w:hint="eastAsia"/>
          <w:kern w:val="0"/>
          <w:sz w:val="24"/>
          <w:lang w:val="zh-CN" w:bidi="zh-CN"/>
        </w:rPr>
        <w:t>变更指示应说明变更的目的、范围、变更内容以及变更的工程量及其进度和技术要求，并附有关图纸和文件。承包人收到变更指示后，应按变更指示进行变更工作。</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58" w:name="bookmark1293"/>
      <w:bookmarkStart w:id="659" w:name="bookmark1294"/>
      <w:bookmarkStart w:id="660" w:name="bookmark1292"/>
      <w:bookmarkStart w:id="661" w:name="_Toc9569"/>
      <w:r w:rsidRPr="000C1FBB">
        <w:rPr>
          <w:rFonts w:ascii="宋体" w:hAnsi="宋体" w:cs="宋体" w:hint="eastAsia"/>
          <w:b/>
          <w:bCs/>
          <w:kern w:val="0"/>
          <w:sz w:val="24"/>
          <w:lang w:bidi="en-US"/>
        </w:rPr>
        <w:t>15.4变更的估价原则</w:t>
      </w:r>
      <w:bookmarkEnd w:id="658"/>
      <w:bookmarkEnd w:id="659"/>
      <w:bookmarkEnd w:id="660"/>
      <w:bookmarkEnd w:id="661"/>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除专用合同条款另有约定外，因变更引起的价格调整按照本款约定处理。</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15.4.1</w:t>
      </w:r>
      <w:r w:rsidRPr="000C1FBB">
        <w:rPr>
          <w:rFonts w:ascii="宋体" w:hAnsi="宋体" w:cs="宋体" w:hint="eastAsia"/>
          <w:kern w:val="0"/>
          <w:sz w:val="24"/>
          <w:lang w:val="zh-CN" w:bidi="zh-CN"/>
        </w:rPr>
        <w:t>已标价工程量清单中有适用于变更工作的子目的，采用该子目的单价。</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15.4.2</w:t>
      </w:r>
      <w:r w:rsidRPr="000C1FBB">
        <w:rPr>
          <w:rFonts w:ascii="宋体" w:hAnsi="宋体" w:cs="宋体" w:hint="eastAsia"/>
          <w:kern w:val="0"/>
          <w:sz w:val="24"/>
          <w:lang w:val="zh-CN" w:bidi="zh-CN"/>
        </w:rPr>
        <w:t>已标价工程量清单中无适用于变更工作的子目，但有类似子目的，可在合理范围内参照类似子目的单价，由监理人按第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5款商定或确定变更工作的单价。</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15.4.3</w:t>
      </w:r>
      <w:r w:rsidRPr="000C1FBB">
        <w:rPr>
          <w:rFonts w:ascii="宋体" w:hAnsi="宋体" w:cs="宋体" w:hint="eastAsia"/>
          <w:kern w:val="0"/>
          <w:sz w:val="24"/>
          <w:lang w:val="zh-CN" w:bidi="zh-CN"/>
        </w:rPr>
        <w:t>已标价工程量清单中无适用或类似子目的单价，可按照成本加利润的原则，由监理人按第</w:t>
      </w:r>
      <w:r w:rsidRPr="000C1FBB">
        <w:rPr>
          <w:rFonts w:ascii="宋体" w:hAnsi="宋体" w:cs="宋体" w:hint="eastAsia"/>
          <w:kern w:val="0"/>
          <w:sz w:val="24"/>
          <w:lang w:bidi="en-US"/>
        </w:rPr>
        <w:t>3.</w:t>
      </w:r>
      <w:r w:rsidRPr="000C1FBB">
        <w:rPr>
          <w:rFonts w:ascii="宋体" w:hAnsi="宋体" w:cs="宋体" w:hint="eastAsia"/>
          <w:kern w:val="0"/>
          <w:sz w:val="24"/>
          <w:lang w:val="zh-CN" w:bidi="zh-CN"/>
        </w:rPr>
        <w:t>5款商定或确定变更工作的单价。</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62" w:name="bookmark1297"/>
      <w:bookmarkStart w:id="663" w:name="bookmark1295"/>
      <w:bookmarkStart w:id="664" w:name="bookmark1296"/>
      <w:r w:rsidRPr="000C1FBB">
        <w:rPr>
          <w:rFonts w:ascii="宋体" w:hAnsi="宋体" w:cs="宋体" w:hint="eastAsia"/>
          <w:b/>
          <w:bCs/>
          <w:kern w:val="0"/>
          <w:sz w:val="24"/>
          <w:lang w:bidi="en-US"/>
        </w:rPr>
        <w:lastRenderedPageBreak/>
        <w:t>15.5承包人的合理化建议</w:t>
      </w:r>
      <w:bookmarkEnd w:id="662"/>
      <w:bookmarkEnd w:id="663"/>
      <w:bookmarkEnd w:id="664"/>
    </w:p>
    <w:p w:rsidR="00C525D5" w:rsidRPr="000C1FBB" w:rsidRDefault="00122F38">
      <w:pPr>
        <w:tabs>
          <w:tab w:val="left" w:pos="854"/>
        </w:tabs>
        <w:spacing w:line="360" w:lineRule="auto"/>
        <w:ind w:firstLineChars="200" w:firstLine="480"/>
        <w:rPr>
          <w:rFonts w:ascii="宋体" w:hAnsi="宋体" w:cs="宋体"/>
          <w:kern w:val="0"/>
          <w:sz w:val="24"/>
          <w:lang w:val="zh-CN" w:bidi="zh-CN"/>
        </w:rPr>
      </w:pPr>
      <w:bookmarkStart w:id="665" w:name="bookmark1298"/>
      <w:bookmarkEnd w:id="665"/>
      <w:r w:rsidRPr="000C1FBB">
        <w:rPr>
          <w:rFonts w:ascii="宋体" w:hAnsi="宋体" w:cs="宋体" w:hint="eastAsia"/>
          <w:kern w:val="0"/>
          <w:sz w:val="24"/>
          <w:lang w:bidi="en-US"/>
        </w:rPr>
        <w:t xml:space="preserve">15.5. </w:t>
      </w:r>
      <w:r w:rsidRPr="000C1FBB">
        <w:rPr>
          <w:rFonts w:ascii="宋体" w:hAnsi="宋体" w:cs="宋体" w:hint="eastAsia"/>
          <w:kern w:val="0"/>
          <w:sz w:val="24"/>
          <w:lang w:val="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0C1FBB">
        <w:rPr>
          <w:rFonts w:ascii="宋体" w:hAnsi="宋体" w:cs="宋体" w:hint="eastAsia"/>
          <w:kern w:val="0"/>
          <w:sz w:val="24"/>
          <w:lang w:bidi="en-US"/>
        </w:rPr>
        <w:t xml:space="preserve">15. 3. </w:t>
      </w:r>
      <w:r w:rsidRPr="000C1FBB">
        <w:rPr>
          <w:rFonts w:ascii="宋体" w:hAnsi="宋体" w:cs="宋体" w:hint="eastAsia"/>
          <w:kern w:val="0"/>
          <w:sz w:val="24"/>
          <w:lang w:val="zh-CN" w:bidi="zh-CN"/>
        </w:rPr>
        <w:t>3项约定向承包人发出变更指示。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15.5.2</w:t>
      </w:r>
      <w:r w:rsidRPr="000C1FBB">
        <w:rPr>
          <w:rFonts w:ascii="宋体" w:hAnsi="宋体" w:cs="宋体" w:hint="eastAsia"/>
          <w:kern w:val="0"/>
          <w:sz w:val="24"/>
          <w:lang w:val="zh-CN" w:bidi="zh-CN"/>
        </w:rPr>
        <w:t>承包人提出的合理化建议降低了合同价格、缩短了工期或者提高了工程经济效益的，发包人可按国家有关规定在专用合同条款中约定给予奖励。</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66" w:name="bookmark1300"/>
      <w:bookmarkStart w:id="667" w:name="_Toc7702"/>
      <w:bookmarkStart w:id="668" w:name="bookmark1299"/>
      <w:bookmarkStart w:id="669" w:name="bookmark1301"/>
      <w:r w:rsidRPr="000C1FBB">
        <w:rPr>
          <w:rFonts w:ascii="宋体" w:hAnsi="宋体" w:cs="宋体" w:hint="eastAsia"/>
          <w:b/>
          <w:bCs/>
          <w:kern w:val="0"/>
          <w:sz w:val="24"/>
          <w:lang w:bidi="en-US"/>
        </w:rPr>
        <w:t>15.6暂列金额</w:t>
      </w:r>
      <w:bookmarkEnd w:id="666"/>
      <w:bookmarkEnd w:id="667"/>
      <w:bookmarkEnd w:id="668"/>
      <w:bookmarkEnd w:id="669"/>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暂列金额只能按照监理人的指示使用，并对合同价格进行相应调整。</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670" w:name="_Toc31931"/>
      <w:bookmarkStart w:id="671" w:name="_Toc1976762667"/>
      <w:bookmarkStart w:id="672" w:name="_Toc1449902166"/>
      <w:bookmarkStart w:id="673" w:name="bookmark1303"/>
      <w:bookmarkStart w:id="674" w:name="bookmark1302"/>
      <w:bookmarkStart w:id="675" w:name="_Toc23161"/>
      <w:bookmarkStart w:id="676" w:name="bookmark1304"/>
      <w:r w:rsidRPr="000C1FBB">
        <w:rPr>
          <w:rFonts w:ascii="宋体" w:hAnsi="宋体" w:cs="宋体" w:hint="eastAsia"/>
          <w:b/>
          <w:kern w:val="0"/>
          <w:sz w:val="24"/>
        </w:rPr>
        <w:t>15.7计日工</w:t>
      </w:r>
      <w:bookmarkEnd w:id="670"/>
      <w:bookmarkEnd w:id="671"/>
      <w:bookmarkEnd w:id="672"/>
      <w:bookmarkEnd w:id="673"/>
      <w:bookmarkEnd w:id="674"/>
      <w:bookmarkEnd w:id="675"/>
      <w:bookmarkEnd w:id="67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15.7.1</w:t>
      </w:r>
      <w:r w:rsidRPr="000C1FBB">
        <w:rPr>
          <w:rFonts w:ascii="宋体" w:hAnsi="宋体" w:cs="宋体" w:hint="eastAsia"/>
          <w:kern w:val="0"/>
          <w:sz w:val="24"/>
          <w:lang w:val="zh-CN" w:bidi="zh-CN"/>
        </w:rPr>
        <w:t>发包人认为有必要时，由监理人通知承包人以计日工方式实施变更的零星工作。其价款按列入已标价工程量清单中的计日工计价子目及其单价进行计算。</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15.7.2</w:t>
      </w:r>
      <w:r w:rsidRPr="000C1FBB">
        <w:rPr>
          <w:rFonts w:ascii="宋体" w:hAnsi="宋体" w:cs="宋体" w:hint="eastAsia"/>
          <w:kern w:val="0"/>
          <w:sz w:val="24"/>
          <w:lang w:val="zh-CN" w:bidi="zh-CN"/>
        </w:rPr>
        <w:t>采用计日工计价的任何一项变更工作，应从暂列金额中支付，承包人应在该项变更的实施过程中，每天提交以下报表和有关凭证报送监理人审批：</w:t>
      </w:r>
    </w:p>
    <w:p w:rsidR="00C525D5" w:rsidRPr="000C1FBB" w:rsidRDefault="00122F38">
      <w:pPr>
        <w:numPr>
          <w:ilvl w:val="0"/>
          <w:numId w:val="17"/>
        </w:numPr>
        <w:tabs>
          <w:tab w:val="left" w:pos="903"/>
        </w:tabs>
        <w:spacing w:line="360" w:lineRule="auto"/>
        <w:ind w:firstLineChars="200" w:firstLine="480"/>
        <w:jc w:val="left"/>
        <w:rPr>
          <w:rFonts w:ascii="宋体" w:hAnsi="宋体" w:cs="宋体"/>
          <w:kern w:val="0"/>
          <w:sz w:val="24"/>
          <w:lang w:val="zh-CN" w:bidi="zh-CN"/>
        </w:rPr>
      </w:pPr>
      <w:bookmarkStart w:id="677" w:name="bookmark1305"/>
      <w:bookmarkEnd w:id="677"/>
      <w:r w:rsidRPr="000C1FBB">
        <w:rPr>
          <w:rFonts w:ascii="宋体" w:hAnsi="宋体" w:cs="宋体" w:hint="eastAsia"/>
          <w:kern w:val="0"/>
          <w:sz w:val="24"/>
          <w:lang w:val="zh-CN" w:bidi="zh-CN"/>
        </w:rPr>
        <w:t>工作名称、内容和数量；</w:t>
      </w:r>
    </w:p>
    <w:p w:rsidR="00C525D5" w:rsidRPr="000C1FBB" w:rsidRDefault="00122F38">
      <w:pPr>
        <w:numPr>
          <w:ilvl w:val="0"/>
          <w:numId w:val="17"/>
        </w:numPr>
        <w:tabs>
          <w:tab w:val="left" w:pos="903"/>
        </w:tabs>
        <w:spacing w:line="360" w:lineRule="auto"/>
        <w:ind w:firstLineChars="200" w:firstLine="480"/>
        <w:jc w:val="left"/>
        <w:rPr>
          <w:rFonts w:ascii="宋体" w:hAnsi="宋体" w:cs="宋体"/>
          <w:kern w:val="0"/>
          <w:sz w:val="24"/>
          <w:lang w:val="zh-CN" w:bidi="zh-CN"/>
        </w:rPr>
      </w:pPr>
      <w:bookmarkStart w:id="678" w:name="bookmark1306"/>
      <w:bookmarkEnd w:id="678"/>
      <w:r w:rsidRPr="000C1FBB">
        <w:rPr>
          <w:rFonts w:ascii="宋体" w:hAnsi="宋体" w:cs="宋体" w:hint="eastAsia"/>
          <w:kern w:val="0"/>
          <w:sz w:val="24"/>
          <w:lang w:val="zh-CN" w:bidi="zh-CN"/>
        </w:rPr>
        <w:t>投入该工作所有人员的姓名、工种、级别和耗用工时；</w:t>
      </w:r>
    </w:p>
    <w:p w:rsidR="00C525D5" w:rsidRPr="000C1FBB" w:rsidRDefault="00122F38">
      <w:pPr>
        <w:numPr>
          <w:ilvl w:val="0"/>
          <w:numId w:val="17"/>
        </w:numPr>
        <w:tabs>
          <w:tab w:val="left" w:pos="903"/>
        </w:tabs>
        <w:spacing w:line="360" w:lineRule="auto"/>
        <w:ind w:firstLineChars="200" w:firstLine="480"/>
        <w:jc w:val="left"/>
        <w:rPr>
          <w:rFonts w:ascii="宋体" w:hAnsi="宋体" w:cs="宋体"/>
          <w:kern w:val="0"/>
          <w:sz w:val="24"/>
          <w:lang w:val="zh-CN" w:bidi="zh-CN"/>
        </w:rPr>
      </w:pPr>
      <w:bookmarkStart w:id="679" w:name="bookmark1307"/>
      <w:bookmarkEnd w:id="679"/>
      <w:r w:rsidRPr="000C1FBB">
        <w:rPr>
          <w:rFonts w:ascii="宋体" w:hAnsi="宋体" w:cs="宋体" w:hint="eastAsia"/>
          <w:kern w:val="0"/>
          <w:sz w:val="24"/>
          <w:lang w:val="zh-CN" w:bidi="zh-CN"/>
        </w:rPr>
        <w:t>投入该工作的材料类别和数量；</w:t>
      </w:r>
    </w:p>
    <w:p w:rsidR="00C525D5" w:rsidRPr="000C1FBB" w:rsidRDefault="00122F38">
      <w:pPr>
        <w:numPr>
          <w:ilvl w:val="0"/>
          <w:numId w:val="17"/>
        </w:numPr>
        <w:tabs>
          <w:tab w:val="left" w:pos="903"/>
        </w:tabs>
        <w:spacing w:line="360" w:lineRule="auto"/>
        <w:ind w:firstLineChars="200" w:firstLine="480"/>
        <w:jc w:val="left"/>
        <w:rPr>
          <w:rFonts w:ascii="宋体" w:hAnsi="宋体" w:cs="宋体"/>
          <w:kern w:val="0"/>
          <w:sz w:val="24"/>
          <w:lang w:val="zh-CN" w:bidi="zh-CN"/>
        </w:rPr>
      </w:pPr>
      <w:bookmarkStart w:id="680" w:name="bookmark1308"/>
      <w:bookmarkEnd w:id="680"/>
      <w:r w:rsidRPr="000C1FBB">
        <w:rPr>
          <w:rFonts w:ascii="宋体" w:hAnsi="宋体" w:cs="宋体" w:hint="eastAsia"/>
          <w:kern w:val="0"/>
          <w:sz w:val="24"/>
          <w:lang w:val="zh-CN" w:bidi="zh-CN"/>
        </w:rPr>
        <w:t>投入该工作的施工设备型号、台数和耗用台时；</w:t>
      </w:r>
    </w:p>
    <w:p w:rsidR="00C525D5" w:rsidRPr="000C1FBB" w:rsidRDefault="00122F38">
      <w:pPr>
        <w:numPr>
          <w:ilvl w:val="0"/>
          <w:numId w:val="17"/>
        </w:numPr>
        <w:tabs>
          <w:tab w:val="left" w:pos="903"/>
        </w:tabs>
        <w:spacing w:line="360" w:lineRule="auto"/>
        <w:ind w:firstLineChars="200" w:firstLine="480"/>
        <w:jc w:val="left"/>
        <w:rPr>
          <w:rFonts w:ascii="宋体" w:hAnsi="宋体" w:cs="宋体"/>
          <w:kern w:val="0"/>
          <w:sz w:val="24"/>
          <w:lang w:val="zh-CN" w:bidi="zh-CN"/>
        </w:rPr>
      </w:pPr>
      <w:bookmarkStart w:id="681" w:name="bookmark1309"/>
      <w:bookmarkEnd w:id="681"/>
      <w:r w:rsidRPr="000C1FBB">
        <w:rPr>
          <w:rFonts w:ascii="宋体" w:hAnsi="宋体" w:cs="宋体" w:hint="eastAsia"/>
          <w:kern w:val="0"/>
          <w:sz w:val="24"/>
          <w:lang w:val="zh-CN" w:bidi="zh-CN"/>
        </w:rPr>
        <w:t>监理人要求提交的其他资料和凭证。</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15.7.3</w:t>
      </w:r>
      <w:r w:rsidRPr="000C1FBB">
        <w:rPr>
          <w:rFonts w:ascii="宋体" w:hAnsi="宋体" w:cs="宋体" w:hint="eastAsia"/>
          <w:kern w:val="0"/>
          <w:sz w:val="24"/>
          <w:lang w:val="zh-CN" w:bidi="zh-CN"/>
        </w:rPr>
        <w:t>计日工由承包人汇总后，按第</w:t>
      </w:r>
      <w:r w:rsidRPr="000C1FBB">
        <w:rPr>
          <w:rFonts w:ascii="宋体" w:hAnsi="宋体" w:cs="宋体" w:hint="eastAsia"/>
          <w:kern w:val="0"/>
          <w:sz w:val="24"/>
          <w:lang w:bidi="en-US"/>
        </w:rPr>
        <w:t>17.3.2</w:t>
      </w:r>
      <w:r w:rsidRPr="000C1FBB">
        <w:rPr>
          <w:rFonts w:ascii="宋体" w:hAnsi="宋体" w:cs="宋体" w:hint="eastAsia"/>
          <w:kern w:val="0"/>
          <w:sz w:val="24"/>
          <w:lang w:val="zh-CN" w:bidi="zh-CN"/>
        </w:rPr>
        <w:t>项的约定列入进度付款申请单，由监理人复核并经发包人书面同意后列入进度付款。</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82" w:name="bookmark1310"/>
      <w:bookmarkStart w:id="683" w:name="bookmark1311"/>
      <w:bookmarkStart w:id="684" w:name="_Toc6776"/>
      <w:bookmarkStart w:id="685" w:name="bookmark1312"/>
      <w:r w:rsidRPr="000C1FBB">
        <w:rPr>
          <w:rFonts w:ascii="宋体" w:hAnsi="宋体" w:cs="宋体" w:hint="eastAsia"/>
          <w:b/>
          <w:bCs/>
          <w:kern w:val="0"/>
          <w:sz w:val="24"/>
          <w:lang w:bidi="en-US"/>
        </w:rPr>
        <w:t>15.8暂估价</w:t>
      </w:r>
      <w:bookmarkEnd w:id="682"/>
      <w:bookmarkEnd w:id="683"/>
      <w:bookmarkEnd w:id="684"/>
      <w:bookmarkEnd w:id="685"/>
    </w:p>
    <w:p w:rsidR="00C525D5" w:rsidRPr="000C1FBB" w:rsidRDefault="00122F38">
      <w:pPr>
        <w:spacing w:line="360" w:lineRule="auto"/>
        <w:ind w:firstLineChars="200" w:firstLine="480"/>
        <w:rPr>
          <w:rFonts w:ascii="宋体" w:hAnsi="宋体" w:cs="宋体"/>
          <w:kern w:val="0"/>
          <w:sz w:val="24"/>
          <w:lang w:val="zh-CN" w:bidi="zh-CN"/>
        </w:rPr>
      </w:pPr>
      <w:bookmarkStart w:id="686" w:name="bookmark1313"/>
      <w:bookmarkEnd w:id="686"/>
      <w:r w:rsidRPr="000C1FBB">
        <w:rPr>
          <w:rFonts w:ascii="宋体" w:hAnsi="宋体" w:cs="宋体" w:hint="eastAsia"/>
          <w:kern w:val="0"/>
          <w:sz w:val="24"/>
          <w:lang w:val="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rsidR="00C525D5" w:rsidRPr="000C1FBB" w:rsidRDefault="00122F38">
      <w:pPr>
        <w:spacing w:line="360" w:lineRule="auto"/>
        <w:ind w:firstLineChars="200" w:firstLine="480"/>
        <w:rPr>
          <w:rFonts w:ascii="宋体" w:hAnsi="宋体" w:cs="宋体"/>
          <w:kern w:val="0"/>
          <w:sz w:val="24"/>
          <w:lang w:val="zh-CN" w:bidi="zh-CN"/>
        </w:rPr>
      </w:pPr>
      <w:bookmarkStart w:id="687" w:name="bookmark1314"/>
      <w:bookmarkEnd w:id="687"/>
      <w:r w:rsidRPr="000C1FBB">
        <w:rPr>
          <w:rFonts w:ascii="宋体" w:hAnsi="宋体" w:cs="宋体" w:hint="eastAsia"/>
          <w:kern w:val="0"/>
          <w:sz w:val="24"/>
          <w:lang w:val="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w:t>
      </w:r>
      <w:r w:rsidRPr="000C1FBB">
        <w:rPr>
          <w:rFonts w:ascii="宋体" w:hAnsi="宋体" w:cs="宋体" w:hint="eastAsia"/>
          <w:kern w:val="0"/>
          <w:sz w:val="24"/>
          <w:lang w:val="zh-CN" w:bidi="zh-CN"/>
        </w:rPr>
        <w:lastRenderedPageBreak/>
        <w:t>格。</w:t>
      </w:r>
    </w:p>
    <w:p w:rsidR="00C525D5" w:rsidRPr="000C1FBB" w:rsidRDefault="00122F38">
      <w:pPr>
        <w:spacing w:line="360" w:lineRule="auto"/>
        <w:ind w:firstLineChars="200" w:firstLine="480"/>
        <w:rPr>
          <w:rFonts w:ascii="宋体" w:hAnsi="宋体" w:cs="宋体"/>
          <w:kern w:val="0"/>
          <w:sz w:val="24"/>
          <w:lang w:val="zh-CN" w:bidi="zh-CN"/>
        </w:rPr>
      </w:pPr>
      <w:bookmarkStart w:id="688" w:name="bookmark1315"/>
      <w:bookmarkEnd w:id="688"/>
      <w:r w:rsidRPr="000C1FBB">
        <w:rPr>
          <w:rFonts w:ascii="宋体" w:hAnsi="宋体" w:cs="宋体" w:hint="eastAsia"/>
          <w:kern w:val="0"/>
          <w:sz w:val="24"/>
          <w:lang w:val="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689" w:name="bookmark1317"/>
      <w:bookmarkStart w:id="690" w:name="_Toc242"/>
      <w:bookmarkStart w:id="691" w:name="_Toc2081"/>
      <w:bookmarkStart w:id="692" w:name="_Toc190018465"/>
      <w:bookmarkStart w:id="693" w:name="bookmark1318"/>
      <w:bookmarkStart w:id="694" w:name="bookmark1316"/>
      <w:r w:rsidRPr="000C1FBB">
        <w:rPr>
          <w:rFonts w:ascii="宋体" w:hAnsi="宋体" w:cs="宋体" w:hint="eastAsia"/>
          <w:b/>
          <w:kern w:val="0"/>
          <w:sz w:val="24"/>
        </w:rPr>
        <w:t>16 .价格调整</w:t>
      </w:r>
      <w:bookmarkEnd w:id="689"/>
      <w:bookmarkEnd w:id="690"/>
      <w:bookmarkEnd w:id="691"/>
      <w:bookmarkEnd w:id="692"/>
      <w:bookmarkEnd w:id="693"/>
      <w:bookmarkEnd w:id="694"/>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695" w:name="bookmark1320"/>
      <w:bookmarkStart w:id="696" w:name="_Toc2131"/>
      <w:bookmarkStart w:id="697" w:name="bookmark1321"/>
      <w:bookmarkStart w:id="698" w:name="bookmark1319"/>
      <w:r w:rsidRPr="000C1FBB">
        <w:rPr>
          <w:rFonts w:ascii="宋体" w:hAnsi="宋体" w:cs="宋体" w:hint="eastAsia"/>
          <w:b/>
          <w:bCs/>
          <w:kern w:val="0"/>
          <w:sz w:val="24"/>
          <w:lang w:bidi="en-US"/>
        </w:rPr>
        <w:t>16.1物价波动引起的价格调整</w:t>
      </w:r>
      <w:bookmarkEnd w:id="695"/>
      <w:bookmarkEnd w:id="696"/>
      <w:bookmarkEnd w:id="697"/>
      <w:bookmarkEnd w:id="69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由于物价波动原因引起合同价格需要调整的，其价格调整方式在专用合同条款中约定；除专用合同条款另有约定外，因物价波动引起的价格调整按照本款约定处理。</w:t>
      </w:r>
    </w:p>
    <w:p w:rsidR="00C525D5" w:rsidRPr="000C1FBB" w:rsidRDefault="00122F38">
      <w:pPr>
        <w:tabs>
          <w:tab w:val="left" w:pos="839"/>
        </w:tabs>
        <w:spacing w:line="360" w:lineRule="auto"/>
        <w:ind w:firstLineChars="200" w:firstLine="480"/>
        <w:rPr>
          <w:rFonts w:ascii="宋体" w:hAnsi="宋体" w:cs="宋体"/>
          <w:kern w:val="0"/>
          <w:sz w:val="24"/>
          <w:lang w:val="zh-CN" w:bidi="zh-CN"/>
        </w:rPr>
      </w:pPr>
      <w:bookmarkStart w:id="699" w:name="bookmark1322"/>
      <w:bookmarkEnd w:id="699"/>
      <w:r w:rsidRPr="000C1FBB">
        <w:rPr>
          <w:rFonts w:ascii="宋体" w:hAnsi="宋体" w:cs="宋体" w:hint="eastAsia"/>
          <w:kern w:val="0"/>
          <w:sz w:val="24"/>
          <w:lang w:bidi="en-US"/>
        </w:rPr>
        <w:t xml:space="preserve">16.1. </w:t>
      </w:r>
      <w:r w:rsidRPr="000C1FBB">
        <w:rPr>
          <w:rFonts w:ascii="宋体" w:hAnsi="宋体" w:cs="宋体" w:hint="eastAsia"/>
          <w:kern w:val="0"/>
          <w:sz w:val="24"/>
          <w:lang w:val="zh-CN" w:bidi="zh-CN"/>
        </w:rPr>
        <w:t>1采用价格指数调整价格差额</w:t>
      </w:r>
    </w:p>
    <w:p w:rsidR="00C525D5" w:rsidRPr="000C1FBB" w:rsidRDefault="00122F38">
      <w:pPr>
        <w:tabs>
          <w:tab w:val="left" w:pos="839"/>
        </w:tabs>
        <w:spacing w:line="360" w:lineRule="auto"/>
        <w:ind w:firstLineChars="200" w:firstLine="480"/>
        <w:rPr>
          <w:rFonts w:ascii="宋体" w:hAnsi="宋体" w:cs="宋体"/>
          <w:kern w:val="0"/>
          <w:sz w:val="24"/>
        </w:rPr>
      </w:pPr>
      <w:bookmarkStart w:id="700" w:name="bookmark1323"/>
      <w:bookmarkEnd w:id="700"/>
      <w:r w:rsidRPr="000C1FBB">
        <w:rPr>
          <w:rFonts w:ascii="宋体" w:hAnsi="宋体" w:cs="宋体" w:hint="eastAsia"/>
          <w:kern w:val="0"/>
          <w:sz w:val="24"/>
        </w:rPr>
        <w:t xml:space="preserve">16. 1. 1. </w:t>
      </w:r>
      <w:r w:rsidRPr="000C1FBB">
        <w:rPr>
          <w:rFonts w:ascii="宋体" w:hAnsi="宋体" w:cs="宋体" w:hint="eastAsia"/>
          <w:kern w:val="0"/>
          <w:sz w:val="24"/>
          <w:lang w:val="zh-CN" w:bidi="zh-CN"/>
        </w:rPr>
        <w:t>1价格调整公式</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因人工、材料和设备等价格波动影响合同价格时，根据投标函附录中的价格指数和权重表约定的数据，按以下公式计算差额并调整合同价格。</w:t>
      </w:r>
    </w:p>
    <w:p w:rsidR="00C525D5" w:rsidRPr="000C1FBB" w:rsidRDefault="00C525D5">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position w:val="-34"/>
          <w:sz w:val="24"/>
          <w:lang w:val="zh-CN" w:bidi="zh-CN"/>
        </w:rPr>
        <w:object w:dxaOrig="6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49.6pt" o:ole="">
            <v:imagedata r:id="rId37" o:title=""/>
          </v:shape>
          <o:OLEObject Type="Embed" ProgID="Equation.3" ShapeID="_x0000_i1025" DrawAspect="Content" ObjectID="_1808916866" r:id="rId38"/>
        </w:object>
      </w:r>
    </w:p>
    <w:p w:rsidR="00C525D5" w:rsidRPr="000C1FBB" w:rsidRDefault="00C525D5">
      <w:pPr>
        <w:spacing w:line="360" w:lineRule="auto"/>
        <w:ind w:firstLineChars="200" w:firstLine="480"/>
        <w:jc w:val="left"/>
        <w:rPr>
          <w:rFonts w:ascii="宋体" w:hAnsi="宋体" w:cs="宋体"/>
          <w:kern w:val="0"/>
          <w:sz w:val="24"/>
          <w:lang w:bidi="zh-CN"/>
        </w:rPr>
      </w:pP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式中： △P -- 需调整的价格差额；</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rsidR="00C525D5" w:rsidRPr="000C1FBB" w:rsidRDefault="00122F38">
      <w:pPr>
        <w:spacing w:line="360" w:lineRule="auto"/>
        <w:ind w:firstLineChars="200" w:firstLine="480"/>
        <w:jc w:val="left"/>
        <w:rPr>
          <w:rFonts w:ascii="宋体" w:hAnsi="宋体" w:cs="宋体"/>
          <w:kern w:val="0"/>
          <w:sz w:val="24"/>
          <w:lang w:bidi="zh-CN"/>
        </w:rPr>
      </w:pPr>
      <w:bookmarkStart w:id="701" w:name="_Toc152042495"/>
      <w:bookmarkStart w:id="702" w:name="_Toc144974686"/>
      <w:r w:rsidRPr="000C1FBB">
        <w:rPr>
          <w:rFonts w:ascii="宋体" w:hAnsi="宋体" w:cs="宋体" w:hint="eastAsia"/>
          <w:kern w:val="0"/>
          <w:sz w:val="24"/>
          <w:lang w:bidi="zh-CN"/>
        </w:rPr>
        <w:t>A -- 定值权重(即不调部分的权重)；</w:t>
      </w:r>
      <w:bookmarkEnd w:id="701"/>
      <w:bookmarkEnd w:id="702"/>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B1；B2；B3·····Bn -- 各可调因子的变值权重(即可调部分的权重)为各可调因子在投标函投标总报价中所占的比例；</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Ft1；Ft2；Ft3·····Ftn -- 各可调因子的现行价格指数，指第17.3.3项、第17.5.2项和第17.6.2项约定的付款证书相关周期最后一天的前42天的各可调因子的价格指数；</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Fo1；Fo2; Fo3·····Fon -- 各可调因子的基本价格指数，指基准日期的各可调因子的价格指数。</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16.1.1.2</w:t>
      </w:r>
      <w:r w:rsidRPr="000C1FBB">
        <w:rPr>
          <w:rFonts w:ascii="宋体" w:hAnsi="宋体" w:cs="宋体" w:hint="eastAsia"/>
          <w:kern w:val="0"/>
          <w:sz w:val="24"/>
          <w:lang w:val="zh-CN" w:bidi="zh-CN"/>
        </w:rPr>
        <w:t>暂时确定调整差额</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lastRenderedPageBreak/>
        <w:t>在计算调整差额时得不到现行价格指数的，可暂用上一次价格指数计算，并在以后的付款中再按实际价格指数进行调整。</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16.1.1.3</w:t>
      </w:r>
      <w:r w:rsidRPr="000C1FBB">
        <w:rPr>
          <w:rFonts w:ascii="宋体" w:hAnsi="宋体" w:cs="宋体" w:hint="eastAsia"/>
          <w:kern w:val="0"/>
          <w:sz w:val="24"/>
          <w:lang w:val="zh-CN" w:bidi="zh-CN"/>
        </w:rPr>
        <w:t>权重的调整</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按第</w:t>
      </w:r>
      <w:r w:rsidRPr="000C1FBB">
        <w:rPr>
          <w:rFonts w:ascii="宋体" w:hAnsi="宋体" w:cs="宋体" w:hint="eastAsia"/>
          <w:kern w:val="0"/>
          <w:sz w:val="24"/>
          <w:lang w:bidi="en-US"/>
        </w:rPr>
        <w:t xml:space="preserve">15. </w:t>
      </w:r>
      <w:r w:rsidRPr="000C1FBB">
        <w:rPr>
          <w:rFonts w:ascii="宋体" w:hAnsi="宋体" w:cs="宋体" w:hint="eastAsia"/>
          <w:kern w:val="0"/>
          <w:sz w:val="24"/>
          <w:lang w:val="zh-CN" w:bidi="zh-CN"/>
        </w:rPr>
        <w:t>1款约定的变更导致原定合同中的权重不合理时，由监理人与承包人和发包人协商后进行调整。</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16.1.1.4</w:t>
      </w:r>
      <w:r w:rsidRPr="000C1FBB">
        <w:rPr>
          <w:rFonts w:ascii="宋体" w:hAnsi="宋体" w:cs="宋体" w:hint="eastAsia"/>
          <w:kern w:val="0"/>
          <w:sz w:val="24"/>
          <w:lang w:val="zh-CN" w:bidi="zh-CN"/>
        </w:rPr>
        <w:t>承包人工期延误后的价格调整</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由于承包人原因未在约定的工期内竣工的，则对原约定竣工日期后继续施工的工程, 在使用第</w:t>
      </w:r>
      <w:r w:rsidRPr="000C1FBB">
        <w:rPr>
          <w:rFonts w:ascii="宋体" w:hAnsi="宋体" w:cs="宋体" w:hint="eastAsia"/>
          <w:kern w:val="0"/>
          <w:sz w:val="24"/>
          <w:lang w:bidi="en-US"/>
        </w:rPr>
        <w:t xml:space="preserve">16. 1. 1. </w:t>
      </w:r>
      <w:r w:rsidRPr="000C1FBB">
        <w:rPr>
          <w:rFonts w:ascii="宋体" w:hAnsi="宋体" w:cs="宋体" w:hint="eastAsia"/>
          <w:kern w:val="0"/>
          <w:sz w:val="24"/>
          <w:lang w:val="zh-CN" w:bidi="zh-CN"/>
        </w:rPr>
        <w:t>1目价格调整公式时，应采用原约定竣工日期与实际竣工日期的两个价格指数中较低的一个作为现行价格指数。</w:t>
      </w:r>
    </w:p>
    <w:p w:rsidR="00C525D5" w:rsidRPr="000C1FBB" w:rsidRDefault="00122F38">
      <w:pPr>
        <w:tabs>
          <w:tab w:val="left" w:pos="861"/>
        </w:tabs>
        <w:spacing w:line="360" w:lineRule="auto"/>
        <w:ind w:firstLineChars="200" w:firstLine="480"/>
        <w:rPr>
          <w:rFonts w:ascii="宋体" w:hAnsi="宋体" w:cs="宋体"/>
          <w:kern w:val="0"/>
          <w:sz w:val="24"/>
          <w:lang w:val="zh-CN" w:bidi="zh-CN"/>
        </w:rPr>
      </w:pPr>
      <w:bookmarkStart w:id="703" w:name="bookmark1325"/>
      <w:bookmarkEnd w:id="703"/>
      <w:r w:rsidRPr="000C1FBB">
        <w:rPr>
          <w:rFonts w:ascii="宋体" w:hAnsi="宋体" w:cs="宋体" w:hint="eastAsia"/>
          <w:kern w:val="0"/>
          <w:sz w:val="24"/>
          <w:lang w:bidi="en-US"/>
        </w:rPr>
        <w:t xml:space="preserve">16.1. </w:t>
      </w:r>
      <w:r w:rsidRPr="000C1FBB">
        <w:rPr>
          <w:rFonts w:ascii="宋体" w:hAnsi="宋体" w:cs="宋体" w:hint="eastAsia"/>
          <w:kern w:val="0"/>
          <w:sz w:val="24"/>
          <w:lang w:val="zh-CN" w:bidi="zh-CN"/>
        </w:rPr>
        <w:t>2采用造价信息调整价格差额</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工程造价信息的来源以及价格调整的项目和系数在专用合同条款中约定。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04" w:name="bookmark1326"/>
      <w:bookmarkStart w:id="705" w:name="bookmark1328"/>
      <w:bookmarkStart w:id="706" w:name="bookmark1327"/>
      <w:bookmarkStart w:id="707" w:name="_Toc30516"/>
      <w:r w:rsidRPr="000C1FBB">
        <w:rPr>
          <w:rFonts w:ascii="宋体" w:hAnsi="宋体" w:cs="宋体" w:hint="eastAsia"/>
          <w:b/>
          <w:bCs/>
          <w:kern w:val="0"/>
          <w:sz w:val="24"/>
          <w:lang w:bidi="en-US"/>
        </w:rPr>
        <w:t>16.2法律变化引起的价格调整</w:t>
      </w:r>
      <w:bookmarkEnd w:id="704"/>
      <w:bookmarkEnd w:id="705"/>
      <w:bookmarkEnd w:id="706"/>
      <w:bookmarkEnd w:id="70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在基准日后，因法律变化导致承包人在合同履行中所需要的工程费用发生除第</w:t>
      </w:r>
      <w:r w:rsidRPr="000C1FBB">
        <w:rPr>
          <w:rFonts w:ascii="宋体" w:hAnsi="宋体" w:cs="宋体" w:hint="eastAsia"/>
          <w:kern w:val="0"/>
          <w:sz w:val="24"/>
          <w:lang w:bidi="en-US"/>
        </w:rPr>
        <w:t>16.</w:t>
      </w:r>
      <w:r w:rsidRPr="000C1FBB">
        <w:rPr>
          <w:rFonts w:ascii="宋体" w:hAnsi="宋体" w:cs="宋体" w:hint="eastAsia"/>
          <w:kern w:val="0"/>
          <w:sz w:val="24"/>
          <w:lang w:val="zh-CN" w:bidi="zh-CN"/>
        </w:rPr>
        <w:t>1款约定以外的增减时，监理人应根据法律、国家或省、自治区、直辖市有关部门的规定，按第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5款商定或确定需调整的合同价款。</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708" w:name="bookmark1331"/>
      <w:bookmarkStart w:id="709" w:name="bookmark1330"/>
      <w:bookmarkStart w:id="710" w:name="_Toc15158"/>
      <w:bookmarkStart w:id="711" w:name="_Toc10610"/>
      <w:bookmarkStart w:id="712" w:name="bookmark1329"/>
      <w:bookmarkStart w:id="713" w:name="_Toc1918800147"/>
      <w:r w:rsidRPr="000C1FBB">
        <w:rPr>
          <w:rFonts w:ascii="宋体" w:hAnsi="宋体" w:cs="宋体" w:hint="eastAsia"/>
          <w:b/>
          <w:kern w:val="0"/>
          <w:sz w:val="24"/>
        </w:rPr>
        <w:t>17.计量与支付</w:t>
      </w:r>
      <w:bookmarkEnd w:id="708"/>
      <w:bookmarkEnd w:id="709"/>
      <w:bookmarkEnd w:id="710"/>
      <w:bookmarkEnd w:id="711"/>
      <w:bookmarkEnd w:id="712"/>
      <w:bookmarkEnd w:id="713"/>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14" w:name="_Toc7733"/>
      <w:bookmarkStart w:id="715" w:name="bookmark1334"/>
      <w:bookmarkStart w:id="716" w:name="bookmark1332"/>
      <w:bookmarkStart w:id="717" w:name="bookmark1333"/>
      <w:bookmarkStart w:id="718" w:name="bookmark1368"/>
      <w:bookmarkStart w:id="719" w:name="bookmark1367"/>
      <w:bookmarkStart w:id="720" w:name="bookmark1366"/>
      <w:bookmarkStart w:id="721" w:name="_Toc24179"/>
      <w:r w:rsidRPr="000C1FBB">
        <w:rPr>
          <w:rFonts w:ascii="宋体" w:hAnsi="宋体" w:cs="宋体" w:hint="eastAsia"/>
          <w:b/>
          <w:bCs/>
          <w:kern w:val="0"/>
          <w:sz w:val="24"/>
          <w:lang w:bidi="en-US"/>
        </w:rPr>
        <w:t>17.1计量</w:t>
      </w:r>
      <w:bookmarkEnd w:id="714"/>
      <w:bookmarkEnd w:id="715"/>
      <w:bookmarkEnd w:id="716"/>
      <w:bookmarkEnd w:id="717"/>
    </w:p>
    <w:p w:rsidR="00C525D5" w:rsidRPr="000C1FBB" w:rsidRDefault="00122F38">
      <w:pPr>
        <w:tabs>
          <w:tab w:val="left" w:pos="841"/>
        </w:tabs>
        <w:spacing w:line="360" w:lineRule="auto"/>
        <w:ind w:firstLineChars="200" w:firstLine="480"/>
        <w:jc w:val="left"/>
        <w:rPr>
          <w:rFonts w:ascii="宋体" w:hAnsi="宋体" w:cs="宋体"/>
          <w:kern w:val="0"/>
          <w:sz w:val="24"/>
        </w:rPr>
      </w:pPr>
      <w:bookmarkStart w:id="722" w:name="bookmark1335"/>
      <w:bookmarkEnd w:id="722"/>
      <w:r w:rsidRPr="000C1FBB">
        <w:rPr>
          <w:rFonts w:ascii="宋体" w:hAnsi="宋体" w:cs="宋体" w:hint="eastAsia"/>
          <w:kern w:val="0"/>
          <w:sz w:val="24"/>
        </w:rPr>
        <w:t>17.1.</w:t>
      </w:r>
      <w:r w:rsidRPr="000C1FBB">
        <w:rPr>
          <w:rFonts w:ascii="宋体" w:hAnsi="宋体" w:cs="宋体" w:hint="eastAsia"/>
          <w:kern w:val="0"/>
          <w:sz w:val="24"/>
          <w:lang w:val="zh-CN" w:bidi="zh-CN"/>
        </w:rPr>
        <w:t>1计量单位</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计量采用国家法定的计量单位。</w:t>
      </w:r>
    </w:p>
    <w:p w:rsidR="00C525D5" w:rsidRPr="000C1FBB" w:rsidRDefault="00122F38">
      <w:pPr>
        <w:tabs>
          <w:tab w:val="left" w:pos="841"/>
        </w:tabs>
        <w:spacing w:line="360" w:lineRule="auto"/>
        <w:ind w:firstLineChars="200" w:firstLine="480"/>
        <w:jc w:val="left"/>
        <w:rPr>
          <w:rFonts w:ascii="宋体" w:hAnsi="宋体" w:cs="宋体"/>
          <w:kern w:val="0"/>
          <w:sz w:val="24"/>
          <w:lang w:val="zh-CN" w:bidi="zh-CN"/>
        </w:rPr>
      </w:pPr>
      <w:bookmarkStart w:id="723" w:name="bookmark1336"/>
      <w:bookmarkEnd w:id="723"/>
      <w:r w:rsidRPr="000C1FBB">
        <w:rPr>
          <w:rFonts w:ascii="宋体" w:hAnsi="宋体" w:cs="宋体" w:hint="eastAsia"/>
          <w:kern w:val="0"/>
          <w:sz w:val="24"/>
          <w:lang w:bidi="en-US"/>
        </w:rPr>
        <w:t>17.1.</w:t>
      </w:r>
      <w:r w:rsidRPr="000C1FBB">
        <w:rPr>
          <w:rFonts w:ascii="宋体" w:hAnsi="宋体" w:cs="宋体" w:hint="eastAsia"/>
          <w:kern w:val="0"/>
          <w:sz w:val="24"/>
          <w:lang w:val="zh-CN" w:bidi="zh-CN"/>
        </w:rPr>
        <w:t>2计量方法</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结算工程量应按工程量清单中约定的方法计算。</w:t>
      </w:r>
    </w:p>
    <w:p w:rsidR="00C525D5" w:rsidRPr="000C1FBB" w:rsidRDefault="00122F38">
      <w:pPr>
        <w:spacing w:line="360" w:lineRule="auto"/>
        <w:ind w:firstLineChars="200" w:firstLine="480"/>
        <w:jc w:val="left"/>
        <w:rPr>
          <w:rFonts w:ascii="宋体" w:hAnsi="宋体" w:cs="宋体"/>
          <w:kern w:val="0"/>
          <w:sz w:val="24"/>
        </w:rPr>
      </w:pPr>
      <w:r w:rsidRPr="000C1FBB">
        <w:rPr>
          <w:rFonts w:ascii="宋体" w:hAnsi="宋体" w:cs="宋体" w:hint="eastAsia"/>
          <w:kern w:val="0"/>
          <w:sz w:val="24"/>
        </w:rPr>
        <w:t>17.1.</w:t>
      </w:r>
      <w:r w:rsidRPr="000C1FBB">
        <w:rPr>
          <w:rFonts w:ascii="宋体" w:hAnsi="宋体" w:cs="宋体" w:hint="eastAsia"/>
          <w:kern w:val="0"/>
          <w:sz w:val="24"/>
          <w:lang w:val="zh-CN" w:bidi="zh-CN"/>
        </w:rPr>
        <w:t>3计量周期</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除专用合同条款另有约定外，单价子目已完成工程量按月计量，总价子目的计量周期 按批准的支付分解报告确定。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eastAsia="en-US" w:bidi="en-US"/>
        </w:rPr>
        <w:t>17.1.4</w:t>
      </w:r>
      <w:r w:rsidRPr="000C1FBB">
        <w:rPr>
          <w:rFonts w:ascii="宋体" w:hAnsi="宋体" w:cs="宋体" w:hint="eastAsia"/>
          <w:kern w:val="0"/>
          <w:sz w:val="24"/>
          <w:lang w:val="zh-CN" w:bidi="zh-CN"/>
        </w:rPr>
        <w:t>单价子目的计量</w:t>
      </w:r>
    </w:p>
    <w:p w:rsidR="00C525D5" w:rsidRPr="000C1FBB" w:rsidRDefault="00122F38">
      <w:pPr>
        <w:numPr>
          <w:ilvl w:val="0"/>
          <w:numId w:val="18"/>
        </w:numPr>
        <w:tabs>
          <w:tab w:val="left" w:pos="920"/>
        </w:tabs>
        <w:spacing w:line="360" w:lineRule="auto"/>
        <w:ind w:firstLineChars="200" w:firstLine="480"/>
        <w:jc w:val="left"/>
        <w:rPr>
          <w:rFonts w:ascii="宋体" w:hAnsi="宋体" w:cs="宋体"/>
          <w:kern w:val="0"/>
          <w:sz w:val="24"/>
          <w:lang w:val="zh-CN" w:bidi="zh-CN"/>
        </w:rPr>
      </w:pPr>
      <w:bookmarkStart w:id="724" w:name="bookmark1337"/>
      <w:bookmarkEnd w:id="724"/>
      <w:r w:rsidRPr="000C1FBB">
        <w:rPr>
          <w:rFonts w:ascii="宋体" w:hAnsi="宋体" w:cs="宋体" w:hint="eastAsia"/>
          <w:kern w:val="0"/>
          <w:sz w:val="24"/>
          <w:lang w:val="zh-CN" w:bidi="zh-CN"/>
        </w:rPr>
        <w:t>已标价工程量清单中的单价子目工程量为估算工程量。结算工程量是承包人实际完</w:t>
      </w:r>
      <w:r w:rsidRPr="000C1FBB">
        <w:rPr>
          <w:rFonts w:ascii="宋体" w:hAnsi="宋体" w:cs="宋体" w:hint="eastAsia"/>
          <w:kern w:val="0"/>
          <w:sz w:val="24"/>
          <w:lang w:val="zh-CN" w:bidi="zh-CN"/>
        </w:rPr>
        <w:lastRenderedPageBreak/>
        <w:t>成的，并按合同约定的计量方法进行计量的工程量。</w:t>
      </w:r>
    </w:p>
    <w:p w:rsidR="00C525D5" w:rsidRPr="000C1FBB" w:rsidRDefault="00122F38">
      <w:pPr>
        <w:numPr>
          <w:ilvl w:val="0"/>
          <w:numId w:val="18"/>
        </w:numPr>
        <w:tabs>
          <w:tab w:val="left" w:pos="920"/>
        </w:tabs>
        <w:spacing w:line="360" w:lineRule="auto"/>
        <w:ind w:firstLineChars="200" w:firstLine="480"/>
        <w:jc w:val="left"/>
        <w:rPr>
          <w:rFonts w:ascii="宋体" w:hAnsi="宋体" w:cs="宋体"/>
          <w:kern w:val="0"/>
          <w:sz w:val="24"/>
          <w:lang w:val="zh-CN" w:bidi="zh-CN"/>
        </w:rPr>
      </w:pPr>
      <w:bookmarkStart w:id="725" w:name="bookmark1338"/>
      <w:bookmarkEnd w:id="725"/>
      <w:r w:rsidRPr="000C1FBB">
        <w:rPr>
          <w:rFonts w:ascii="宋体" w:hAnsi="宋体" w:cs="宋体" w:hint="eastAsia"/>
          <w:kern w:val="0"/>
          <w:sz w:val="24"/>
          <w:lang w:val="zh-CN" w:bidi="zh-CN"/>
        </w:rPr>
        <w:t>承包人对已完成的工程进行计量，向监理人提交进度付款申请单、已完成工程量报表和有关计量资料。</w:t>
      </w:r>
    </w:p>
    <w:p w:rsidR="00C525D5" w:rsidRPr="000C1FBB" w:rsidRDefault="00122F38">
      <w:pPr>
        <w:numPr>
          <w:ilvl w:val="0"/>
          <w:numId w:val="18"/>
        </w:numPr>
        <w:tabs>
          <w:tab w:val="left" w:pos="483"/>
        </w:tabs>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监理人对承包人提交的工程量报表进行复核，以确定实际完成的工程量。对数量</w:t>
      </w:r>
      <w:bookmarkStart w:id="726" w:name="bookmark1339"/>
      <w:bookmarkEnd w:id="726"/>
      <w:r w:rsidRPr="000C1FBB">
        <w:rPr>
          <w:rFonts w:ascii="宋体" w:hAnsi="宋体" w:cs="宋体" w:hint="eastAsia"/>
          <w:kern w:val="0"/>
          <w:sz w:val="24"/>
          <w:lang w:val="zh-CN" w:bidi="zh-CN"/>
        </w:rPr>
        <w:t>有异议的，可要求承包人按第</w:t>
      </w:r>
      <w:r w:rsidRPr="000C1FBB">
        <w:rPr>
          <w:rFonts w:ascii="宋体" w:hAnsi="宋体" w:cs="宋体" w:hint="eastAsia"/>
          <w:kern w:val="0"/>
          <w:sz w:val="24"/>
          <w:lang w:bidi="en-US"/>
        </w:rPr>
        <w:t xml:space="preserve">8. </w:t>
      </w:r>
      <w:r w:rsidRPr="000C1FBB">
        <w:rPr>
          <w:rFonts w:ascii="宋体" w:hAnsi="宋体" w:cs="宋体" w:hint="eastAsia"/>
          <w:kern w:val="0"/>
          <w:sz w:val="24"/>
          <w:lang w:val="zh-CN" w:bidi="zh-CN"/>
        </w:rPr>
        <w:t>2款约定进行共同复核和抽样复测。承包人应协助监理人进行复核并按监理人要求提供补充计量资料。承包人未按监理人要求参加复核，监理人复核或修正的工程量视为承包人实际完成的工程量。</w:t>
      </w:r>
    </w:p>
    <w:p w:rsidR="00C525D5" w:rsidRPr="000C1FBB" w:rsidRDefault="00122F38">
      <w:pPr>
        <w:numPr>
          <w:ilvl w:val="0"/>
          <w:numId w:val="18"/>
        </w:numPr>
        <w:tabs>
          <w:tab w:val="left" w:pos="899"/>
        </w:tabs>
        <w:spacing w:line="360" w:lineRule="auto"/>
        <w:ind w:firstLineChars="200" w:firstLine="480"/>
        <w:jc w:val="left"/>
        <w:rPr>
          <w:rFonts w:ascii="宋体" w:hAnsi="宋体" w:cs="宋体"/>
          <w:kern w:val="0"/>
          <w:sz w:val="24"/>
          <w:lang w:val="zh-CN" w:bidi="zh-CN"/>
        </w:rPr>
      </w:pPr>
      <w:bookmarkStart w:id="727" w:name="bookmark1340"/>
      <w:bookmarkEnd w:id="727"/>
      <w:r w:rsidRPr="000C1FBB">
        <w:rPr>
          <w:rFonts w:ascii="宋体" w:hAnsi="宋体" w:cs="宋体" w:hint="eastAsia"/>
          <w:kern w:val="0"/>
          <w:sz w:val="24"/>
          <w:lang w:val="zh-CN" w:bidi="zh-CN"/>
        </w:rPr>
        <w:t>监理人认为有必要时，可通知承包人共同进行联合测量、计量，承包人应遵照执行。</w:t>
      </w:r>
    </w:p>
    <w:p w:rsidR="00C525D5" w:rsidRPr="000C1FBB" w:rsidRDefault="00122F38">
      <w:pPr>
        <w:numPr>
          <w:ilvl w:val="0"/>
          <w:numId w:val="18"/>
        </w:numPr>
        <w:tabs>
          <w:tab w:val="left" w:pos="902"/>
        </w:tabs>
        <w:spacing w:line="360" w:lineRule="auto"/>
        <w:ind w:firstLineChars="200" w:firstLine="480"/>
        <w:jc w:val="left"/>
        <w:rPr>
          <w:rFonts w:ascii="宋体" w:hAnsi="宋体" w:cs="宋体"/>
          <w:kern w:val="0"/>
          <w:sz w:val="24"/>
          <w:lang w:val="zh-CN" w:bidi="zh-CN"/>
        </w:rPr>
      </w:pPr>
      <w:bookmarkStart w:id="728" w:name="bookmark1341"/>
      <w:bookmarkEnd w:id="728"/>
      <w:r w:rsidRPr="000C1FBB">
        <w:rPr>
          <w:rFonts w:ascii="宋体" w:hAnsi="宋体" w:cs="宋体" w:hint="eastAsia"/>
          <w:kern w:val="0"/>
          <w:sz w:val="24"/>
          <w:lang w:val="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C525D5" w:rsidRPr="000C1FBB" w:rsidRDefault="00122F38">
      <w:pPr>
        <w:numPr>
          <w:ilvl w:val="0"/>
          <w:numId w:val="18"/>
        </w:numPr>
        <w:tabs>
          <w:tab w:val="left" w:pos="902"/>
        </w:tabs>
        <w:spacing w:line="360" w:lineRule="auto"/>
        <w:ind w:firstLineChars="200" w:firstLine="480"/>
        <w:jc w:val="left"/>
        <w:rPr>
          <w:rFonts w:ascii="宋体" w:hAnsi="宋体" w:cs="宋体"/>
          <w:kern w:val="0"/>
          <w:sz w:val="24"/>
          <w:lang w:val="zh-CN" w:bidi="zh-CN"/>
        </w:rPr>
      </w:pPr>
      <w:bookmarkStart w:id="729" w:name="bookmark1342"/>
      <w:bookmarkEnd w:id="729"/>
      <w:r w:rsidRPr="000C1FBB">
        <w:rPr>
          <w:rFonts w:ascii="宋体" w:hAnsi="宋体" w:cs="宋体" w:hint="eastAsia"/>
          <w:kern w:val="0"/>
          <w:sz w:val="24"/>
          <w:lang w:val="zh-CN" w:bidi="zh-CN"/>
        </w:rPr>
        <w:t>监理人应在收到承包人提交的工程量报表后的7天内进行复核，监理人未在约定时间内复核的，承包人提交的工程量报表中的工程量视为承包人实际完成的工程量，据此计算工程价款。</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17.1.5</w:t>
      </w:r>
      <w:r w:rsidRPr="000C1FBB">
        <w:rPr>
          <w:rFonts w:ascii="宋体" w:hAnsi="宋体" w:cs="宋体" w:hint="eastAsia"/>
          <w:kern w:val="0"/>
          <w:sz w:val="24"/>
          <w:lang w:val="zh-CN" w:bidi="zh-CN"/>
        </w:rPr>
        <w:t>总价子目的计量</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总价子目的分解和计量按照下述约定进行。</w:t>
      </w:r>
    </w:p>
    <w:p w:rsidR="00C525D5" w:rsidRPr="000C1FBB" w:rsidRDefault="00122F38">
      <w:pPr>
        <w:numPr>
          <w:ilvl w:val="0"/>
          <w:numId w:val="19"/>
        </w:numPr>
        <w:tabs>
          <w:tab w:val="left" w:pos="899"/>
        </w:tabs>
        <w:spacing w:line="360" w:lineRule="auto"/>
        <w:ind w:firstLineChars="200" w:firstLine="480"/>
        <w:jc w:val="left"/>
        <w:rPr>
          <w:rFonts w:ascii="宋体" w:hAnsi="宋体" w:cs="宋体"/>
          <w:kern w:val="0"/>
          <w:sz w:val="24"/>
          <w:lang w:val="zh-CN" w:bidi="zh-CN"/>
        </w:rPr>
      </w:pPr>
      <w:bookmarkStart w:id="730" w:name="bookmark1343"/>
      <w:bookmarkEnd w:id="730"/>
      <w:r w:rsidRPr="000C1FBB">
        <w:rPr>
          <w:rFonts w:ascii="宋体" w:hAnsi="宋体" w:cs="宋体" w:hint="eastAsia"/>
          <w:kern w:val="0"/>
          <w:sz w:val="24"/>
          <w:lang w:val="zh-CN" w:bidi="zh-CN"/>
        </w:rPr>
        <w:t>总价子目的计量和支付应以总价为基础，不因第</w:t>
      </w:r>
      <w:r w:rsidRPr="000C1FBB">
        <w:rPr>
          <w:rFonts w:ascii="宋体" w:hAnsi="宋体" w:cs="宋体" w:hint="eastAsia"/>
          <w:kern w:val="0"/>
          <w:sz w:val="24"/>
          <w:lang w:bidi="en-US"/>
        </w:rPr>
        <w:t>16.1</w:t>
      </w:r>
      <w:r w:rsidRPr="000C1FBB">
        <w:rPr>
          <w:rFonts w:ascii="宋体" w:hAnsi="宋体" w:cs="宋体" w:hint="eastAsia"/>
          <w:kern w:val="0"/>
          <w:sz w:val="24"/>
          <w:lang w:val="zh-CN" w:bidi="zh-CN"/>
        </w:rPr>
        <w:t>款中的因素而进行调整。承包人实际完成的工程量，是进行工程目标管理和控制进度支付的依据。</w:t>
      </w:r>
    </w:p>
    <w:p w:rsidR="00C525D5" w:rsidRPr="000C1FBB" w:rsidRDefault="00122F38">
      <w:pPr>
        <w:numPr>
          <w:ilvl w:val="0"/>
          <w:numId w:val="19"/>
        </w:numPr>
        <w:tabs>
          <w:tab w:val="left" w:pos="899"/>
        </w:tabs>
        <w:spacing w:line="360" w:lineRule="auto"/>
        <w:ind w:firstLineChars="200" w:firstLine="480"/>
        <w:jc w:val="left"/>
        <w:rPr>
          <w:rFonts w:ascii="宋体" w:hAnsi="宋体" w:cs="宋体"/>
          <w:kern w:val="0"/>
          <w:sz w:val="24"/>
          <w:lang w:val="zh-CN" w:bidi="zh-CN"/>
        </w:rPr>
      </w:pPr>
      <w:bookmarkStart w:id="731" w:name="bookmark1344"/>
      <w:bookmarkEnd w:id="731"/>
      <w:r w:rsidRPr="000C1FBB">
        <w:rPr>
          <w:rFonts w:ascii="宋体" w:hAnsi="宋体" w:cs="宋体" w:hint="eastAsia"/>
          <w:kern w:val="0"/>
          <w:sz w:val="24"/>
          <w:lang w:val="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rsidR="00C525D5" w:rsidRPr="000C1FBB" w:rsidRDefault="00122F38">
      <w:pPr>
        <w:numPr>
          <w:ilvl w:val="0"/>
          <w:numId w:val="19"/>
        </w:numPr>
        <w:tabs>
          <w:tab w:val="left" w:pos="899"/>
        </w:tabs>
        <w:spacing w:line="360" w:lineRule="auto"/>
        <w:ind w:firstLineChars="200" w:firstLine="480"/>
        <w:jc w:val="left"/>
        <w:rPr>
          <w:rFonts w:ascii="宋体" w:hAnsi="宋体" w:cs="宋体"/>
          <w:kern w:val="0"/>
          <w:sz w:val="24"/>
          <w:lang w:val="zh-CN" w:bidi="zh-CN"/>
        </w:rPr>
      </w:pPr>
      <w:bookmarkStart w:id="732" w:name="bookmark1345"/>
      <w:bookmarkEnd w:id="732"/>
      <w:r w:rsidRPr="000C1FBB">
        <w:rPr>
          <w:rFonts w:ascii="宋体" w:hAnsi="宋体" w:cs="宋体" w:hint="eastAsia"/>
          <w:kern w:val="0"/>
          <w:sz w:val="24"/>
          <w:lang w:val="zh-CN" w:bidi="zh-CN"/>
        </w:rPr>
        <w:t>监理人对承包人提交的上述资料进行复核，以确定分阶段实际完成的工程量和工程形象目标。对其有异议的，可要求承包人按第</w:t>
      </w:r>
      <w:r w:rsidRPr="000C1FBB">
        <w:rPr>
          <w:rFonts w:ascii="宋体" w:hAnsi="宋体" w:cs="宋体" w:hint="eastAsia"/>
          <w:kern w:val="0"/>
          <w:sz w:val="24"/>
          <w:lang w:bidi="en-US"/>
        </w:rPr>
        <w:t xml:space="preserve">8. </w:t>
      </w:r>
      <w:r w:rsidRPr="000C1FBB">
        <w:rPr>
          <w:rFonts w:ascii="宋体" w:hAnsi="宋体" w:cs="宋体" w:hint="eastAsia"/>
          <w:kern w:val="0"/>
          <w:sz w:val="24"/>
          <w:lang w:val="zh-CN" w:bidi="zh-CN"/>
        </w:rPr>
        <w:t>2款约定进行共同复核和抽样复测。</w:t>
      </w:r>
    </w:p>
    <w:p w:rsidR="00C525D5" w:rsidRPr="000C1FBB" w:rsidRDefault="00122F38">
      <w:pPr>
        <w:numPr>
          <w:ilvl w:val="0"/>
          <w:numId w:val="19"/>
        </w:numPr>
        <w:tabs>
          <w:tab w:val="left" w:pos="899"/>
        </w:tabs>
        <w:spacing w:line="360" w:lineRule="auto"/>
        <w:ind w:firstLineChars="200" w:firstLine="480"/>
        <w:jc w:val="left"/>
        <w:rPr>
          <w:rFonts w:ascii="宋体" w:hAnsi="宋体" w:cs="宋体"/>
          <w:kern w:val="0"/>
          <w:sz w:val="24"/>
          <w:lang w:val="zh-CN" w:bidi="zh-CN"/>
        </w:rPr>
      </w:pPr>
      <w:bookmarkStart w:id="733" w:name="bookmark1346"/>
      <w:bookmarkEnd w:id="733"/>
      <w:r w:rsidRPr="000C1FBB">
        <w:rPr>
          <w:rFonts w:ascii="宋体" w:hAnsi="宋体" w:cs="宋体" w:hint="eastAsia"/>
          <w:kern w:val="0"/>
          <w:sz w:val="24"/>
          <w:lang w:val="zh-CN" w:bidi="zh-CN"/>
        </w:rPr>
        <w:t>除按照第15条约定的变更外，总价子目的工程量是承包人用于结算的最终工程量。</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34" w:name="bookmark1348"/>
      <w:bookmarkStart w:id="735" w:name="bookmark1347"/>
      <w:bookmarkStart w:id="736" w:name="_Toc1366"/>
      <w:bookmarkStart w:id="737" w:name="bookmark1349"/>
      <w:r w:rsidRPr="000C1FBB">
        <w:rPr>
          <w:rFonts w:ascii="宋体" w:hAnsi="宋体" w:cs="宋体" w:hint="eastAsia"/>
          <w:b/>
          <w:bCs/>
          <w:kern w:val="0"/>
          <w:sz w:val="24"/>
          <w:lang w:bidi="en-US"/>
        </w:rPr>
        <w:t>17.2预付款</w:t>
      </w:r>
      <w:bookmarkEnd w:id="734"/>
      <w:bookmarkEnd w:id="735"/>
      <w:bookmarkEnd w:id="736"/>
      <w:bookmarkEnd w:id="737"/>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17.2.1</w:t>
      </w:r>
      <w:r w:rsidRPr="000C1FBB">
        <w:rPr>
          <w:rFonts w:ascii="宋体" w:hAnsi="宋体" w:cs="宋体" w:hint="eastAsia"/>
          <w:kern w:val="0"/>
          <w:sz w:val="24"/>
          <w:lang w:val="zh-CN" w:bidi="zh-CN"/>
        </w:rPr>
        <w:t>预付款</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eastAsia="en-US" w:bidi="en-US"/>
        </w:rPr>
        <w:lastRenderedPageBreak/>
        <w:t>17.2.2</w:t>
      </w:r>
      <w:r w:rsidRPr="000C1FBB">
        <w:rPr>
          <w:rFonts w:ascii="宋体" w:hAnsi="宋体" w:cs="宋体" w:hint="eastAsia"/>
          <w:kern w:val="0"/>
          <w:sz w:val="24"/>
          <w:lang w:val="zh-CN" w:bidi="zh-CN"/>
        </w:rPr>
        <w:t>预付款保函(担保)</w:t>
      </w:r>
    </w:p>
    <w:p w:rsidR="00C525D5" w:rsidRPr="000C1FBB" w:rsidRDefault="00122F38">
      <w:pPr>
        <w:numPr>
          <w:ilvl w:val="0"/>
          <w:numId w:val="20"/>
        </w:numPr>
        <w:tabs>
          <w:tab w:val="left" w:pos="899"/>
        </w:tabs>
        <w:spacing w:line="360" w:lineRule="auto"/>
        <w:ind w:firstLineChars="200" w:firstLine="480"/>
        <w:jc w:val="left"/>
        <w:rPr>
          <w:rFonts w:ascii="宋体" w:hAnsi="宋体" w:cs="宋体"/>
          <w:kern w:val="0"/>
          <w:sz w:val="24"/>
          <w:lang w:val="zh-CN" w:bidi="zh-CN"/>
        </w:rPr>
      </w:pPr>
      <w:bookmarkStart w:id="738" w:name="bookmark1350"/>
      <w:bookmarkEnd w:id="738"/>
      <w:r w:rsidRPr="000C1FBB">
        <w:rPr>
          <w:rFonts w:ascii="宋体" w:hAnsi="宋体" w:cs="宋体" w:hint="eastAsia"/>
          <w:kern w:val="0"/>
          <w:sz w:val="24"/>
          <w:lang w:val="zh-CN" w:bidi="zh-CN"/>
        </w:rPr>
        <w:t>承包人应在收到第一次工程预付款的同时向发包人提交工程预付款担保，担保金额应与第一次工程预付款金额相同，工程预付款担保在第一次工程预付款被发包人扣回前一直有效。</w:t>
      </w:r>
    </w:p>
    <w:p w:rsidR="00C525D5" w:rsidRPr="000C1FBB" w:rsidRDefault="00122F38">
      <w:pPr>
        <w:numPr>
          <w:ilvl w:val="0"/>
          <w:numId w:val="20"/>
        </w:numPr>
        <w:tabs>
          <w:tab w:val="left" w:pos="903"/>
        </w:tabs>
        <w:spacing w:line="360" w:lineRule="auto"/>
        <w:ind w:firstLineChars="200" w:firstLine="480"/>
        <w:jc w:val="left"/>
        <w:rPr>
          <w:rFonts w:ascii="宋体" w:hAnsi="宋体" w:cs="宋体"/>
          <w:kern w:val="0"/>
          <w:sz w:val="24"/>
          <w:lang w:val="zh-CN" w:bidi="zh-CN"/>
        </w:rPr>
      </w:pPr>
      <w:bookmarkStart w:id="739" w:name="bookmark1351"/>
      <w:bookmarkEnd w:id="739"/>
      <w:r w:rsidRPr="000C1FBB">
        <w:rPr>
          <w:rFonts w:ascii="宋体" w:hAnsi="宋体" w:cs="宋体" w:hint="eastAsia"/>
          <w:kern w:val="0"/>
          <w:sz w:val="24"/>
          <w:lang w:val="zh-CN" w:bidi="zh-CN"/>
        </w:rPr>
        <w:t>工程材料预付款的担保在专用合同条款中约定。</w:t>
      </w:r>
    </w:p>
    <w:p w:rsidR="00C525D5" w:rsidRPr="000C1FBB" w:rsidRDefault="00122F38">
      <w:pPr>
        <w:numPr>
          <w:ilvl w:val="0"/>
          <w:numId w:val="20"/>
        </w:numPr>
        <w:tabs>
          <w:tab w:val="left" w:pos="883"/>
        </w:tabs>
        <w:spacing w:line="360" w:lineRule="auto"/>
        <w:ind w:firstLineChars="200" w:firstLine="480"/>
        <w:jc w:val="left"/>
        <w:rPr>
          <w:rFonts w:ascii="宋体" w:hAnsi="宋体" w:cs="宋体"/>
          <w:kern w:val="0"/>
          <w:sz w:val="24"/>
          <w:lang w:val="zh-CN" w:bidi="zh-CN"/>
        </w:rPr>
      </w:pPr>
      <w:bookmarkStart w:id="740" w:name="bookmark1352"/>
      <w:bookmarkEnd w:id="740"/>
      <w:r w:rsidRPr="000C1FBB">
        <w:rPr>
          <w:rFonts w:ascii="宋体" w:hAnsi="宋体" w:cs="宋体" w:hint="eastAsia"/>
          <w:kern w:val="0"/>
          <w:sz w:val="24"/>
          <w:lang w:val="zh-CN" w:bidi="zh-CN"/>
        </w:rPr>
        <w:t>预付款担保的担保金额可根据预付款扣回的金额相应递减。</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17.2.3</w:t>
      </w:r>
      <w:r w:rsidRPr="000C1FBB">
        <w:rPr>
          <w:rFonts w:ascii="宋体" w:hAnsi="宋体" w:cs="宋体" w:hint="eastAsia"/>
          <w:kern w:val="0"/>
          <w:sz w:val="24"/>
          <w:lang w:val="zh-CN" w:bidi="zh-CN"/>
        </w:rPr>
        <w:t>预付款的扣回与还清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41" w:name="_Toc2053"/>
      <w:bookmarkStart w:id="742" w:name="bookmark1354"/>
      <w:bookmarkStart w:id="743" w:name="bookmark1353"/>
      <w:bookmarkStart w:id="744" w:name="bookmark1355"/>
      <w:r w:rsidRPr="000C1FBB">
        <w:rPr>
          <w:rFonts w:ascii="宋体" w:hAnsi="宋体" w:cs="宋体" w:hint="eastAsia"/>
          <w:b/>
          <w:bCs/>
          <w:kern w:val="0"/>
          <w:sz w:val="24"/>
          <w:lang w:bidi="en-US"/>
        </w:rPr>
        <w:t>17.3工程进度付款</w:t>
      </w:r>
      <w:bookmarkEnd w:id="741"/>
      <w:bookmarkEnd w:id="742"/>
      <w:bookmarkEnd w:id="743"/>
      <w:bookmarkEnd w:id="744"/>
    </w:p>
    <w:p w:rsidR="00C525D5" w:rsidRPr="000C1FBB" w:rsidRDefault="00122F38">
      <w:pPr>
        <w:spacing w:line="360" w:lineRule="auto"/>
        <w:ind w:firstLineChars="200" w:firstLine="480"/>
        <w:jc w:val="left"/>
        <w:rPr>
          <w:rFonts w:ascii="宋体" w:hAnsi="宋体" w:cs="宋体"/>
          <w:kern w:val="0"/>
          <w:sz w:val="24"/>
        </w:rPr>
      </w:pPr>
      <w:r w:rsidRPr="000C1FBB">
        <w:rPr>
          <w:rFonts w:ascii="宋体" w:hAnsi="宋体" w:cs="宋体" w:hint="eastAsia"/>
          <w:kern w:val="0"/>
          <w:sz w:val="24"/>
        </w:rPr>
        <w:t>17.3.1</w:t>
      </w:r>
      <w:r w:rsidRPr="000C1FBB">
        <w:rPr>
          <w:rFonts w:ascii="宋体" w:hAnsi="宋体" w:cs="宋体" w:hint="eastAsia"/>
          <w:kern w:val="0"/>
          <w:sz w:val="24"/>
          <w:lang w:val="zh-CN" w:bidi="zh-CN"/>
        </w:rPr>
        <w:t>付款周期</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付款周期同计量周期。</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17.3.2</w:t>
      </w:r>
      <w:r w:rsidRPr="000C1FBB">
        <w:rPr>
          <w:rFonts w:ascii="宋体" w:hAnsi="宋体" w:cs="宋体" w:hint="eastAsia"/>
          <w:kern w:val="0"/>
          <w:sz w:val="24"/>
          <w:lang w:val="zh-CN" w:bidi="zh-CN"/>
        </w:rPr>
        <w:t>进度付款申请单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45" w:name="bookmark1356"/>
      <w:bookmarkEnd w:id="745"/>
      <w:r w:rsidRPr="000C1FBB">
        <w:rPr>
          <w:rFonts w:ascii="宋体" w:hAnsi="宋体" w:cs="宋体" w:hint="eastAsia"/>
          <w:kern w:val="0"/>
          <w:sz w:val="24"/>
          <w:lang w:val="zh-CN" w:bidi="zh-CN"/>
        </w:rPr>
        <w:t>截至本次付款周期末已实施工程的价款；</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46" w:name="bookmark1357"/>
      <w:bookmarkEnd w:id="746"/>
      <w:r w:rsidRPr="000C1FBB">
        <w:rPr>
          <w:rFonts w:ascii="宋体" w:hAnsi="宋体" w:cs="宋体" w:hint="eastAsia"/>
          <w:kern w:val="0"/>
          <w:sz w:val="24"/>
          <w:lang w:val="zh-CN" w:bidi="zh-CN"/>
        </w:rPr>
        <w:t>根据第15条应增加和扣减的变更金额；</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47" w:name="bookmark1358"/>
      <w:bookmarkEnd w:id="747"/>
      <w:r w:rsidRPr="000C1FBB">
        <w:rPr>
          <w:rFonts w:ascii="宋体" w:hAnsi="宋体" w:cs="宋体" w:hint="eastAsia"/>
          <w:kern w:val="0"/>
          <w:sz w:val="24"/>
          <w:lang w:val="zh-CN" w:bidi="zh-CN"/>
        </w:rPr>
        <w:t>根据第23条应增加和扣减的索赔金额；</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48" w:name="bookmark1359"/>
      <w:bookmarkEnd w:id="748"/>
      <w:r w:rsidRPr="000C1FBB">
        <w:rPr>
          <w:rFonts w:ascii="宋体" w:hAnsi="宋体" w:cs="宋体" w:hint="eastAsia"/>
          <w:kern w:val="0"/>
          <w:sz w:val="24"/>
          <w:lang w:val="zh-CN" w:bidi="zh-CN"/>
        </w:rPr>
        <w:t>根据第</w:t>
      </w:r>
      <w:r w:rsidRPr="000C1FBB">
        <w:rPr>
          <w:rFonts w:ascii="宋体" w:hAnsi="宋体" w:cs="宋体" w:hint="eastAsia"/>
          <w:kern w:val="0"/>
          <w:sz w:val="24"/>
          <w:lang w:bidi="en-US"/>
        </w:rPr>
        <w:t xml:space="preserve">17. </w:t>
      </w:r>
      <w:r w:rsidRPr="000C1FBB">
        <w:rPr>
          <w:rFonts w:ascii="宋体" w:hAnsi="宋体" w:cs="宋体" w:hint="eastAsia"/>
          <w:kern w:val="0"/>
          <w:sz w:val="24"/>
          <w:lang w:val="zh-CN" w:bidi="zh-CN"/>
        </w:rPr>
        <w:t>2款约定应支付的预付款和扣减的返还预付款；</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49" w:name="bookmark1360"/>
      <w:bookmarkEnd w:id="749"/>
      <w:r w:rsidRPr="000C1FBB">
        <w:rPr>
          <w:rFonts w:ascii="宋体" w:hAnsi="宋体" w:cs="宋体" w:hint="eastAsia"/>
          <w:kern w:val="0"/>
          <w:sz w:val="24"/>
          <w:lang w:val="zh-CN" w:bidi="zh-CN"/>
        </w:rPr>
        <w:t>根据第</w:t>
      </w:r>
      <w:r w:rsidRPr="000C1FBB">
        <w:rPr>
          <w:rFonts w:ascii="宋体" w:hAnsi="宋体" w:cs="宋体" w:hint="eastAsia"/>
          <w:kern w:val="0"/>
          <w:sz w:val="24"/>
          <w:lang w:bidi="en-US"/>
        </w:rPr>
        <w:t xml:space="preserve">17.4. </w:t>
      </w:r>
      <w:r w:rsidRPr="000C1FBB">
        <w:rPr>
          <w:rFonts w:ascii="宋体" w:hAnsi="宋体" w:cs="宋体" w:hint="eastAsia"/>
          <w:kern w:val="0"/>
          <w:sz w:val="24"/>
          <w:lang w:val="zh-CN" w:bidi="zh-CN"/>
        </w:rPr>
        <w:t>1项约定应扣减的质量保证金；</w:t>
      </w:r>
    </w:p>
    <w:p w:rsidR="00C525D5" w:rsidRPr="000C1FBB" w:rsidRDefault="00122F38">
      <w:pPr>
        <w:numPr>
          <w:ilvl w:val="0"/>
          <w:numId w:val="21"/>
        </w:numPr>
        <w:tabs>
          <w:tab w:val="left" w:pos="903"/>
        </w:tabs>
        <w:spacing w:line="360" w:lineRule="auto"/>
        <w:ind w:firstLineChars="200" w:firstLine="480"/>
        <w:jc w:val="left"/>
        <w:rPr>
          <w:rFonts w:ascii="宋体" w:hAnsi="宋体" w:cs="宋体"/>
          <w:kern w:val="0"/>
          <w:sz w:val="24"/>
          <w:lang w:val="zh-CN" w:bidi="zh-CN"/>
        </w:rPr>
      </w:pPr>
      <w:bookmarkStart w:id="750" w:name="bookmark1361"/>
      <w:bookmarkEnd w:id="750"/>
      <w:r w:rsidRPr="000C1FBB">
        <w:rPr>
          <w:rFonts w:ascii="宋体" w:hAnsi="宋体" w:cs="宋体" w:hint="eastAsia"/>
          <w:kern w:val="0"/>
          <w:sz w:val="24"/>
          <w:lang w:val="zh-CN" w:bidi="zh-CN"/>
        </w:rPr>
        <w:t>根据合同应增加和扣减的其他金额。</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17.3.3</w:t>
      </w:r>
      <w:r w:rsidRPr="000C1FBB">
        <w:rPr>
          <w:rFonts w:ascii="宋体" w:hAnsi="宋体" w:cs="宋体" w:hint="eastAsia"/>
          <w:kern w:val="0"/>
          <w:sz w:val="24"/>
          <w:lang w:val="zh-CN" w:bidi="zh-CN"/>
        </w:rPr>
        <w:t>进度付款证书和支付时间</w:t>
      </w:r>
    </w:p>
    <w:p w:rsidR="00C525D5" w:rsidRPr="000C1FBB" w:rsidRDefault="00122F38">
      <w:pPr>
        <w:numPr>
          <w:ilvl w:val="0"/>
          <w:numId w:val="22"/>
        </w:numPr>
        <w:tabs>
          <w:tab w:val="left" w:pos="920"/>
        </w:tabs>
        <w:spacing w:line="360" w:lineRule="auto"/>
        <w:ind w:firstLineChars="200" w:firstLine="480"/>
        <w:jc w:val="left"/>
        <w:rPr>
          <w:rFonts w:ascii="宋体" w:hAnsi="宋体" w:cs="宋体"/>
          <w:kern w:val="0"/>
          <w:sz w:val="24"/>
          <w:lang w:val="zh-CN" w:bidi="zh-CN"/>
        </w:rPr>
      </w:pPr>
      <w:bookmarkStart w:id="751" w:name="bookmark1362"/>
      <w:bookmarkEnd w:id="751"/>
      <w:r w:rsidRPr="000C1FBB">
        <w:rPr>
          <w:rFonts w:ascii="宋体" w:hAnsi="宋体" w:cs="宋体" w:hint="eastAsia"/>
          <w:kern w:val="0"/>
          <w:sz w:val="24"/>
          <w:lang w:val="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C525D5" w:rsidRPr="000C1FBB" w:rsidRDefault="00122F38">
      <w:pPr>
        <w:numPr>
          <w:ilvl w:val="0"/>
          <w:numId w:val="22"/>
        </w:numPr>
        <w:tabs>
          <w:tab w:val="left" w:pos="922"/>
        </w:tabs>
        <w:spacing w:line="360" w:lineRule="auto"/>
        <w:ind w:firstLineChars="200" w:firstLine="480"/>
        <w:jc w:val="left"/>
        <w:rPr>
          <w:rFonts w:ascii="宋体" w:hAnsi="宋体" w:cs="宋体"/>
          <w:kern w:val="0"/>
          <w:sz w:val="24"/>
          <w:lang w:val="zh-CN" w:bidi="zh-CN"/>
        </w:rPr>
      </w:pPr>
      <w:bookmarkStart w:id="752" w:name="bookmark1363"/>
      <w:bookmarkEnd w:id="752"/>
      <w:r w:rsidRPr="000C1FBB">
        <w:rPr>
          <w:rFonts w:ascii="宋体" w:hAnsi="宋体" w:cs="宋体" w:hint="eastAsia"/>
          <w:kern w:val="0"/>
          <w:sz w:val="24"/>
          <w:lang w:val="zh-CN" w:bidi="zh-CN"/>
        </w:rPr>
        <w:t>发包人应在监理人收到进度付款申请单后的28天内，将进度应付款支付给承包人。发包人不按期支付的，按专用合同条款的约定支付逾期付款违约金。</w:t>
      </w:r>
    </w:p>
    <w:p w:rsidR="00C525D5" w:rsidRPr="000C1FBB" w:rsidRDefault="00122F38">
      <w:pPr>
        <w:numPr>
          <w:ilvl w:val="0"/>
          <w:numId w:val="22"/>
        </w:numPr>
        <w:tabs>
          <w:tab w:val="left" w:pos="922"/>
        </w:tabs>
        <w:spacing w:line="360" w:lineRule="auto"/>
        <w:ind w:firstLineChars="200" w:firstLine="480"/>
        <w:jc w:val="left"/>
        <w:rPr>
          <w:rFonts w:ascii="宋体" w:hAnsi="宋体" w:cs="宋体"/>
          <w:kern w:val="0"/>
          <w:sz w:val="24"/>
          <w:lang w:val="zh-CN" w:bidi="zh-CN"/>
        </w:rPr>
      </w:pPr>
      <w:bookmarkStart w:id="753" w:name="bookmark1364"/>
      <w:bookmarkEnd w:id="753"/>
      <w:r w:rsidRPr="000C1FBB">
        <w:rPr>
          <w:rFonts w:ascii="宋体" w:hAnsi="宋体" w:cs="宋体" w:hint="eastAsia"/>
          <w:kern w:val="0"/>
          <w:sz w:val="24"/>
          <w:lang w:val="zh-CN" w:bidi="zh-CN"/>
        </w:rPr>
        <w:t>监理人出具进度付款证书，不应视为监理人已同意、批准或接受了承包人完成的该</w:t>
      </w:r>
      <w:r w:rsidRPr="000C1FBB">
        <w:rPr>
          <w:rFonts w:ascii="宋体" w:hAnsi="宋体" w:cs="宋体" w:hint="eastAsia"/>
          <w:kern w:val="0"/>
          <w:sz w:val="24"/>
          <w:lang w:val="zh-CN" w:bidi="zh-CN"/>
        </w:rPr>
        <w:lastRenderedPageBreak/>
        <w:t>部分工作。</w:t>
      </w:r>
    </w:p>
    <w:p w:rsidR="00C525D5" w:rsidRPr="000C1FBB" w:rsidRDefault="00122F38">
      <w:pPr>
        <w:numPr>
          <w:ilvl w:val="0"/>
          <w:numId w:val="22"/>
        </w:numPr>
        <w:tabs>
          <w:tab w:val="left" w:pos="918"/>
        </w:tabs>
        <w:spacing w:line="360" w:lineRule="auto"/>
        <w:ind w:firstLineChars="200" w:firstLine="480"/>
        <w:jc w:val="left"/>
        <w:rPr>
          <w:rFonts w:ascii="宋体" w:hAnsi="宋体" w:cs="宋体"/>
          <w:kern w:val="0"/>
          <w:sz w:val="24"/>
          <w:lang w:val="zh-CN" w:bidi="zh-CN"/>
        </w:rPr>
      </w:pPr>
      <w:bookmarkStart w:id="754" w:name="bookmark1365"/>
      <w:bookmarkEnd w:id="754"/>
      <w:r w:rsidRPr="000C1FBB">
        <w:rPr>
          <w:rFonts w:ascii="宋体" w:hAnsi="宋体" w:cs="宋体" w:hint="eastAsia"/>
          <w:kern w:val="0"/>
          <w:sz w:val="24"/>
          <w:lang w:val="zh-CN" w:bidi="zh-CN"/>
        </w:rPr>
        <w:t>进度付款涉及政府投资资金的，按照国库集中支付等国家相关规定和专用合同条款的约定办理。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17.3.4</w:t>
      </w:r>
      <w:r w:rsidRPr="000C1FBB">
        <w:rPr>
          <w:rFonts w:ascii="宋体" w:hAnsi="宋体" w:cs="宋体" w:hint="eastAsia"/>
          <w:kern w:val="0"/>
          <w:sz w:val="24"/>
          <w:lang w:val="zh-CN" w:bidi="zh-CN"/>
        </w:rPr>
        <w:t>工程进度付款的修正</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在对以往历次已签发的进度付款证书进行汇总和复核中发现错、漏或重复的，监理人有权予以修正，承包人也有权提出修正申请。经双方复核同意的修正，应在本次进度付款中支付或扣除。</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r w:rsidRPr="000C1FBB">
        <w:rPr>
          <w:rFonts w:ascii="宋体" w:hAnsi="宋体" w:cs="宋体" w:hint="eastAsia"/>
          <w:b/>
          <w:bCs/>
          <w:kern w:val="0"/>
          <w:sz w:val="24"/>
          <w:lang w:bidi="en-US"/>
        </w:rPr>
        <w:t>17.4质量保证金</w:t>
      </w:r>
      <w:bookmarkEnd w:id="718"/>
      <w:bookmarkEnd w:id="719"/>
      <w:bookmarkEnd w:id="720"/>
      <w:bookmarkEnd w:id="72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17.4.1</w:t>
      </w:r>
      <w:r w:rsidRPr="000C1FBB">
        <w:rPr>
          <w:rFonts w:ascii="宋体" w:hAnsi="宋体" w:cs="宋体" w:hint="eastAsia"/>
          <w:kern w:val="0"/>
          <w:sz w:val="24"/>
          <w:lang w:val="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17.4.2</w:t>
      </w:r>
      <w:r w:rsidRPr="000C1FBB">
        <w:rPr>
          <w:rFonts w:ascii="宋体" w:hAnsi="宋体" w:cs="宋体" w:hint="eastAsia"/>
          <w:kern w:val="0"/>
          <w:sz w:val="24"/>
          <w:lang w:val="zh-CN" w:bidi="zh-CN"/>
        </w:rPr>
        <w:t>在第</w:t>
      </w:r>
      <w:r w:rsidRPr="000C1FBB">
        <w:rPr>
          <w:rFonts w:ascii="宋体" w:hAnsi="宋体" w:cs="宋体" w:hint="eastAsia"/>
          <w:kern w:val="0"/>
          <w:sz w:val="24"/>
          <w:lang w:bidi="en-US"/>
        </w:rPr>
        <w:t xml:space="preserve">1.1. 4. </w:t>
      </w:r>
      <w:r w:rsidRPr="000C1FBB">
        <w:rPr>
          <w:rFonts w:ascii="宋体" w:hAnsi="宋体" w:cs="宋体" w:hint="eastAsia"/>
          <w:kern w:val="0"/>
          <w:sz w:val="24"/>
          <w:lang w:val="zh-CN" w:bidi="zh-CN"/>
        </w:rPr>
        <w:t>5目约定的缺陷责任期(工程质量保修期)满时，发包人将在30个工作日内会同承包人按照合同约定的内容核实承包人是否完成保修责任。如无异议，发包人应当在核实后将质量保证金支付给承包人。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17.4.3</w:t>
      </w:r>
      <w:r w:rsidRPr="000C1FBB">
        <w:rPr>
          <w:rFonts w:ascii="宋体" w:hAnsi="宋体" w:cs="宋体" w:hint="eastAsia"/>
          <w:kern w:val="0"/>
          <w:sz w:val="24"/>
          <w:lang w:val="zh-CN" w:bidi="zh-CN"/>
        </w:rPr>
        <w:t>在第</w:t>
      </w:r>
      <w:r w:rsidRPr="000C1FBB">
        <w:rPr>
          <w:rFonts w:ascii="宋体" w:hAnsi="宋体" w:cs="宋体" w:hint="eastAsia"/>
          <w:kern w:val="0"/>
          <w:sz w:val="24"/>
          <w:lang w:bidi="en-US"/>
        </w:rPr>
        <w:t>1.1.4.</w:t>
      </w:r>
      <w:r w:rsidRPr="000C1FBB">
        <w:rPr>
          <w:rFonts w:ascii="宋体" w:hAnsi="宋体" w:cs="宋体" w:hint="eastAsia"/>
          <w:kern w:val="0"/>
          <w:sz w:val="24"/>
          <w:lang w:val="zh-CN" w:bidi="zh-CN"/>
        </w:rPr>
        <w:t>5目约定的缺陷责任期满时，承包人没有完成缺陷责任的，发包人有权扣留与未履行责任剩余工作所需金额相应的质量保证金余额，并有权根据第</w:t>
      </w:r>
      <w:r w:rsidRPr="000C1FBB">
        <w:rPr>
          <w:rFonts w:ascii="宋体" w:hAnsi="宋体" w:cs="宋体" w:hint="eastAsia"/>
          <w:kern w:val="0"/>
          <w:sz w:val="24"/>
          <w:lang w:bidi="en-US"/>
        </w:rPr>
        <w:t xml:space="preserve">19. </w:t>
      </w:r>
      <w:r w:rsidRPr="000C1FBB">
        <w:rPr>
          <w:rFonts w:ascii="宋体" w:hAnsi="宋体" w:cs="宋体" w:hint="eastAsia"/>
          <w:kern w:val="0"/>
          <w:sz w:val="24"/>
          <w:lang w:val="zh-CN" w:bidi="zh-CN"/>
        </w:rPr>
        <w:t>3款约定要求延长缺陷责任期，直至完成剩余工作为止。</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55" w:name="bookmark1371"/>
      <w:bookmarkStart w:id="756" w:name="bookmark1369"/>
      <w:bookmarkStart w:id="757" w:name="bookmark1370"/>
      <w:bookmarkStart w:id="758" w:name="_Toc27561"/>
      <w:r w:rsidRPr="000C1FBB">
        <w:rPr>
          <w:rFonts w:ascii="宋体" w:hAnsi="宋体" w:cs="宋体" w:hint="eastAsia"/>
          <w:b/>
          <w:bCs/>
          <w:kern w:val="0"/>
          <w:sz w:val="24"/>
          <w:lang w:bidi="en-US"/>
        </w:rPr>
        <w:t>17.5竣工结算(完工结算)</w:t>
      </w:r>
      <w:bookmarkEnd w:id="755"/>
      <w:bookmarkEnd w:id="756"/>
      <w:bookmarkEnd w:id="757"/>
      <w:bookmarkEnd w:id="75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17.5.1</w:t>
      </w:r>
      <w:r w:rsidRPr="000C1FBB">
        <w:rPr>
          <w:rFonts w:ascii="宋体" w:hAnsi="宋体" w:cs="宋体" w:hint="eastAsia"/>
          <w:kern w:val="0"/>
          <w:sz w:val="24"/>
          <w:lang w:val="zh-CN" w:bidi="zh-CN"/>
        </w:rPr>
        <w:t>竣工(完工)付款申请单</w:t>
      </w:r>
    </w:p>
    <w:p w:rsidR="00C525D5" w:rsidRPr="000C1FBB" w:rsidRDefault="00122F38">
      <w:pPr>
        <w:numPr>
          <w:ilvl w:val="0"/>
          <w:numId w:val="23"/>
        </w:numPr>
        <w:tabs>
          <w:tab w:val="left" w:pos="918"/>
        </w:tabs>
        <w:spacing w:line="360" w:lineRule="auto"/>
        <w:ind w:firstLineChars="200" w:firstLine="480"/>
        <w:jc w:val="left"/>
        <w:rPr>
          <w:rFonts w:ascii="宋体" w:hAnsi="宋体" w:cs="宋体"/>
          <w:kern w:val="0"/>
          <w:sz w:val="24"/>
          <w:lang w:val="zh-CN" w:bidi="zh-CN"/>
        </w:rPr>
      </w:pPr>
      <w:bookmarkStart w:id="759" w:name="bookmark1372"/>
      <w:bookmarkEnd w:id="759"/>
      <w:r w:rsidRPr="000C1FBB">
        <w:rPr>
          <w:rFonts w:ascii="宋体" w:hAnsi="宋体" w:cs="宋体" w:hint="eastAsia"/>
          <w:kern w:val="0"/>
          <w:sz w:val="24"/>
          <w:lang w:val="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C525D5" w:rsidRPr="000C1FBB" w:rsidRDefault="00122F38">
      <w:pPr>
        <w:numPr>
          <w:ilvl w:val="0"/>
          <w:numId w:val="23"/>
        </w:numPr>
        <w:tabs>
          <w:tab w:val="left" w:pos="916"/>
        </w:tabs>
        <w:spacing w:line="360" w:lineRule="auto"/>
        <w:ind w:firstLineChars="200" w:firstLine="480"/>
        <w:jc w:val="left"/>
        <w:rPr>
          <w:rFonts w:ascii="宋体" w:hAnsi="宋体" w:cs="宋体"/>
          <w:kern w:val="0"/>
          <w:sz w:val="24"/>
          <w:lang w:val="zh-CN" w:bidi="zh-CN"/>
        </w:rPr>
      </w:pPr>
      <w:bookmarkStart w:id="760" w:name="bookmark1373"/>
      <w:bookmarkEnd w:id="760"/>
      <w:r w:rsidRPr="000C1FBB">
        <w:rPr>
          <w:rFonts w:ascii="宋体" w:hAnsi="宋体" w:cs="宋体" w:hint="eastAsia"/>
          <w:kern w:val="0"/>
          <w:sz w:val="24"/>
          <w:lang w:val="zh-CN" w:bidi="zh-CN"/>
        </w:rPr>
        <w:t>监理人对完工付款申请单有异议的，有权要求承包人进行修正和提供补充资料。经监理人和承包人协商后，由承包人向监理人提交修正后的完工付款申请单。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17.5.2</w:t>
      </w:r>
      <w:r w:rsidRPr="000C1FBB">
        <w:rPr>
          <w:rFonts w:ascii="宋体" w:hAnsi="宋体" w:cs="宋体" w:hint="eastAsia"/>
          <w:kern w:val="0"/>
          <w:sz w:val="24"/>
          <w:lang w:val="zh-CN" w:bidi="zh-CN"/>
        </w:rPr>
        <w:t>竣工(完工)付款证书及支付时间</w:t>
      </w:r>
    </w:p>
    <w:p w:rsidR="00C525D5" w:rsidRPr="000C1FBB" w:rsidRDefault="00122F38">
      <w:pPr>
        <w:numPr>
          <w:ilvl w:val="0"/>
          <w:numId w:val="24"/>
        </w:numPr>
        <w:tabs>
          <w:tab w:val="left" w:pos="918"/>
        </w:tabs>
        <w:spacing w:line="360" w:lineRule="auto"/>
        <w:ind w:firstLineChars="200" w:firstLine="480"/>
        <w:jc w:val="left"/>
        <w:rPr>
          <w:rFonts w:ascii="宋体" w:hAnsi="宋体" w:cs="宋体"/>
          <w:kern w:val="0"/>
          <w:sz w:val="24"/>
          <w:lang w:val="zh-CN" w:bidi="zh-CN"/>
        </w:rPr>
      </w:pPr>
      <w:bookmarkStart w:id="761" w:name="bookmark1374"/>
      <w:bookmarkEnd w:id="761"/>
      <w:r w:rsidRPr="000C1FBB">
        <w:rPr>
          <w:rFonts w:ascii="宋体" w:hAnsi="宋体" w:cs="宋体" w:hint="eastAsia"/>
          <w:kern w:val="0"/>
          <w:sz w:val="24"/>
          <w:lang w:val="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rsidR="00C525D5" w:rsidRPr="000C1FBB" w:rsidRDefault="00122F38">
      <w:pPr>
        <w:numPr>
          <w:ilvl w:val="0"/>
          <w:numId w:val="24"/>
        </w:numPr>
        <w:tabs>
          <w:tab w:val="left" w:pos="918"/>
        </w:tabs>
        <w:spacing w:line="360" w:lineRule="auto"/>
        <w:ind w:firstLineChars="200" w:firstLine="480"/>
        <w:jc w:val="left"/>
        <w:rPr>
          <w:rFonts w:ascii="宋体" w:hAnsi="宋体" w:cs="宋体"/>
          <w:kern w:val="0"/>
          <w:sz w:val="24"/>
          <w:lang w:val="zh-CN" w:bidi="zh-CN"/>
        </w:rPr>
      </w:pPr>
      <w:bookmarkStart w:id="762" w:name="bookmark1375"/>
      <w:bookmarkEnd w:id="762"/>
      <w:r w:rsidRPr="000C1FBB">
        <w:rPr>
          <w:rFonts w:ascii="宋体" w:hAnsi="宋体" w:cs="宋体" w:hint="eastAsia"/>
          <w:kern w:val="0"/>
          <w:sz w:val="24"/>
          <w:lang w:val="zh-CN" w:bidi="zh-CN"/>
        </w:rPr>
        <w:lastRenderedPageBreak/>
        <w:t>发包人应在监理人出具完工付款证书后的14天内，将应支付款支付给承包人。发包人不按期支付的，按第</w:t>
      </w:r>
      <w:r w:rsidRPr="000C1FBB">
        <w:rPr>
          <w:rFonts w:ascii="宋体" w:hAnsi="宋体" w:cs="宋体" w:hint="eastAsia"/>
          <w:kern w:val="0"/>
          <w:sz w:val="24"/>
          <w:lang w:bidi="en-US"/>
        </w:rPr>
        <w:t xml:space="preserve">17.3.3 </w:t>
      </w:r>
      <w:r w:rsidRPr="000C1FBB">
        <w:rPr>
          <w:rFonts w:ascii="宋体" w:hAnsi="宋体" w:cs="宋体" w:hint="eastAsia"/>
          <w:kern w:val="0"/>
          <w:sz w:val="24"/>
          <w:lang w:val="zh-CN" w:bidi="zh-CN"/>
        </w:rPr>
        <w:t>(2)目的约定，将逾期付款违约金支付给承包人。</w:t>
      </w:r>
    </w:p>
    <w:p w:rsidR="00C525D5" w:rsidRPr="000C1FBB" w:rsidRDefault="00122F38">
      <w:pPr>
        <w:numPr>
          <w:ilvl w:val="0"/>
          <w:numId w:val="24"/>
        </w:numPr>
        <w:tabs>
          <w:tab w:val="left" w:pos="914"/>
        </w:tabs>
        <w:spacing w:line="360" w:lineRule="auto"/>
        <w:ind w:firstLineChars="200" w:firstLine="480"/>
        <w:jc w:val="left"/>
        <w:rPr>
          <w:rFonts w:ascii="宋体" w:hAnsi="宋体" w:cs="宋体"/>
          <w:kern w:val="0"/>
          <w:sz w:val="24"/>
          <w:lang w:val="zh-CN" w:bidi="zh-CN"/>
        </w:rPr>
      </w:pPr>
      <w:bookmarkStart w:id="763" w:name="bookmark1376"/>
      <w:bookmarkEnd w:id="763"/>
      <w:r w:rsidRPr="000C1FBB">
        <w:rPr>
          <w:rFonts w:ascii="宋体" w:hAnsi="宋体" w:cs="宋体" w:hint="eastAsia"/>
          <w:kern w:val="0"/>
          <w:sz w:val="24"/>
          <w:lang w:val="zh-CN" w:bidi="zh-CN"/>
        </w:rPr>
        <w:t>承包人对发包人签认的完工付款证书有异议的，发包人可出具完工付款申请单中承包人已同意部分的临时付款证书。存在争议的部分，按第24条的约定办理。</w:t>
      </w:r>
    </w:p>
    <w:p w:rsidR="00C525D5" w:rsidRPr="000C1FBB" w:rsidRDefault="00122F38">
      <w:pPr>
        <w:numPr>
          <w:ilvl w:val="0"/>
          <w:numId w:val="24"/>
        </w:numPr>
        <w:tabs>
          <w:tab w:val="left" w:pos="922"/>
        </w:tabs>
        <w:spacing w:line="360" w:lineRule="auto"/>
        <w:ind w:firstLineChars="200" w:firstLine="480"/>
        <w:jc w:val="left"/>
        <w:rPr>
          <w:rFonts w:ascii="宋体" w:hAnsi="宋体" w:cs="宋体"/>
          <w:kern w:val="0"/>
          <w:sz w:val="24"/>
          <w:lang w:val="zh-CN" w:bidi="zh-CN"/>
        </w:rPr>
      </w:pPr>
      <w:bookmarkStart w:id="764" w:name="bookmark1377"/>
      <w:bookmarkEnd w:id="764"/>
      <w:r w:rsidRPr="000C1FBB">
        <w:rPr>
          <w:rFonts w:ascii="宋体" w:hAnsi="宋体" w:cs="宋体" w:hint="eastAsia"/>
          <w:kern w:val="0"/>
          <w:sz w:val="24"/>
          <w:lang w:val="zh-CN" w:bidi="zh-CN"/>
        </w:rPr>
        <w:t>完工付款涉及政府投资资金的，按第</w:t>
      </w:r>
      <w:r w:rsidRPr="000C1FBB">
        <w:rPr>
          <w:rFonts w:ascii="宋体" w:hAnsi="宋体" w:cs="宋体" w:hint="eastAsia"/>
          <w:kern w:val="0"/>
          <w:sz w:val="24"/>
          <w:lang w:bidi="en-US"/>
        </w:rPr>
        <w:t xml:space="preserve">17.3.3 </w:t>
      </w:r>
      <w:r w:rsidRPr="000C1FBB">
        <w:rPr>
          <w:rFonts w:ascii="宋体" w:hAnsi="宋体" w:cs="宋体" w:hint="eastAsia"/>
          <w:kern w:val="0"/>
          <w:sz w:val="24"/>
          <w:lang w:val="zh-CN" w:bidi="zh-CN"/>
        </w:rPr>
        <w:t>(4)目的约定办理。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65" w:name="bookmark1379"/>
      <w:bookmarkStart w:id="766" w:name="_Toc20149"/>
      <w:bookmarkStart w:id="767" w:name="bookmark1378"/>
      <w:bookmarkStart w:id="768" w:name="bookmark1380"/>
      <w:r w:rsidRPr="000C1FBB">
        <w:rPr>
          <w:rFonts w:ascii="宋体" w:hAnsi="宋体" w:cs="宋体" w:hint="eastAsia"/>
          <w:b/>
          <w:bCs/>
          <w:kern w:val="0"/>
          <w:sz w:val="24"/>
          <w:lang w:bidi="en-US"/>
        </w:rPr>
        <w:t>17.6最终结清</w:t>
      </w:r>
      <w:bookmarkEnd w:id="765"/>
      <w:bookmarkEnd w:id="766"/>
      <w:bookmarkEnd w:id="767"/>
      <w:bookmarkEnd w:id="76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17.6.1</w:t>
      </w:r>
      <w:r w:rsidRPr="000C1FBB">
        <w:rPr>
          <w:rFonts w:ascii="宋体" w:hAnsi="宋体" w:cs="宋体" w:hint="eastAsia"/>
          <w:kern w:val="0"/>
          <w:sz w:val="24"/>
          <w:lang w:val="zh-CN" w:bidi="zh-CN"/>
        </w:rPr>
        <w:t>最终结清申请单</w:t>
      </w:r>
    </w:p>
    <w:p w:rsidR="00C525D5" w:rsidRPr="000C1FBB" w:rsidRDefault="00122F38">
      <w:pPr>
        <w:numPr>
          <w:ilvl w:val="0"/>
          <w:numId w:val="25"/>
        </w:numPr>
        <w:tabs>
          <w:tab w:val="left" w:pos="894"/>
        </w:tabs>
        <w:spacing w:line="360" w:lineRule="auto"/>
        <w:ind w:firstLineChars="200" w:firstLine="480"/>
        <w:jc w:val="left"/>
        <w:rPr>
          <w:rFonts w:ascii="宋体" w:hAnsi="宋体" w:cs="宋体"/>
          <w:kern w:val="0"/>
          <w:sz w:val="24"/>
          <w:lang w:val="zh-CN" w:bidi="zh-CN"/>
        </w:rPr>
      </w:pPr>
      <w:bookmarkStart w:id="769" w:name="bookmark1381"/>
      <w:bookmarkEnd w:id="769"/>
      <w:r w:rsidRPr="000C1FBB">
        <w:rPr>
          <w:rFonts w:ascii="宋体" w:hAnsi="宋体" w:cs="宋体" w:hint="eastAsia"/>
          <w:kern w:val="0"/>
          <w:sz w:val="24"/>
          <w:lang w:val="zh-CN" w:bidi="zh-CN"/>
        </w:rPr>
        <w:t>工程质量保修责任终止证书签发后，承包人应按监理人批准的格式提交最终结清申请单。提交最终结清申请单的份数在专用合同条款中约定。</w:t>
      </w:r>
    </w:p>
    <w:p w:rsidR="00C525D5" w:rsidRPr="000C1FBB" w:rsidRDefault="00122F38">
      <w:pPr>
        <w:numPr>
          <w:ilvl w:val="0"/>
          <w:numId w:val="25"/>
        </w:numPr>
        <w:tabs>
          <w:tab w:val="left" w:pos="918"/>
        </w:tabs>
        <w:spacing w:line="360" w:lineRule="auto"/>
        <w:ind w:firstLineChars="200" w:firstLine="480"/>
        <w:jc w:val="left"/>
        <w:rPr>
          <w:rFonts w:ascii="宋体" w:hAnsi="宋体" w:cs="宋体"/>
          <w:kern w:val="0"/>
          <w:sz w:val="24"/>
          <w:lang w:val="zh-CN" w:bidi="zh-CN"/>
        </w:rPr>
      </w:pPr>
      <w:bookmarkStart w:id="770" w:name="bookmark1382"/>
      <w:bookmarkEnd w:id="770"/>
      <w:r w:rsidRPr="000C1FBB">
        <w:rPr>
          <w:rFonts w:ascii="宋体" w:hAnsi="宋体" w:cs="宋体" w:hint="eastAsia"/>
          <w:kern w:val="0"/>
          <w:sz w:val="24"/>
          <w:lang w:val="zh-CN" w:bidi="zh-CN"/>
        </w:rPr>
        <w:t>发包人对最终结清申请单内容有异议的，有权要求承包人进行修正和提供补充资料，由承包人向监理人提交修正后的最终结清申请单。</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17.6.2</w:t>
      </w:r>
      <w:r w:rsidRPr="000C1FBB">
        <w:rPr>
          <w:rFonts w:ascii="宋体" w:hAnsi="宋体" w:cs="宋体" w:hint="eastAsia"/>
          <w:kern w:val="0"/>
          <w:sz w:val="24"/>
          <w:lang w:val="zh-CN" w:bidi="zh-CN"/>
        </w:rPr>
        <w:t>最终结清证书和支付时间</w:t>
      </w:r>
    </w:p>
    <w:p w:rsidR="00C525D5" w:rsidRPr="000C1FBB" w:rsidRDefault="00122F38">
      <w:pPr>
        <w:numPr>
          <w:ilvl w:val="0"/>
          <w:numId w:val="26"/>
        </w:numPr>
        <w:tabs>
          <w:tab w:val="left" w:pos="918"/>
        </w:tabs>
        <w:spacing w:line="360" w:lineRule="auto"/>
        <w:ind w:firstLineChars="200" w:firstLine="480"/>
        <w:jc w:val="left"/>
        <w:rPr>
          <w:rFonts w:ascii="宋体" w:hAnsi="宋体" w:cs="宋体"/>
          <w:kern w:val="0"/>
          <w:sz w:val="24"/>
          <w:lang w:val="zh-CN" w:bidi="zh-CN"/>
        </w:rPr>
      </w:pPr>
      <w:bookmarkStart w:id="771" w:name="bookmark1383"/>
      <w:bookmarkEnd w:id="771"/>
      <w:r w:rsidRPr="000C1FBB">
        <w:rPr>
          <w:rFonts w:ascii="宋体" w:hAnsi="宋体" w:cs="宋体" w:hint="eastAsia"/>
          <w:kern w:val="0"/>
          <w:sz w:val="24"/>
          <w:lang w:val="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rsidR="00C525D5" w:rsidRPr="000C1FBB" w:rsidRDefault="00122F38">
      <w:pPr>
        <w:numPr>
          <w:ilvl w:val="0"/>
          <w:numId w:val="26"/>
        </w:numPr>
        <w:tabs>
          <w:tab w:val="left" w:pos="918"/>
        </w:tabs>
        <w:spacing w:line="360" w:lineRule="auto"/>
        <w:ind w:firstLineChars="200" w:firstLine="480"/>
        <w:jc w:val="left"/>
        <w:rPr>
          <w:rFonts w:ascii="宋体" w:hAnsi="宋体" w:cs="宋体"/>
          <w:kern w:val="0"/>
          <w:sz w:val="24"/>
          <w:lang w:val="zh-CN" w:bidi="zh-CN"/>
        </w:rPr>
      </w:pPr>
      <w:bookmarkStart w:id="772" w:name="bookmark1384"/>
      <w:bookmarkEnd w:id="772"/>
      <w:r w:rsidRPr="000C1FBB">
        <w:rPr>
          <w:rFonts w:ascii="宋体" w:hAnsi="宋体" w:cs="宋体" w:hint="eastAsia"/>
          <w:kern w:val="0"/>
          <w:sz w:val="24"/>
          <w:lang w:val="zh-CN" w:bidi="zh-CN"/>
        </w:rPr>
        <w:t>发包人应在监理人出具最终结清证书后的14天内，将应支付款支付给承包人。发包人不按期支付的，按第</w:t>
      </w:r>
      <w:r w:rsidRPr="000C1FBB">
        <w:rPr>
          <w:rFonts w:ascii="宋体" w:hAnsi="宋体" w:cs="宋体" w:hint="eastAsia"/>
          <w:kern w:val="0"/>
          <w:sz w:val="24"/>
          <w:lang w:bidi="en-US"/>
        </w:rPr>
        <w:t xml:space="preserve">17.3.3 </w:t>
      </w:r>
      <w:r w:rsidRPr="000C1FBB">
        <w:rPr>
          <w:rFonts w:ascii="宋体" w:hAnsi="宋体" w:cs="宋体" w:hint="eastAsia"/>
          <w:kern w:val="0"/>
          <w:sz w:val="24"/>
          <w:lang w:val="zh-CN" w:bidi="zh-CN"/>
        </w:rPr>
        <w:t>(2)目的约定，将逾期付款违约金支付给承包人。</w:t>
      </w:r>
    </w:p>
    <w:p w:rsidR="00C525D5" w:rsidRPr="000C1FBB" w:rsidRDefault="00122F38">
      <w:pPr>
        <w:numPr>
          <w:ilvl w:val="0"/>
          <w:numId w:val="26"/>
        </w:numPr>
        <w:tabs>
          <w:tab w:val="left" w:pos="922"/>
        </w:tabs>
        <w:spacing w:line="360" w:lineRule="auto"/>
        <w:ind w:firstLineChars="200" w:firstLine="480"/>
        <w:jc w:val="left"/>
        <w:rPr>
          <w:rFonts w:ascii="宋体" w:hAnsi="宋体" w:cs="宋体"/>
          <w:kern w:val="0"/>
          <w:sz w:val="24"/>
          <w:lang w:val="zh-CN" w:bidi="zh-CN"/>
        </w:rPr>
      </w:pPr>
      <w:bookmarkStart w:id="773" w:name="bookmark1385"/>
      <w:bookmarkEnd w:id="773"/>
      <w:r w:rsidRPr="000C1FBB">
        <w:rPr>
          <w:rFonts w:ascii="宋体" w:hAnsi="宋体" w:cs="宋体" w:hint="eastAsia"/>
          <w:kern w:val="0"/>
          <w:sz w:val="24"/>
          <w:lang w:val="zh-CN" w:bidi="zh-CN"/>
        </w:rPr>
        <w:t>承包人对发包人签认的最终结清证书有异议的，按第24条的约定办理。</w:t>
      </w:r>
    </w:p>
    <w:p w:rsidR="00C525D5" w:rsidRPr="000C1FBB" w:rsidRDefault="00122F38">
      <w:pPr>
        <w:numPr>
          <w:ilvl w:val="0"/>
          <w:numId w:val="26"/>
        </w:numPr>
        <w:tabs>
          <w:tab w:val="left" w:pos="922"/>
        </w:tabs>
        <w:spacing w:line="360" w:lineRule="auto"/>
        <w:ind w:firstLineChars="200" w:firstLine="480"/>
        <w:jc w:val="left"/>
        <w:rPr>
          <w:rFonts w:ascii="宋体" w:hAnsi="宋体" w:cs="宋体"/>
          <w:kern w:val="0"/>
          <w:sz w:val="24"/>
          <w:lang w:val="zh-CN" w:bidi="zh-CN"/>
        </w:rPr>
      </w:pPr>
      <w:bookmarkStart w:id="774" w:name="bookmark1386"/>
      <w:bookmarkEnd w:id="774"/>
      <w:r w:rsidRPr="000C1FBB">
        <w:rPr>
          <w:rFonts w:ascii="宋体" w:hAnsi="宋体" w:cs="宋体" w:hint="eastAsia"/>
          <w:kern w:val="0"/>
          <w:sz w:val="24"/>
          <w:lang w:val="zh-CN" w:bidi="zh-CN"/>
        </w:rPr>
        <w:t>最终结清付款涉及政府投资资金的，按第</w:t>
      </w:r>
      <w:r w:rsidRPr="000C1FBB">
        <w:rPr>
          <w:rFonts w:ascii="宋体" w:hAnsi="宋体" w:cs="宋体" w:hint="eastAsia"/>
          <w:kern w:val="0"/>
          <w:sz w:val="24"/>
          <w:lang w:bidi="en-US"/>
        </w:rPr>
        <w:t xml:space="preserve">17.3.3 </w:t>
      </w:r>
      <w:r w:rsidRPr="000C1FBB">
        <w:rPr>
          <w:rFonts w:ascii="宋体" w:hAnsi="宋体" w:cs="宋体" w:hint="eastAsia"/>
          <w:kern w:val="0"/>
          <w:sz w:val="24"/>
          <w:lang w:val="zh-CN" w:bidi="zh-CN"/>
        </w:rPr>
        <w:t>(4)目的约定办理。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75" w:name="_Toc4347"/>
      <w:bookmarkStart w:id="776" w:name="bookmark1388"/>
      <w:bookmarkStart w:id="777" w:name="bookmark1387"/>
      <w:bookmarkStart w:id="778" w:name="bookmark1389"/>
      <w:r w:rsidRPr="000C1FBB">
        <w:rPr>
          <w:rFonts w:ascii="宋体" w:hAnsi="宋体" w:cs="宋体" w:hint="eastAsia"/>
          <w:b/>
          <w:bCs/>
          <w:kern w:val="0"/>
          <w:sz w:val="24"/>
          <w:lang w:bidi="en-US"/>
        </w:rPr>
        <w:t>17.7竣工财务决算</w:t>
      </w:r>
      <w:bookmarkEnd w:id="775"/>
      <w:bookmarkEnd w:id="776"/>
      <w:bookmarkEnd w:id="777"/>
      <w:bookmarkEnd w:id="77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发包人负责编制本工程项目竣工财务决算，承包人应按专用合同条款的约定提供竣工财务决算编制所需的相关材料。</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79" w:name="bookmark1390"/>
      <w:bookmarkStart w:id="780" w:name="bookmark1392"/>
      <w:bookmarkStart w:id="781" w:name="bookmark1391"/>
      <w:bookmarkStart w:id="782" w:name="_Toc9623"/>
      <w:r w:rsidRPr="000C1FBB">
        <w:rPr>
          <w:rFonts w:ascii="宋体" w:hAnsi="宋体" w:cs="宋体" w:hint="eastAsia"/>
          <w:b/>
          <w:bCs/>
          <w:kern w:val="0"/>
          <w:sz w:val="24"/>
          <w:lang w:bidi="en-US"/>
        </w:rPr>
        <w:t>17.8竣工审计</w:t>
      </w:r>
      <w:bookmarkEnd w:id="779"/>
      <w:bookmarkEnd w:id="780"/>
      <w:bookmarkEnd w:id="781"/>
      <w:bookmarkEnd w:id="782"/>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val="zh-CN" w:bidi="zh-CN"/>
        </w:rPr>
        <w:t>发包人负责完成本工程竣工审计手续，承包人应完成相关配合工作。</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783" w:name="_Toc245565770"/>
      <w:bookmarkStart w:id="784" w:name="bookmark1394"/>
      <w:bookmarkStart w:id="785" w:name="_Toc15468"/>
      <w:bookmarkStart w:id="786" w:name="bookmark1393"/>
      <w:bookmarkStart w:id="787" w:name="_Toc28198"/>
      <w:bookmarkStart w:id="788" w:name="bookmark1395"/>
      <w:r w:rsidRPr="000C1FBB">
        <w:rPr>
          <w:rFonts w:ascii="宋体" w:hAnsi="宋体" w:cs="宋体" w:hint="eastAsia"/>
          <w:b/>
          <w:kern w:val="0"/>
          <w:sz w:val="24"/>
        </w:rPr>
        <w:t>18.竣工验收（验收）</w:t>
      </w:r>
      <w:bookmarkEnd w:id="783"/>
      <w:bookmarkEnd w:id="784"/>
      <w:bookmarkEnd w:id="785"/>
      <w:bookmarkEnd w:id="786"/>
      <w:bookmarkEnd w:id="787"/>
      <w:bookmarkEnd w:id="788"/>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89" w:name="bookmark1396"/>
      <w:bookmarkStart w:id="790" w:name="bookmark1398"/>
      <w:bookmarkStart w:id="791" w:name="bookmark1397"/>
      <w:bookmarkStart w:id="792" w:name="_Toc1314"/>
      <w:r w:rsidRPr="000C1FBB">
        <w:rPr>
          <w:rFonts w:ascii="宋体" w:hAnsi="宋体" w:cs="宋体" w:hint="eastAsia"/>
          <w:b/>
          <w:bCs/>
          <w:kern w:val="0"/>
          <w:sz w:val="24"/>
          <w:lang w:bidi="en-US"/>
        </w:rPr>
        <w:t>18.1验收工作分类</w:t>
      </w:r>
      <w:bookmarkEnd w:id="789"/>
      <w:bookmarkEnd w:id="790"/>
      <w:bookmarkEnd w:id="791"/>
      <w:bookmarkEnd w:id="79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93" w:name="_Toc8655"/>
      <w:bookmarkStart w:id="794" w:name="bookmark1399"/>
      <w:bookmarkStart w:id="795" w:name="bookmark1401"/>
      <w:bookmarkStart w:id="796" w:name="bookmark1400"/>
      <w:r w:rsidRPr="000C1FBB">
        <w:rPr>
          <w:rFonts w:ascii="宋体" w:hAnsi="宋体" w:cs="宋体" w:hint="eastAsia"/>
          <w:b/>
          <w:bCs/>
          <w:kern w:val="0"/>
          <w:sz w:val="24"/>
          <w:lang w:bidi="en-US"/>
        </w:rPr>
        <w:lastRenderedPageBreak/>
        <w:t>18.2分部工程验收</w:t>
      </w:r>
      <w:bookmarkEnd w:id="793"/>
      <w:bookmarkEnd w:id="794"/>
      <w:bookmarkEnd w:id="795"/>
      <w:bookmarkEnd w:id="79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18.2.1</w:t>
      </w:r>
      <w:r w:rsidRPr="000C1FBB">
        <w:rPr>
          <w:rFonts w:ascii="宋体" w:hAnsi="宋体" w:cs="宋体" w:hint="eastAsia"/>
          <w:kern w:val="0"/>
          <w:sz w:val="24"/>
          <w:lang w:val="zh-CN" w:bidi="zh-CN"/>
        </w:rPr>
        <w:t>分部工程具备验收条件时，承包人应向发包人提交验收申请报告，发包人应在收到验收申请报告之日起10个工作日内决定是否同意进行验收。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18.2.2</w:t>
      </w:r>
      <w:r w:rsidRPr="000C1FBB">
        <w:rPr>
          <w:rFonts w:ascii="宋体" w:hAnsi="宋体" w:cs="宋体" w:hint="eastAsia"/>
          <w:kern w:val="0"/>
          <w:sz w:val="24"/>
          <w:lang w:val="zh-CN" w:bidi="zh-CN"/>
        </w:rPr>
        <w:t>除专用合同条款另有约定外，监理人主持分部工程验收，承包人应派符合条件的代表参加验收工作组。</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18.2.3</w:t>
      </w:r>
      <w:r w:rsidRPr="000C1FBB">
        <w:rPr>
          <w:rFonts w:ascii="宋体" w:hAnsi="宋体" w:cs="宋体" w:hint="eastAsia"/>
          <w:kern w:val="0"/>
          <w:sz w:val="24"/>
          <w:lang w:val="zh-CN" w:bidi="zh-CN"/>
        </w:rPr>
        <w:t>分部工程验收通过后，发包人向承包人发送分部工程验收鉴定书。承包人应及时完成分部工程验收鉴定书载明应由承包人处理的遗留问题。</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797" w:name="bookmark1402"/>
      <w:bookmarkStart w:id="798" w:name="bookmark1404"/>
      <w:bookmarkStart w:id="799" w:name="_Toc19460"/>
      <w:bookmarkStart w:id="800" w:name="bookmark1403"/>
      <w:r w:rsidRPr="000C1FBB">
        <w:rPr>
          <w:rFonts w:ascii="宋体" w:hAnsi="宋体" w:cs="宋体" w:hint="eastAsia"/>
          <w:b/>
          <w:bCs/>
          <w:kern w:val="0"/>
          <w:sz w:val="24"/>
          <w:lang w:bidi="en-US"/>
        </w:rPr>
        <w:t>18.3单位工程验收</w:t>
      </w:r>
      <w:bookmarkEnd w:id="797"/>
      <w:bookmarkEnd w:id="798"/>
      <w:bookmarkEnd w:id="799"/>
      <w:bookmarkEnd w:id="80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18.3.1</w:t>
      </w:r>
      <w:r w:rsidRPr="000C1FBB">
        <w:rPr>
          <w:rFonts w:ascii="宋体" w:hAnsi="宋体" w:cs="宋体" w:hint="eastAsia"/>
          <w:kern w:val="0"/>
          <w:sz w:val="24"/>
          <w:lang w:val="zh-CN" w:bidi="zh-CN"/>
        </w:rPr>
        <w:t>单位工程具备验收条件时，承包人应向发包人提交验收申请报告，发包人应在收到验收申请报告之日起10个工作日内决定是否同意进行验收。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18.3.2</w:t>
      </w:r>
      <w:r w:rsidRPr="000C1FBB">
        <w:rPr>
          <w:rFonts w:ascii="宋体" w:hAnsi="宋体" w:cs="宋体" w:hint="eastAsia"/>
          <w:kern w:val="0"/>
          <w:sz w:val="24"/>
          <w:lang w:val="zh-CN" w:bidi="zh-CN"/>
        </w:rPr>
        <w:t>发包人主持单位工程验收，承包人应派符合条件的代表参加验收工作组。</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18.3.3</w:t>
      </w:r>
      <w:r w:rsidRPr="000C1FBB">
        <w:rPr>
          <w:rFonts w:ascii="宋体" w:hAnsi="宋体" w:cs="宋体" w:hint="eastAsia"/>
          <w:kern w:val="0"/>
          <w:sz w:val="24"/>
          <w:lang w:val="zh-CN" w:bidi="zh-CN"/>
        </w:rPr>
        <w:t>单位工程验收通过后，发包人向承包人发送单位工程验收鉴定书。承包人应及时完成单位工程验收鉴定书载明应由承包人处理的遗留问题。</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18.3.4</w:t>
      </w:r>
      <w:r w:rsidRPr="000C1FBB">
        <w:rPr>
          <w:rFonts w:ascii="宋体" w:hAnsi="宋体" w:cs="宋体" w:hint="eastAsia"/>
          <w:kern w:val="0"/>
          <w:sz w:val="24"/>
          <w:lang w:val="zh-CN" w:bidi="zh-CN"/>
        </w:rPr>
        <w:t>需提前投入使用的单位工程在专用合同条款中明确。</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01" w:name="bookmark1407"/>
      <w:bookmarkStart w:id="802" w:name="bookmark1406"/>
      <w:bookmarkStart w:id="803" w:name="_Toc24227"/>
      <w:bookmarkStart w:id="804" w:name="bookmark1405"/>
      <w:r w:rsidRPr="000C1FBB">
        <w:rPr>
          <w:rFonts w:ascii="宋体" w:hAnsi="宋体" w:cs="宋体" w:hint="eastAsia"/>
          <w:b/>
          <w:bCs/>
          <w:kern w:val="0"/>
          <w:sz w:val="24"/>
          <w:lang w:bidi="en-US"/>
        </w:rPr>
        <w:t>18.4合同工程完工验收</w:t>
      </w:r>
      <w:bookmarkEnd w:id="801"/>
      <w:bookmarkEnd w:id="802"/>
      <w:bookmarkEnd w:id="803"/>
      <w:bookmarkEnd w:id="80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18.4.1</w:t>
      </w:r>
      <w:r w:rsidRPr="000C1FBB">
        <w:rPr>
          <w:rFonts w:ascii="宋体" w:hAnsi="宋体" w:cs="宋体" w:hint="eastAsia"/>
          <w:kern w:val="0"/>
          <w:sz w:val="24"/>
          <w:lang w:val="zh-CN" w:bidi="zh-CN"/>
        </w:rPr>
        <w:t>合同工程具备验收条件时，承包人应向发包人提交验收申请报告，发包人应在收到验收申请报告之日起20个工作日内决定是否同意进行验收。</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18.4.2</w:t>
      </w:r>
      <w:r w:rsidRPr="000C1FBB">
        <w:rPr>
          <w:rFonts w:ascii="宋体" w:hAnsi="宋体" w:cs="宋体" w:hint="eastAsia"/>
          <w:kern w:val="0"/>
          <w:sz w:val="24"/>
          <w:lang w:val="zh-CN" w:bidi="zh-CN"/>
        </w:rPr>
        <w:t>发包人主持合同工程完工验收，承包人应派项目经理参加验收工作组。</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18.4.3</w:t>
      </w:r>
      <w:r w:rsidRPr="000C1FBB">
        <w:rPr>
          <w:rFonts w:ascii="宋体" w:hAnsi="宋体" w:cs="宋体" w:hint="eastAsia"/>
          <w:kern w:val="0"/>
          <w:sz w:val="24"/>
          <w:lang w:val="zh-CN" w:bidi="zh-CN"/>
        </w:rPr>
        <w:t>合同工程完工验收通过后，发包人向承包人发送合同工程完工验收鉴定书。承包人应及时完成合同工程完工验收鉴定书载明应由承包人处理的遗留问题。</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18.4.4</w:t>
      </w:r>
      <w:r w:rsidRPr="000C1FBB">
        <w:rPr>
          <w:rFonts w:ascii="宋体" w:hAnsi="宋体" w:cs="宋体" w:hint="eastAsia"/>
          <w:kern w:val="0"/>
          <w:sz w:val="24"/>
          <w:lang w:val="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05" w:name="_Toc32064"/>
      <w:bookmarkStart w:id="806" w:name="bookmark1410"/>
      <w:bookmarkStart w:id="807" w:name="bookmark1409"/>
      <w:bookmarkStart w:id="808" w:name="bookmark1408"/>
      <w:r w:rsidRPr="000C1FBB">
        <w:rPr>
          <w:rFonts w:ascii="宋体" w:hAnsi="宋体" w:cs="宋体" w:hint="eastAsia"/>
          <w:b/>
          <w:bCs/>
          <w:kern w:val="0"/>
          <w:sz w:val="24"/>
          <w:lang w:bidi="en-US"/>
        </w:rPr>
        <w:t>18.5阶段验收</w:t>
      </w:r>
      <w:bookmarkEnd w:id="805"/>
      <w:bookmarkEnd w:id="806"/>
      <w:bookmarkEnd w:id="807"/>
      <w:bookmarkEnd w:id="80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18.5.1</w:t>
      </w:r>
      <w:r w:rsidRPr="000C1FBB">
        <w:rPr>
          <w:rFonts w:ascii="宋体" w:hAnsi="宋体" w:cs="宋体" w:hint="eastAsia"/>
          <w:kern w:val="0"/>
          <w:sz w:val="24"/>
          <w:lang w:val="zh-CN" w:bidi="zh-CN"/>
        </w:rPr>
        <w:t>工程建设具备阶段验收条件时，发包人负责提出阶段验收申请报告。承包人应派代表参加阶段验收，并作为被验收单位在验收鉴定书上签字。阶段验收的具体类别在专用合同条款中约定。</w:t>
      </w:r>
    </w:p>
    <w:p w:rsidR="00C525D5" w:rsidRPr="000C1FBB" w:rsidRDefault="00122F38">
      <w:pPr>
        <w:tabs>
          <w:tab w:val="left" w:pos="841"/>
        </w:tabs>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18.5.</w:t>
      </w:r>
      <w:r w:rsidRPr="000C1FBB">
        <w:rPr>
          <w:rFonts w:ascii="宋体" w:hAnsi="宋体" w:cs="宋体" w:hint="eastAsia"/>
          <w:kern w:val="0"/>
          <w:sz w:val="24"/>
          <w:lang w:val="zh-CN" w:bidi="zh-CN"/>
        </w:rPr>
        <w:t>2承包人应及时完成阶段验收鉴定书载明应由承包人处理的遗留问题。</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09" w:name="bookmark1413"/>
      <w:bookmarkStart w:id="810" w:name="_Toc16235"/>
      <w:bookmarkStart w:id="811" w:name="bookmark1412"/>
      <w:bookmarkStart w:id="812" w:name="bookmark1414"/>
      <w:r w:rsidRPr="000C1FBB">
        <w:rPr>
          <w:rFonts w:ascii="宋体" w:hAnsi="宋体" w:cs="宋体" w:hint="eastAsia"/>
          <w:b/>
          <w:bCs/>
          <w:kern w:val="0"/>
          <w:sz w:val="24"/>
          <w:lang w:bidi="en-US"/>
        </w:rPr>
        <w:lastRenderedPageBreak/>
        <w:t>18.6专项验收</w:t>
      </w:r>
      <w:bookmarkEnd w:id="809"/>
      <w:bookmarkEnd w:id="810"/>
      <w:bookmarkEnd w:id="811"/>
      <w:bookmarkEnd w:id="81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18.6.1</w:t>
      </w:r>
      <w:r w:rsidRPr="000C1FBB">
        <w:rPr>
          <w:rFonts w:ascii="宋体" w:hAnsi="宋体" w:cs="宋体" w:hint="eastAsia"/>
          <w:kern w:val="0"/>
          <w:sz w:val="24"/>
          <w:lang w:val="zh-CN" w:bidi="zh-CN"/>
        </w:rPr>
        <w:t>发包人负责提出专项验收申请报告。承包人应按专项验收的相关规定参加专项验收。专项验收的具体类别在专用合同条款中约定。</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18.6.</w:t>
      </w:r>
      <w:r w:rsidRPr="000C1FBB">
        <w:rPr>
          <w:rFonts w:ascii="宋体" w:hAnsi="宋体" w:cs="宋体" w:hint="eastAsia"/>
          <w:kern w:val="0"/>
          <w:sz w:val="24"/>
          <w:lang w:val="zh-CN" w:bidi="zh-CN"/>
        </w:rPr>
        <w:t>2承包应及时完成专项验收成果性文件载明应由承包人处理的遗留问题。</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13" w:name="bookmark1417"/>
      <w:bookmarkStart w:id="814" w:name="_Toc31377"/>
      <w:bookmarkStart w:id="815" w:name="bookmark1416"/>
      <w:bookmarkStart w:id="816" w:name="bookmark1415"/>
      <w:r w:rsidRPr="000C1FBB">
        <w:rPr>
          <w:rFonts w:ascii="宋体" w:hAnsi="宋体" w:cs="宋体" w:hint="eastAsia"/>
          <w:b/>
          <w:bCs/>
          <w:kern w:val="0"/>
          <w:sz w:val="24"/>
          <w:lang w:bidi="en-US"/>
        </w:rPr>
        <w:t>18.7竣工验收</w:t>
      </w:r>
      <w:bookmarkEnd w:id="813"/>
      <w:bookmarkEnd w:id="814"/>
      <w:bookmarkEnd w:id="815"/>
      <w:bookmarkEnd w:id="81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18.7.1</w:t>
      </w:r>
      <w:r w:rsidRPr="000C1FBB">
        <w:rPr>
          <w:rFonts w:ascii="宋体" w:hAnsi="宋体" w:cs="宋体" w:hint="eastAsia"/>
          <w:kern w:val="0"/>
          <w:sz w:val="24"/>
          <w:lang w:val="zh-CN" w:bidi="zh-CN"/>
        </w:rPr>
        <w:t>申请竣工验收前，发包人组织竣工验收自查，承包人应派项目经理或技术负责人参加。</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18.7.2</w:t>
      </w:r>
      <w:r w:rsidRPr="000C1FBB">
        <w:rPr>
          <w:rFonts w:ascii="宋体" w:hAnsi="宋体" w:cs="宋体" w:hint="eastAsia"/>
          <w:kern w:val="0"/>
          <w:sz w:val="24"/>
          <w:lang w:val="zh-CN" w:bidi="zh-CN"/>
        </w:rPr>
        <w:t>竣工验收分为竣工技术预验收和竣工验收两个阶段，发包人应通知承包人派法定代表人或项目经理参加技术预验收和竣工验收。</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18.7.3</w:t>
      </w:r>
      <w:r w:rsidRPr="000C1FBB">
        <w:rPr>
          <w:rFonts w:ascii="宋体" w:hAnsi="宋体" w:cs="宋体" w:hint="eastAsia"/>
          <w:kern w:val="0"/>
          <w:sz w:val="24"/>
          <w:lang w:val="zh-CN" w:bidi="zh-CN"/>
        </w:rPr>
        <w:t>专用合同条款约定工程需要进行技术鉴定的，承包人应提交有关资料并完成配合工作。</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18.7.4</w:t>
      </w:r>
      <w:r w:rsidRPr="000C1FBB">
        <w:rPr>
          <w:rFonts w:ascii="宋体" w:hAnsi="宋体" w:cs="宋体" w:hint="eastAsia"/>
          <w:kern w:val="0"/>
          <w:sz w:val="24"/>
          <w:lang w:val="zh-CN" w:bidi="zh-CN"/>
        </w:rPr>
        <w:t>竣工验收需要进行质量检测的，所需费用由发包人承担，但因承包人原因造成质量不合格的除外。</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18.7.5</w:t>
      </w:r>
      <w:r w:rsidRPr="000C1FBB">
        <w:rPr>
          <w:rFonts w:ascii="宋体" w:hAnsi="宋体" w:cs="宋体" w:hint="eastAsia"/>
          <w:kern w:val="0"/>
          <w:sz w:val="24"/>
          <w:lang w:val="zh-CN" w:bidi="zh-CN"/>
        </w:rPr>
        <w:t>工程质量保修期满以及竣工验收遗留问题和尾工处理完成并通过验收后，发包人负责将处理情况和验收成果报送竣工验收主持单位，申请领取工程竣工证书，并发送承包人。</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17" w:name="bookmark1419"/>
      <w:bookmarkStart w:id="818" w:name="bookmark1418"/>
      <w:bookmarkStart w:id="819" w:name="bookmark1420"/>
      <w:bookmarkStart w:id="820" w:name="_Toc28956"/>
      <w:r w:rsidRPr="000C1FBB">
        <w:rPr>
          <w:rFonts w:ascii="宋体" w:hAnsi="宋体" w:cs="宋体" w:hint="eastAsia"/>
          <w:b/>
          <w:bCs/>
          <w:kern w:val="0"/>
          <w:sz w:val="24"/>
          <w:lang w:bidi="en-US"/>
        </w:rPr>
        <w:t>18.8施工期运行</w:t>
      </w:r>
      <w:bookmarkEnd w:id="817"/>
      <w:bookmarkEnd w:id="818"/>
      <w:bookmarkEnd w:id="819"/>
      <w:bookmarkEnd w:id="82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18.8.1</w:t>
      </w:r>
      <w:r w:rsidRPr="000C1FBB">
        <w:rPr>
          <w:rFonts w:ascii="宋体" w:hAnsi="宋体" w:cs="宋体" w:hint="eastAsia"/>
          <w:kern w:val="0"/>
          <w:sz w:val="24"/>
          <w:lang w:val="zh-CN" w:bidi="zh-CN"/>
        </w:rPr>
        <w:t>施工期运行是指合同工程尚未全部完工，其中某单位工程或部分工程已完工, 需要投入施工期运行的，经发包人按第</w:t>
      </w:r>
      <w:r w:rsidRPr="000C1FBB">
        <w:rPr>
          <w:rFonts w:ascii="宋体" w:hAnsi="宋体" w:cs="宋体" w:hint="eastAsia"/>
          <w:kern w:val="0"/>
          <w:sz w:val="24"/>
          <w:lang w:bidi="en-US"/>
        </w:rPr>
        <w:t xml:space="preserve">18. </w:t>
      </w:r>
      <w:r w:rsidRPr="000C1FBB">
        <w:rPr>
          <w:rFonts w:ascii="宋体" w:hAnsi="宋体" w:cs="宋体" w:hint="eastAsia"/>
          <w:kern w:val="0"/>
          <w:sz w:val="24"/>
          <w:lang w:val="zh-CN" w:bidi="zh-CN"/>
        </w:rPr>
        <w:t>2款或第</w:t>
      </w:r>
      <w:r w:rsidRPr="000C1FBB">
        <w:rPr>
          <w:rFonts w:ascii="宋体" w:hAnsi="宋体" w:cs="宋体" w:hint="eastAsia"/>
          <w:kern w:val="0"/>
          <w:sz w:val="24"/>
          <w:lang w:bidi="en-US"/>
        </w:rPr>
        <w:t xml:space="preserve">18. </w:t>
      </w:r>
      <w:r w:rsidRPr="000C1FBB">
        <w:rPr>
          <w:rFonts w:ascii="宋体" w:hAnsi="宋体" w:cs="宋体" w:hint="eastAsia"/>
          <w:kern w:val="0"/>
          <w:sz w:val="24"/>
          <w:lang w:val="zh-CN" w:bidi="zh-CN"/>
        </w:rPr>
        <w:t>3款的约定验收合格，证明能确保安全后，才能在施工期投入运行。需要在施工期运行的单位工程或部分工程在专用合同条款中约定。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18.8.2</w:t>
      </w:r>
      <w:r w:rsidRPr="000C1FBB">
        <w:rPr>
          <w:rFonts w:ascii="宋体" w:hAnsi="宋体" w:cs="宋体" w:hint="eastAsia"/>
          <w:kern w:val="0"/>
          <w:sz w:val="24"/>
          <w:lang w:val="zh-CN" w:bidi="zh-CN"/>
        </w:rPr>
        <w:t>在施工期运行中发现工程或工程设备损坏或存在缺陷的，由承包人按第</w:t>
      </w:r>
      <w:r w:rsidRPr="000C1FBB">
        <w:rPr>
          <w:rFonts w:ascii="宋体" w:hAnsi="宋体" w:cs="宋体" w:hint="eastAsia"/>
          <w:kern w:val="0"/>
          <w:sz w:val="24"/>
          <w:lang w:bidi="en-US"/>
        </w:rPr>
        <w:t xml:space="preserve">19. </w:t>
      </w:r>
      <w:r w:rsidRPr="000C1FBB">
        <w:rPr>
          <w:rFonts w:ascii="宋体" w:hAnsi="宋体" w:cs="宋体" w:hint="eastAsia"/>
          <w:kern w:val="0"/>
          <w:sz w:val="24"/>
          <w:lang w:val="zh-CN" w:bidi="zh-CN"/>
        </w:rPr>
        <w:t>2 款约定进行修复。</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21" w:name="bookmark1422"/>
      <w:bookmarkStart w:id="822" w:name="_Toc20150"/>
      <w:bookmarkStart w:id="823" w:name="bookmark1423"/>
      <w:bookmarkStart w:id="824" w:name="bookmark1421"/>
      <w:r w:rsidRPr="000C1FBB">
        <w:rPr>
          <w:rFonts w:ascii="宋体" w:hAnsi="宋体" w:cs="宋体" w:hint="eastAsia"/>
          <w:b/>
          <w:bCs/>
          <w:kern w:val="0"/>
          <w:sz w:val="24"/>
          <w:lang w:bidi="en-US"/>
        </w:rPr>
        <w:t>18.9试运行</w:t>
      </w:r>
      <w:bookmarkEnd w:id="821"/>
      <w:bookmarkEnd w:id="822"/>
      <w:bookmarkEnd w:id="823"/>
      <w:bookmarkEnd w:id="82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18.9.1</w:t>
      </w:r>
      <w:r w:rsidRPr="000C1FBB">
        <w:rPr>
          <w:rFonts w:ascii="宋体" w:hAnsi="宋体" w:cs="宋体" w:hint="eastAsia"/>
          <w:kern w:val="0"/>
          <w:sz w:val="24"/>
          <w:lang w:val="zh-CN" w:bidi="zh-CN"/>
        </w:rPr>
        <w:t>除专用合同条款另有约定外，承包人应按规定进行工程及工程设备试运行, 负责提供试运行所需的人员、器材和必要的条件，并承担全部试运行费用。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18.9.2</w:t>
      </w:r>
      <w:r w:rsidRPr="000C1FBB">
        <w:rPr>
          <w:rFonts w:ascii="宋体" w:hAnsi="宋体" w:cs="宋体" w:hint="eastAsia"/>
          <w:kern w:val="0"/>
          <w:sz w:val="24"/>
          <w:lang w:val="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825" w:name="bookmark1411"/>
      <w:bookmarkEnd w:id="825"/>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26" w:name="bookmark1426"/>
      <w:bookmarkStart w:id="827" w:name="bookmark1424"/>
      <w:bookmarkStart w:id="828" w:name="_Toc1706"/>
      <w:bookmarkStart w:id="829" w:name="bookmark1425"/>
      <w:r w:rsidRPr="000C1FBB">
        <w:rPr>
          <w:rFonts w:ascii="宋体" w:hAnsi="宋体" w:cs="宋体" w:hint="eastAsia"/>
          <w:b/>
          <w:bCs/>
          <w:kern w:val="0"/>
          <w:sz w:val="24"/>
          <w:lang w:bidi="en-US"/>
        </w:rPr>
        <w:t>18.10竣工（完工）清场</w:t>
      </w:r>
      <w:bookmarkEnd w:id="826"/>
      <w:bookmarkEnd w:id="827"/>
      <w:bookmarkEnd w:id="828"/>
      <w:bookmarkEnd w:id="82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18.10.1</w:t>
      </w:r>
      <w:r w:rsidRPr="000C1FBB">
        <w:rPr>
          <w:rFonts w:ascii="宋体" w:hAnsi="宋体" w:cs="宋体" w:hint="eastAsia"/>
          <w:kern w:val="0"/>
          <w:sz w:val="24"/>
          <w:lang w:val="zh-CN" w:bidi="zh-CN"/>
        </w:rPr>
        <w:t>工程项目竣工（完工）清场的工作范围和内容在技术标准和要求（合同技术条款）中约定。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18.10.2</w:t>
      </w:r>
      <w:r w:rsidRPr="000C1FBB">
        <w:rPr>
          <w:rFonts w:ascii="宋体" w:hAnsi="宋体" w:cs="宋体" w:hint="eastAsia"/>
          <w:kern w:val="0"/>
          <w:sz w:val="24"/>
          <w:lang w:val="zh-CN" w:bidi="zh-CN"/>
        </w:rPr>
        <w:t>承包未按监理人的要求恢复临时占地，或者场地清理未达到合同约定的，发包人有权委托其它人恢复或清理，所发生的金额从拟支付给承包人的款项中扣除。</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30" w:name="bookmark1427"/>
      <w:bookmarkStart w:id="831" w:name="_Toc28474"/>
      <w:bookmarkStart w:id="832" w:name="bookmark1428"/>
      <w:bookmarkStart w:id="833" w:name="bookmark1429"/>
      <w:r w:rsidRPr="000C1FBB">
        <w:rPr>
          <w:rFonts w:ascii="宋体" w:hAnsi="宋体" w:cs="宋体" w:hint="eastAsia"/>
          <w:b/>
          <w:bCs/>
          <w:kern w:val="0"/>
          <w:sz w:val="24"/>
          <w:lang w:bidi="en-US"/>
        </w:rPr>
        <w:t>18.11施工队伍的撤离</w:t>
      </w:r>
      <w:bookmarkEnd w:id="830"/>
      <w:bookmarkEnd w:id="831"/>
      <w:bookmarkEnd w:id="832"/>
      <w:bookmarkEnd w:id="83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834" w:name="bookmark1430"/>
      <w:bookmarkStart w:id="835" w:name="bookmark1432"/>
      <w:bookmarkStart w:id="836" w:name="_Toc695152116"/>
      <w:bookmarkStart w:id="837" w:name="bookmark1431"/>
      <w:bookmarkStart w:id="838" w:name="_Toc3205"/>
      <w:bookmarkStart w:id="839" w:name="_Toc15410"/>
      <w:r w:rsidRPr="000C1FBB">
        <w:rPr>
          <w:rFonts w:ascii="宋体" w:hAnsi="宋体" w:cs="宋体" w:hint="eastAsia"/>
          <w:b/>
          <w:kern w:val="0"/>
          <w:sz w:val="24"/>
        </w:rPr>
        <w:t>19.缺陷责任与保修责任</w:t>
      </w:r>
      <w:bookmarkEnd w:id="834"/>
      <w:bookmarkEnd w:id="835"/>
      <w:bookmarkEnd w:id="836"/>
      <w:bookmarkEnd w:id="837"/>
      <w:bookmarkEnd w:id="838"/>
      <w:bookmarkEnd w:id="839"/>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40" w:name="_Toc22913"/>
      <w:bookmarkStart w:id="841" w:name="bookmark1435"/>
      <w:bookmarkStart w:id="842" w:name="bookmark1434"/>
      <w:bookmarkStart w:id="843" w:name="bookmark1433"/>
      <w:r w:rsidRPr="000C1FBB">
        <w:rPr>
          <w:rFonts w:ascii="宋体" w:hAnsi="宋体" w:cs="宋体" w:hint="eastAsia"/>
          <w:b/>
          <w:bCs/>
          <w:kern w:val="0"/>
          <w:sz w:val="24"/>
          <w:lang w:bidi="en-US"/>
        </w:rPr>
        <w:t>19.1缺陷责任期（工程质量保修期）的起算时间</w:t>
      </w:r>
      <w:bookmarkEnd w:id="840"/>
      <w:bookmarkEnd w:id="841"/>
      <w:bookmarkEnd w:id="842"/>
      <w:bookmarkEnd w:id="84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44" w:name="_Toc27743"/>
      <w:bookmarkStart w:id="845" w:name="bookmark1437"/>
      <w:bookmarkStart w:id="846" w:name="bookmark1436"/>
      <w:bookmarkStart w:id="847" w:name="bookmark1438"/>
      <w:r w:rsidRPr="000C1FBB">
        <w:rPr>
          <w:rFonts w:ascii="宋体" w:hAnsi="宋体" w:cs="宋体" w:hint="eastAsia"/>
          <w:b/>
          <w:bCs/>
          <w:kern w:val="0"/>
          <w:sz w:val="24"/>
          <w:lang w:bidi="en-US"/>
        </w:rPr>
        <w:t>19.2缺陷责任</w:t>
      </w:r>
      <w:bookmarkEnd w:id="844"/>
      <w:bookmarkEnd w:id="845"/>
      <w:bookmarkEnd w:id="846"/>
      <w:bookmarkEnd w:id="847"/>
    </w:p>
    <w:p w:rsidR="00C525D5" w:rsidRPr="000C1FBB" w:rsidRDefault="00122F38">
      <w:pPr>
        <w:tabs>
          <w:tab w:val="left" w:pos="853"/>
        </w:tabs>
        <w:spacing w:line="360" w:lineRule="auto"/>
        <w:ind w:firstLineChars="200" w:firstLine="480"/>
        <w:rPr>
          <w:rFonts w:ascii="宋体" w:hAnsi="宋体" w:cs="宋体"/>
          <w:kern w:val="0"/>
          <w:sz w:val="24"/>
          <w:lang w:val="zh-CN" w:bidi="zh-CN"/>
        </w:rPr>
      </w:pPr>
      <w:bookmarkStart w:id="848" w:name="bookmark1439"/>
      <w:bookmarkEnd w:id="848"/>
      <w:r w:rsidRPr="000C1FBB">
        <w:rPr>
          <w:rFonts w:ascii="宋体" w:hAnsi="宋体" w:cs="宋体" w:hint="eastAsia"/>
          <w:kern w:val="0"/>
          <w:sz w:val="24"/>
          <w:lang w:bidi="en-US"/>
        </w:rPr>
        <w:t xml:space="preserve">19.2. </w:t>
      </w:r>
      <w:r w:rsidRPr="000C1FBB">
        <w:rPr>
          <w:rFonts w:ascii="宋体" w:hAnsi="宋体" w:cs="宋体" w:hint="eastAsia"/>
          <w:kern w:val="0"/>
          <w:sz w:val="24"/>
          <w:lang w:val="zh-CN" w:bidi="zh-CN"/>
        </w:rPr>
        <w:t>1承包人应在缺陷责任期内对已交付使用的工程承担缺陷责任。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19.2.2</w:t>
      </w:r>
      <w:r w:rsidRPr="000C1FBB">
        <w:rPr>
          <w:rFonts w:ascii="宋体" w:hAnsi="宋体" w:cs="宋体" w:hint="eastAsia"/>
          <w:kern w:val="0"/>
          <w:sz w:val="24"/>
          <w:lang w:val="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19.2.3</w:t>
      </w:r>
      <w:r w:rsidRPr="000C1FBB">
        <w:rPr>
          <w:rFonts w:ascii="宋体" w:hAnsi="宋体" w:cs="宋体" w:hint="eastAsia"/>
          <w:kern w:val="0"/>
          <w:sz w:val="24"/>
          <w:lang w:val="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19.2.4</w:t>
      </w:r>
      <w:r w:rsidRPr="000C1FBB">
        <w:rPr>
          <w:rFonts w:ascii="宋体" w:hAnsi="宋体" w:cs="宋体" w:hint="eastAsia"/>
          <w:kern w:val="0"/>
          <w:sz w:val="24"/>
          <w:lang w:val="zh-CN" w:bidi="zh-CN"/>
        </w:rPr>
        <w:t>承包人不能在合理时间内修复缺陷的，发包人可自行修复或委托其他人修复, 所需费用和利润的承担，按第</w:t>
      </w:r>
      <w:r w:rsidRPr="000C1FBB">
        <w:rPr>
          <w:rFonts w:ascii="宋体" w:hAnsi="宋体" w:cs="宋体" w:hint="eastAsia"/>
          <w:kern w:val="0"/>
          <w:sz w:val="24"/>
          <w:lang w:bidi="en-US"/>
        </w:rPr>
        <w:t>19.2.</w:t>
      </w:r>
      <w:r w:rsidRPr="000C1FBB">
        <w:rPr>
          <w:rFonts w:ascii="宋体" w:hAnsi="宋体" w:cs="宋体" w:hint="eastAsia"/>
          <w:kern w:val="0"/>
          <w:sz w:val="24"/>
          <w:lang w:val="zh-CN" w:bidi="zh-CN"/>
        </w:rPr>
        <w:t>3项约定办理。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49" w:name="_Toc4593"/>
      <w:bookmarkStart w:id="850" w:name="bookmark1443"/>
      <w:bookmarkStart w:id="851" w:name="bookmark1444"/>
      <w:bookmarkStart w:id="852" w:name="bookmark1445"/>
      <w:r w:rsidRPr="000C1FBB">
        <w:rPr>
          <w:rFonts w:ascii="宋体" w:hAnsi="宋体" w:cs="宋体" w:hint="eastAsia"/>
          <w:b/>
          <w:bCs/>
          <w:kern w:val="0"/>
          <w:sz w:val="24"/>
          <w:lang w:bidi="en-US"/>
        </w:rPr>
        <w:t>19.4进一步试验和试运行</w:t>
      </w:r>
      <w:bookmarkEnd w:id="849"/>
      <w:bookmarkEnd w:id="850"/>
      <w:bookmarkEnd w:id="851"/>
      <w:bookmarkEnd w:id="85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任何一项缺陷或损坏修复后，经检查证明其影响了工程或工程设备的使用性能，承包人应重新进行合同约定的试验和试运行，试验和试运行的全部费用应由责任方承担。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53" w:name="bookmark1442"/>
      <w:bookmarkStart w:id="854" w:name="bookmark1440"/>
      <w:bookmarkStart w:id="855" w:name="_Toc19734"/>
      <w:bookmarkStart w:id="856" w:name="bookmark1441"/>
      <w:bookmarkStart w:id="857" w:name="_Toc13710"/>
      <w:bookmarkStart w:id="858" w:name="bookmark1447"/>
      <w:bookmarkStart w:id="859" w:name="bookmark1446"/>
      <w:bookmarkStart w:id="860" w:name="bookmark1448"/>
      <w:r w:rsidRPr="000C1FBB">
        <w:rPr>
          <w:rFonts w:ascii="宋体" w:hAnsi="宋体" w:cs="宋体" w:hint="eastAsia"/>
          <w:b/>
          <w:bCs/>
          <w:kern w:val="0"/>
          <w:sz w:val="24"/>
          <w:lang w:bidi="en-US"/>
        </w:rPr>
        <w:t>19.3缺陷责任期的延长</w:t>
      </w:r>
      <w:bookmarkEnd w:id="853"/>
      <w:bookmarkEnd w:id="854"/>
      <w:bookmarkEnd w:id="855"/>
      <w:bookmarkEnd w:id="85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由于承包人原因造成某项缺陷或损坏使某项工程或工程设备不能按原定目标使用而需要再次检查、检验和修复的，发包人有权要求承包人相应延长缺陷责任期，但缺陷责任期最长不超过2年。</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r w:rsidRPr="000C1FBB">
        <w:rPr>
          <w:rFonts w:ascii="宋体" w:hAnsi="宋体" w:cs="宋体" w:hint="eastAsia"/>
          <w:b/>
          <w:bCs/>
          <w:kern w:val="0"/>
          <w:sz w:val="24"/>
          <w:lang w:bidi="en-US"/>
        </w:rPr>
        <w:lastRenderedPageBreak/>
        <w:t>19.5承包人的进入权</w:t>
      </w:r>
      <w:bookmarkEnd w:id="857"/>
      <w:bookmarkEnd w:id="858"/>
      <w:bookmarkEnd w:id="859"/>
      <w:bookmarkEnd w:id="86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缺陷责任期内承包人为缺陷修复工作需要，有权进入工程现场，但应遵守发包人的保安和保密规定。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61" w:name="bookmark1451"/>
      <w:bookmarkStart w:id="862" w:name="_Toc16024"/>
      <w:bookmarkStart w:id="863" w:name="bookmark1449"/>
      <w:bookmarkStart w:id="864" w:name="bookmark1450"/>
      <w:r w:rsidRPr="000C1FBB">
        <w:rPr>
          <w:rFonts w:ascii="宋体" w:hAnsi="宋体" w:cs="宋体" w:hint="eastAsia"/>
          <w:b/>
          <w:bCs/>
          <w:kern w:val="0"/>
          <w:sz w:val="24"/>
          <w:lang w:bidi="en-US"/>
        </w:rPr>
        <w:t>19.6缺陷责任期终止证书（工程质量保修责任终止证书）</w:t>
      </w:r>
      <w:bookmarkEnd w:id="861"/>
      <w:bookmarkEnd w:id="862"/>
      <w:bookmarkEnd w:id="863"/>
      <w:bookmarkEnd w:id="86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合同工程完工验收后，发包人与承包人应办理工程交接手续，承包人应向发包人递交工程质量保修书。</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缺陷责任期（工程质量保修期）满后30个工作日内，发包人应向承包人颁发工程质量保修责任终止证书，并退还剩余的质量保证金，但保修责任范围内的质量缺陷未处理完成的应除外。</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65" w:name="bookmark1454"/>
      <w:bookmarkStart w:id="866" w:name="_Toc10377"/>
      <w:bookmarkStart w:id="867" w:name="bookmark1452"/>
      <w:bookmarkStart w:id="868" w:name="bookmark1453"/>
      <w:r w:rsidRPr="000C1FBB">
        <w:rPr>
          <w:rFonts w:ascii="宋体" w:hAnsi="宋体" w:cs="宋体" w:hint="eastAsia"/>
          <w:b/>
          <w:bCs/>
          <w:kern w:val="0"/>
          <w:sz w:val="24"/>
          <w:lang w:bidi="en-US"/>
        </w:rPr>
        <w:t>19.7保修责任</w:t>
      </w:r>
      <w:bookmarkEnd w:id="865"/>
      <w:bookmarkEnd w:id="866"/>
      <w:bookmarkEnd w:id="867"/>
      <w:bookmarkEnd w:id="86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869" w:name="_Toc30886"/>
      <w:bookmarkStart w:id="870" w:name="bookmark1457"/>
      <w:bookmarkStart w:id="871" w:name="_Toc1962875816"/>
      <w:bookmarkStart w:id="872" w:name="_Toc31099"/>
      <w:bookmarkStart w:id="873" w:name="bookmark1456"/>
      <w:bookmarkStart w:id="874" w:name="bookmark1455"/>
      <w:r w:rsidRPr="000C1FBB">
        <w:rPr>
          <w:rFonts w:ascii="宋体" w:hAnsi="宋体" w:cs="宋体" w:hint="eastAsia"/>
          <w:b/>
          <w:kern w:val="0"/>
          <w:sz w:val="24"/>
        </w:rPr>
        <w:t>20.保险</w:t>
      </w:r>
      <w:bookmarkEnd w:id="869"/>
      <w:bookmarkEnd w:id="870"/>
      <w:bookmarkEnd w:id="871"/>
      <w:bookmarkEnd w:id="872"/>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75" w:name="bookmark1458"/>
      <w:bookmarkStart w:id="876" w:name="_Toc16520"/>
      <w:r w:rsidRPr="000C1FBB">
        <w:rPr>
          <w:rFonts w:ascii="宋体" w:hAnsi="宋体" w:cs="宋体" w:hint="eastAsia"/>
          <w:b/>
          <w:bCs/>
          <w:kern w:val="0"/>
          <w:sz w:val="24"/>
          <w:lang w:bidi="en-US"/>
        </w:rPr>
        <w:t>20.1工程保险</w:t>
      </w:r>
      <w:bookmarkEnd w:id="873"/>
      <w:bookmarkEnd w:id="874"/>
      <w:bookmarkEnd w:id="875"/>
      <w:bookmarkEnd w:id="87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77" w:name="bookmark1460"/>
      <w:bookmarkStart w:id="878" w:name="bookmark1459"/>
      <w:bookmarkStart w:id="879" w:name="_Toc19236"/>
      <w:bookmarkStart w:id="880" w:name="bookmark1461"/>
      <w:r w:rsidRPr="000C1FBB">
        <w:rPr>
          <w:rFonts w:ascii="宋体" w:hAnsi="宋体" w:cs="宋体" w:hint="eastAsia"/>
          <w:b/>
          <w:bCs/>
          <w:kern w:val="0"/>
          <w:sz w:val="24"/>
          <w:lang w:bidi="en-US"/>
        </w:rPr>
        <w:t>20.2人员工伤事故的保险</w:t>
      </w:r>
      <w:bookmarkEnd w:id="877"/>
      <w:bookmarkEnd w:id="878"/>
      <w:bookmarkEnd w:id="879"/>
      <w:bookmarkEnd w:id="880"/>
    </w:p>
    <w:p w:rsidR="00C525D5" w:rsidRPr="000C1FBB" w:rsidRDefault="00122F38">
      <w:pPr>
        <w:tabs>
          <w:tab w:val="left" w:pos="878"/>
        </w:tabs>
        <w:spacing w:line="360" w:lineRule="auto"/>
        <w:ind w:firstLineChars="200" w:firstLine="480"/>
        <w:rPr>
          <w:rFonts w:ascii="宋体" w:hAnsi="宋体" w:cs="宋体"/>
          <w:kern w:val="0"/>
          <w:sz w:val="24"/>
          <w:lang w:val="zh-CN" w:bidi="zh-CN"/>
        </w:rPr>
      </w:pPr>
      <w:bookmarkStart w:id="881" w:name="bookmark1462"/>
      <w:bookmarkEnd w:id="881"/>
      <w:r w:rsidRPr="000C1FBB">
        <w:rPr>
          <w:rFonts w:ascii="宋体" w:hAnsi="宋体" w:cs="宋体" w:hint="eastAsia"/>
          <w:kern w:val="0"/>
          <w:sz w:val="24"/>
          <w:lang w:bidi="en-US"/>
        </w:rPr>
        <w:t>20.2.</w:t>
      </w:r>
      <w:r w:rsidRPr="000C1FBB">
        <w:rPr>
          <w:rFonts w:ascii="宋体" w:hAnsi="宋体" w:cs="宋体" w:hint="eastAsia"/>
          <w:kern w:val="0"/>
          <w:sz w:val="24"/>
          <w:lang w:val="zh-CN" w:bidi="zh-CN"/>
        </w:rPr>
        <w:t>1承包人员工伤事故的保险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承包人应依照有关法律规定参加工伤保险，为其履行合同所雇佣的全部人员，缴纳工 伤保险费，并要求其分包人也进行此项保险。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20.2.</w:t>
      </w:r>
      <w:r w:rsidRPr="000C1FBB">
        <w:rPr>
          <w:rFonts w:ascii="宋体" w:hAnsi="宋体" w:cs="宋体" w:hint="eastAsia"/>
          <w:kern w:val="0"/>
          <w:sz w:val="24"/>
          <w:lang w:val="zh-CN" w:bidi="zh-CN"/>
        </w:rPr>
        <w:t>2发包人员工伤事故的保险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发包人应依照有关法律规定参加工伤保险，为其现场机构雇佣的全部人员，缴纳工伤保险费，并要求其监理人也进行此项保险。</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82" w:name="bookmark1463"/>
      <w:bookmarkStart w:id="883" w:name="bookmark1464"/>
      <w:bookmarkStart w:id="884" w:name="_Toc9146"/>
      <w:bookmarkStart w:id="885" w:name="bookmark1465"/>
      <w:r w:rsidRPr="000C1FBB">
        <w:rPr>
          <w:rFonts w:ascii="宋体" w:hAnsi="宋体" w:cs="宋体" w:hint="eastAsia"/>
          <w:b/>
          <w:bCs/>
          <w:kern w:val="0"/>
          <w:sz w:val="24"/>
          <w:lang w:bidi="en-US"/>
        </w:rPr>
        <w:t>20.3人身意外伤害险</w:t>
      </w:r>
      <w:bookmarkEnd w:id="882"/>
      <w:bookmarkEnd w:id="883"/>
      <w:bookmarkEnd w:id="884"/>
      <w:bookmarkEnd w:id="88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20.3.1</w:t>
      </w:r>
      <w:r w:rsidRPr="000C1FBB">
        <w:rPr>
          <w:rFonts w:ascii="宋体" w:hAnsi="宋体" w:cs="宋体" w:hint="eastAsia"/>
          <w:kern w:val="0"/>
          <w:sz w:val="24"/>
          <w:lang w:val="zh-CN" w:bidi="zh-CN"/>
        </w:rPr>
        <w:t>发包人应在整个施工期间为其现场机构雇用的全部人员，投保人身意外伤害险，缴纳保险费，并要求其监理人也进行此项保险。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20.3.2</w:t>
      </w:r>
      <w:r w:rsidRPr="000C1FBB">
        <w:rPr>
          <w:rFonts w:ascii="宋体" w:hAnsi="宋体" w:cs="宋体" w:hint="eastAsia"/>
          <w:kern w:val="0"/>
          <w:sz w:val="24"/>
          <w:lang w:val="zh-CN" w:bidi="zh-CN"/>
        </w:rPr>
        <w:t>承包人应在整个施工期间为其现场机构雇用的全部人员，投保人身意外伤害险，缴纳保险费，并要求其分包人也进行此项保险。</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86" w:name="bookmark1466"/>
      <w:bookmarkStart w:id="887" w:name="bookmark1467"/>
      <w:bookmarkStart w:id="888" w:name="_Toc10666"/>
      <w:bookmarkStart w:id="889" w:name="bookmark1468"/>
      <w:r w:rsidRPr="000C1FBB">
        <w:rPr>
          <w:rFonts w:ascii="宋体" w:hAnsi="宋体" w:cs="宋体" w:hint="eastAsia"/>
          <w:b/>
          <w:bCs/>
          <w:kern w:val="0"/>
          <w:sz w:val="24"/>
          <w:lang w:bidi="en-US"/>
        </w:rPr>
        <w:lastRenderedPageBreak/>
        <w:t>20.4第三者责任险</w:t>
      </w:r>
      <w:bookmarkEnd w:id="886"/>
      <w:bookmarkEnd w:id="887"/>
      <w:bookmarkEnd w:id="888"/>
      <w:bookmarkEnd w:id="88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20.4.1</w:t>
      </w:r>
      <w:r w:rsidRPr="000C1FBB">
        <w:rPr>
          <w:rFonts w:ascii="宋体" w:hAnsi="宋体" w:cs="宋体" w:hint="eastAsia"/>
          <w:kern w:val="0"/>
          <w:sz w:val="24"/>
          <w:lang w:val="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20.4.2</w:t>
      </w:r>
      <w:r w:rsidRPr="000C1FBB">
        <w:rPr>
          <w:rFonts w:ascii="宋体" w:hAnsi="宋体" w:cs="宋体" w:hint="eastAsia"/>
          <w:kern w:val="0"/>
          <w:sz w:val="24"/>
          <w:lang w:val="zh-CN" w:bidi="zh-CN"/>
        </w:rPr>
        <w:t>在缺陷责任期终止证书颁发前，承包人应以承包人和发包人的共同名义，投保第</w:t>
      </w:r>
      <w:r w:rsidRPr="000C1FBB">
        <w:rPr>
          <w:rFonts w:ascii="宋体" w:hAnsi="宋体" w:cs="宋体" w:hint="eastAsia"/>
          <w:kern w:val="0"/>
          <w:sz w:val="24"/>
          <w:lang w:bidi="en-US"/>
        </w:rPr>
        <w:t>20. 4.1</w:t>
      </w:r>
      <w:r w:rsidRPr="000C1FBB">
        <w:rPr>
          <w:rFonts w:ascii="宋体" w:hAnsi="宋体" w:cs="宋体" w:hint="eastAsia"/>
          <w:kern w:val="0"/>
          <w:sz w:val="24"/>
          <w:lang w:val="zh-CN" w:bidi="zh-CN"/>
        </w:rPr>
        <w:t>项约定的第三者责任险，其保险费率、保险金额等有关内容在专用合同条款中约定。</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90" w:name="bookmark1469"/>
      <w:bookmarkStart w:id="891" w:name="bookmark1471"/>
      <w:bookmarkStart w:id="892" w:name="_Toc15855"/>
      <w:bookmarkStart w:id="893" w:name="bookmark1470"/>
      <w:r w:rsidRPr="000C1FBB">
        <w:rPr>
          <w:rFonts w:ascii="宋体" w:hAnsi="宋体" w:cs="宋体" w:hint="eastAsia"/>
          <w:b/>
          <w:bCs/>
          <w:kern w:val="0"/>
          <w:sz w:val="24"/>
          <w:lang w:bidi="en-US"/>
        </w:rPr>
        <w:t>20.5其他保险</w:t>
      </w:r>
      <w:bookmarkEnd w:id="890"/>
      <w:bookmarkEnd w:id="891"/>
      <w:bookmarkEnd w:id="892"/>
      <w:bookmarkEnd w:id="89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除专用合同条款另有约定外，承包人应为其施工设备、进场的材料和工程设备等办理保险。</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894" w:name="bookmark1474"/>
      <w:bookmarkStart w:id="895" w:name="bookmark1473"/>
      <w:bookmarkStart w:id="896" w:name="_Toc20306"/>
      <w:bookmarkStart w:id="897" w:name="bookmark1472"/>
      <w:r w:rsidRPr="000C1FBB">
        <w:rPr>
          <w:rFonts w:ascii="宋体" w:hAnsi="宋体" w:cs="宋体" w:hint="eastAsia"/>
          <w:b/>
          <w:bCs/>
          <w:kern w:val="0"/>
          <w:sz w:val="24"/>
          <w:lang w:bidi="en-US"/>
        </w:rPr>
        <w:t>20.6对各项保险的一般要求</w:t>
      </w:r>
      <w:bookmarkEnd w:id="894"/>
      <w:bookmarkEnd w:id="895"/>
      <w:bookmarkEnd w:id="896"/>
      <w:bookmarkEnd w:id="897"/>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20.6.</w:t>
      </w:r>
      <w:r w:rsidRPr="000C1FBB">
        <w:rPr>
          <w:rFonts w:ascii="宋体" w:hAnsi="宋体" w:cs="宋体" w:hint="eastAsia"/>
          <w:kern w:val="0"/>
          <w:sz w:val="24"/>
          <w:lang w:val="zh-CN" w:bidi="zh-CN"/>
        </w:rPr>
        <w:t>1保险凭证</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承包人应在专用合同条款约定的期限内向发包人提交各项保险生效的证据和保险单副本，保险单必须与专用合同条款约定的条件保持一致。</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20.6.2</w:t>
      </w:r>
      <w:r w:rsidRPr="000C1FBB">
        <w:rPr>
          <w:rFonts w:ascii="宋体" w:hAnsi="宋体" w:cs="宋体" w:hint="eastAsia"/>
          <w:kern w:val="0"/>
          <w:sz w:val="24"/>
          <w:lang w:val="zh-CN" w:bidi="zh-CN"/>
        </w:rPr>
        <w:t>保险合同条款的变动</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承包人需要变动保险合同条款时，应事先征得发包人书面同意，并通知监理人。保险人作出变动的，承包人应在收到保险人通知后立即通知发包人和监理人。</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20.6.</w:t>
      </w:r>
      <w:r w:rsidRPr="000C1FBB">
        <w:rPr>
          <w:rFonts w:ascii="宋体" w:hAnsi="宋体" w:cs="宋体" w:hint="eastAsia"/>
          <w:kern w:val="0"/>
          <w:sz w:val="24"/>
          <w:lang w:val="zh-CN" w:bidi="zh-CN"/>
        </w:rPr>
        <w:t>3持续保险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承包人应与保险人保持联系，使保险人能够随时了解工程实施中的变动，并确保按保险合同条款要求持续保险。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20.6.4</w:t>
      </w:r>
      <w:r w:rsidRPr="000C1FBB">
        <w:rPr>
          <w:rFonts w:ascii="宋体" w:hAnsi="宋体" w:cs="宋体" w:hint="eastAsia"/>
          <w:kern w:val="0"/>
          <w:sz w:val="24"/>
          <w:lang w:val="zh-CN" w:bidi="zh-CN"/>
        </w:rPr>
        <w:t>保险金不足的补偿</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保险金不足以补偿损失时，应由承包人和发包人各自负责补偿的范围和金额在专用合 同条款中约定。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eastAsia="en-US" w:bidi="en-US"/>
        </w:rPr>
        <w:t>20. 6.</w:t>
      </w:r>
      <w:r w:rsidRPr="000C1FBB">
        <w:rPr>
          <w:rFonts w:ascii="宋体" w:hAnsi="宋体" w:cs="宋体" w:hint="eastAsia"/>
          <w:kern w:val="0"/>
          <w:sz w:val="24"/>
          <w:lang w:val="zh-CN" w:bidi="zh-CN"/>
        </w:rPr>
        <w:t>5未按约定投保的补救</w:t>
      </w:r>
    </w:p>
    <w:p w:rsidR="00C525D5" w:rsidRPr="000C1FBB" w:rsidRDefault="00122F38">
      <w:pPr>
        <w:numPr>
          <w:ilvl w:val="0"/>
          <w:numId w:val="27"/>
        </w:numPr>
        <w:tabs>
          <w:tab w:val="left" w:pos="903"/>
        </w:tabs>
        <w:spacing w:line="360" w:lineRule="auto"/>
        <w:ind w:firstLineChars="200" w:firstLine="480"/>
        <w:jc w:val="left"/>
        <w:rPr>
          <w:rFonts w:ascii="宋体" w:hAnsi="宋体" w:cs="宋体"/>
          <w:kern w:val="0"/>
          <w:sz w:val="24"/>
          <w:lang w:val="zh-CN" w:bidi="zh-CN"/>
        </w:rPr>
      </w:pPr>
      <w:bookmarkStart w:id="898" w:name="bookmark1475"/>
      <w:bookmarkEnd w:id="898"/>
      <w:r w:rsidRPr="000C1FBB">
        <w:rPr>
          <w:rFonts w:ascii="宋体" w:hAnsi="宋体" w:cs="宋体" w:hint="eastAsia"/>
          <w:kern w:val="0"/>
          <w:sz w:val="24"/>
          <w:lang w:val="zh-CN" w:bidi="zh-CN"/>
        </w:rPr>
        <w:t>由于负有投保义务的一方当事人未按合同约定办理保险，或未能使保险持续有效的，另一方当事人可代为办理，所需费用由对方当事人承担。</w:t>
      </w:r>
    </w:p>
    <w:p w:rsidR="00C525D5" w:rsidRPr="000C1FBB" w:rsidRDefault="00122F38">
      <w:pPr>
        <w:numPr>
          <w:ilvl w:val="0"/>
          <w:numId w:val="27"/>
        </w:numPr>
        <w:tabs>
          <w:tab w:val="left" w:pos="915"/>
        </w:tabs>
        <w:spacing w:line="360" w:lineRule="auto"/>
        <w:ind w:firstLineChars="200" w:firstLine="480"/>
        <w:jc w:val="left"/>
        <w:rPr>
          <w:rFonts w:ascii="宋体" w:hAnsi="宋体" w:cs="宋体"/>
          <w:kern w:val="0"/>
          <w:sz w:val="24"/>
          <w:lang w:val="zh-CN" w:bidi="zh-CN"/>
        </w:rPr>
      </w:pPr>
      <w:bookmarkStart w:id="899" w:name="bookmark1476"/>
      <w:bookmarkEnd w:id="899"/>
      <w:r w:rsidRPr="000C1FBB">
        <w:rPr>
          <w:rFonts w:ascii="宋体" w:hAnsi="宋体" w:cs="宋体" w:hint="eastAsia"/>
          <w:kern w:val="0"/>
          <w:sz w:val="24"/>
          <w:lang w:val="zh-CN" w:bidi="zh-CN"/>
        </w:rPr>
        <w:t>由于负有投保义务的一方当事人未按合同约定办理某项保险，导致受益人未能得到保险人的赔偿，原应从该项保险得到的保险金应由负有投保义务的一方当事人支付。</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20.6.6</w:t>
      </w:r>
      <w:r w:rsidRPr="000C1FBB">
        <w:rPr>
          <w:rFonts w:ascii="宋体" w:hAnsi="宋体" w:cs="宋体" w:hint="eastAsia"/>
          <w:kern w:val="0"/>
          <w:sz w:val="24"/>
          <w:lang w:val="zh-CN" w:bidi="zh-CN"/>
        </w:rPr>
        <w:t>报告义务</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当保险事故发生时，投保人应按照保险单规定的条件和期限及时向保险人报告。</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00" w:name="_Toc12103"/>
      <w:bookmarkStart w:id="901" w:name="bookmark1478"/>
      <w:bookmarkStart w:id="902" w:name="bookmark1477"/>
      <w:bookmarkStart w:id="903" w:name="bookmark1479"/>
      <w:r w:rsidRPr="000C1FBB">
        <w:rPr>
          <w:rFonts w:ascii="宋体" w:hAnsi="宋体" w:cs="宋体" w:hint="eastAsia"/>
          <w:b/>
          <w:bCs/>
          <w:kern w:val="0"/>
          <w:sz w:val="24"/>
          <w:lang w:bidi="en-US"/>
        </w:rPr>
        <w:t>20.7风险责任的转移</w:t>
      </w:r>
      <w:bookmarkEnd w:id="900"/>
      <w:bookmarkEnd w:id="901"/>
      <w:bookmarkEnd w:id="902"/>
      <w:bookmarkEnd w:id="90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工程通过合同工程完工验收并移交给发包人后，原由承包人应承担的风险责任，以及保</w:t>
      </w:r>
      <w:r w:rsidRPr="000C1FBB">
        <w:rPr>
          <w:rFonts w:ascii="宋体" w:hAnsi="宋体" w:cs="宋体" w:hint="eastAsia"/>
          <w:kern w:val="0"/>
          <w:sz w:val="24"/>
          <w:lang w:val="zh-CN" w:bidi="zh-CN"/>
        </w:rPr>
        <w:lastRenderedPageBreak/>
        <w:t>险的责任、权利和义务同时转移给发包人，但承包人在缺陷责任期(工程质量保修期) 前造成损失和损坏情形除外</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904" w:name="_Toc5879"/>
      <w:bookmarkStart w:id="905" w:name="_Toc1105309634"/>
      <w:bookmarkStart w:id="906" w:name="bookmark1480"/>
      <w:bookmarkStart w:id="907" w:name="bookmark1481"/>
      <w:bookmarkStart w:id="908" w:name="bookmark1482"/>
      <w:bookmarkStart w:id="909" w:name="_Toc30841"/>
      <w:r w:rsidRPr="000C1FBB">
        <w:rPr>
          <w:rFonts w:ascii="宋体" w:hAnsi="宋体" w:cs="宋体" w:hint="eastAsia"/>
          <w:b/>
          <w:kern w:val="0"/>
          <w:sz w:val="24"/>
        </w:rPr>
        <w:t>21.不可抗力</w:t>
      </w:r>
      <w:bookmarkEnd w:id="904"/>
      <w:bookmarkEnd w:id="905"/>
      <w:bookmarkEnd w:id="906"/>
      <w:bookmarkEnd w:id="907"/>
      <w:bookmarkEnd w:id="908"/>
      <w:bookmarkEnd w:id="909"/>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10" w:name="_Toc15722"/>
      <w:bookmarkStart w:id="911" w:name="bookmark1484"/>
      <w:bookmarkStart w:id="912" w:name="bookmark1483"/>
      <w:bookmarkStart w:id="913" w:name="bookmark1485"/>
      <w:r w:rsidRPr="000C1FBB">
        <w:rPr>
          <w:rFonts w:ascii="宋体" w:hAnsi="宋体" w:cs="宋体" w:hint="eastAsia"/>
          <w:b/>
          <w:bCs/>
          <w:kern w:val="0"/>
          <w:sz w:val="24"/>
          <w:lang w:bidi="en-US"/>
        </w:rPr>
        <w:t>21.1不可抗力的确认</w:t>
      </w:r>
      <w:bookmarkEnd w:id="910"/>
      <w:bookmarkEnd w:id="911"/>
      <w:bookmarkEnd w:id="912"/>
      <w:bookmarkEnd w:id="91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21.1.1</w:t>
      </w:r>
      <w:r w:rsidRPr="000C1FBB">
        <w:rPr>
          <w:rFonts w:ascii="宋体" w:hAnsi="宋体" w:cs="宋体" w:hint="eastAsia"/>
          <w:kern w:val="0"/>
          <w:sz w:val="24"/>
          <w:lang w:val="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21.1.2</w:t>
      </w:r>
      <w:r w:rsidRPr="000C1FBB">
        <w:rPr>
          <w:rFonts w:ascii="宋体" w:hAnsi="宋体" w:cs="宋体" w:hint="eastAsia"/>
          <w:kern w:val="0"/>
          <w:sz w:val="24"/>
          <w:lang w:val="zh-CN" w:bidi="zh-CN"/>
        </w:rPr>
        <w:t>不可抗力发生后，发包人和承包人应及时认真统计所造成的损失，收集不可抗力造成损失的证据。合同双方对是否属于不可抗力或其损失的意见不一致的，由监理人按第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5款商定或确定。发生争议时，按第24条的约定办理。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14" w:name="bookmark1487"/>
      <w:bookmarkStart w:id="915" w:name="bookmark1488"/>
      <w:bookmarkStart w:id="916" w:name="_Toc5372"/>
      <w:bookmarkStart w:id="917" w:name="bookmark1486"/>
      <w:r w:rsidRPr="000C1FBB">
        <w:rPr>
          <w:rFonts w:ascii="宋体" w:hAnsi="宋体" w:cs="宋体" w:hint="eastAsia"/>
          <w:b/>
          <w:bCs/>
          <w:kern w:val="0"/>
          <w:sz w:val="24"/>
          <w:lang w:bidi="en-US"/>
        </w:rPr>
        <w:t>21.2不可抗力的通知</w:t>
      </w:r>
      <w:bookmarkEnd w:id="914"/>
      <w:bookmarkEnd w:id="915"/>
      <w:bookmarkEnd w:id="916"/>
      <w:bookmarkEnd w:id="91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21.2.1</w:t>
      </w:r>
      <w:r w:rsidRPr="000C1FBB">
        <w:rPr>
          <w:rFonts w:ascii="宋体" w:hAnsi="宋体" w:cs="宋体" w:hint="eastAsia"/>
          <w:kern w:val="0"/>
          <w:sz w:val="24"/>
          <w:lang w:val="zh-CN" w:bidi="zh-CN"/>
        </w:rPr>
        <w:t>合同一方当事人遇到不可抗力事件，使其履行合同义务受到阻碍时，应立即通知合同另一方当事人和监理人，书面说明不可抗力和受阻碍的详细情况，并提供必要的证明。</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21.2.2</w:t>
      </w:r>
      <w:r w:rsidRPr="000C1FBB">
        <w:rPr>
          <w:rFonts w:ascii="宋体" w:hAnsi="宋体" w:cs="宋体" w:hint="eastAsia"/>
          <w:kern w:val="0"/>
          <w:sz w:val="24"/>
          <w:lang w:val="zh-CN" w:bidi="zh-CN"/>
        </w:rPr>
        <w:t>如不可抗力持续发生，合同一方当事人应及时向合同另一方当事人和监理人提交中间报告，说明不可抗力和履行合同受阻的情况，并于不可抗力事件结束后28天内提交最终报告及有关资料。</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18" w:name="bookmark1490"/>
      <w:bookmarkStart w:id="919" w:name="bookmark1491"/>
      <w:bookmarkStart w:id="920" w:name="bookmark1489"/>
      <w:bookmarkStart w:id="921" w:name="_Toc17208"/>
      <w:r w:rsidRPr="000C1FBB">
        <w:rPr>
          <w:rFonts w:ascii="宋体" w:hAnsi="宋体" w:cs="宋体" w:hint="eastAsia"/>
          <w:b/>
          <w:bCs/>
          <w:kern w:val="0"/>
          <w:sz w:val="24"/>
          <w:lang w:bidi="en-US"/>
        </w:rPr>
        <w:t>21.3不可抗力后果及其处理</w:t>
      </w:r>
      <w:bookmarkEnd w:id="918"/>
      <w:bookmarkEnd w:id="919"/>
      <w:bookmarkEnd w:id="920"/>
      <w:bookmarkEnd w:id="92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21.3.1</w:t>
      </w:r>
      <w:r w:rsidRPr="000C1FBB">
        <w:rPr>
          <w:rFonts w:ascii="宋体" w:hAnsi="宋体" w:cs="宋体" w:hint="eastAsia"/>
          <w:kern w:val="0"/>
          <w:sz w:val="24"/>
          <w:lang w:val="zh-CN" w:bidi="zh-CN"/>
        </w:rPr>
        <w:t>不可抗力造成损害的责任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除专用合同条款另有约定外，不可抗力导致的人员伤亡、财产损失、费用增加和(或) 工期延误等后果，由合同双方按以下原则承担：</w:t>
      </w:r>
    </w:p>
    <w:p w:rsidR="00C525D5" w:rsidRPr="000C1FBB" w:rsidRDefault="00122F38">
      <w:pPr>
        <w:numPr>
          <w:ilvl w:val="0"/>
          <w:numId w:val="28"/>
        </w:numPr>
        <w:tabs>
          <w:tab w:val="left" w:pos="903"/>
        </w:tabs>
        <w:spacing w:line="360" w:lineRule="auto"/>
        <w:ind w:firstLineChars="200" w:firstLine="480"/>
        <w:jc w:val="left"/>
        <w:rPr>
          <w:rFonts w:ascii="宋体" w:hAnsi="宋体" w:cs="宋体"/>
          <w:kern w:val="0"/>
          <w:sz w:val="24"/>
          <w:lang w:val="zh-CN" w:bidi="zh-CN"/>
        </w:rPr>
      </w:pPr>
      <w:bookmarkStart w:id="922" w:name="bookmark1492"/>
      <w:bookmarkEnd w:id="922"/>
      <w:r w:rsidRPr="000C1FBB">
        <w:rPr>
          <w:rFonts w:ascii="宋体" w:hAnsi="宋体" w:cs="宋体" w:hint="eastAsia"/>
          <w:kern w:val="0"/>
          <w:sz w:val="24"/>
          <w:lang w:val="zh-CN" w:bidi="zh-CN"/>
        </w:rPr>
        <w:t>永久工程，包括已运至施工场地的材料和工程设备的损害，以及因工程损害造成的第三者人员伤亡和财产损失由发包人承担；</w:t>
      </w:r>
    </w:p>
    <w:p w:rsidR="00C525D5" w:rsidRPr="000C1FBB" w:rsidRDefault="00122F38">
      <w:pPr>
        <w:numPr>
          <w:ilvl w:val="0"/>
          <w:numId w:val="28"/>
        </w:numPr>
        <w:tabs>
          <w:tab w:val="left" w:pos="923"/>
        </w:tabs>
        <w:spacing w:line="360" w:lineRule="auto"/>
        <w:ind w:firstLineChars="200" w:firstLine="480"/>
        <w:jc w:val="left"/>
        <w:rPr>
          <w:rFonts w:ascii="宋体" w:hAnsi="宋体" w:cs="宋体"/>
          <w:kern w:val="0"/>
          <w:sz w:val="24"/>
          <w:lang w:val="zh-CN" w:bidi="zh-CN"/>
        </w:rPr>
      </w:pPr>
      <w:bookmarkStart w:id="923" w:name="bookmark1493"/>
      <w:bookmarkEnd w:id="923"/>
      <w:r w:rsidRPr="000C1FBB">
        <w:rPr>
          <w:rFonts w:ascii="宋体" w:hAnsi="宋体" w:cs="宋体" w:hint="eastAsia"/>
          <w:kern w:val="0"/>
          <w:sz w:val="24"/>
          <w:lang w:val="zh-CN" w:bidi="zh-CN"/>
        </w:rPr>
        <w:t>承包人设备的损坏由承包人承担；</w:t>
      </w:r>
    </w:p>
    <w:p w:rsidR="00C525D5" w:rsidRPr="000C1FBB" w:rsidRDefault="00122F38">
      <w:pPr>
        <w:numPr>
          <w:ilvl w:val="0"/>
          <w:numId w:val="28"/>
        </w:numPr>
        <w:tabs>
          <w:tab w:val="left" w:pos="923"/>
        </w:tabs>
        <w:spacing w:line="360" w:lineRule="auto"/>
        <w:ind w:firstLineChars="200" w:firstLine="480"/>
        <w:jc w:val="left"/>
        <w:rPr>
          <w:rFonts w:ascii="宋体" w:hAnsi="宋体" w:cs="宋体"/>
          <w:kern w:val="0"/>
          <w:sz w:val="24"/>
          <w:lang w:val="zh-CN" w:bidi="zh-CN"/>
        </w:rPr>
      </w:pPr>
      <w:bookmarkStart w:id="924" w:name="bookmark1494"/>
      <w:bookmarkEnd w:id="924"/>
      <w:r w:rsidRPr="000C1FBB">
        <w:rPr>
          <w:rFonts w:ascii="宋体" w:hAnsi="宋体" w:cs="宋体" w:hint="eastAsia"/>
          <w:kern w:val="0"/>
          <w:sz w:val="24"/>
          <w:lang w:val="zh-CN" w:bidi="zh-CN"/>
        </w:rPr>
        <w:t>发包人和承包人各自承担其人员伤亡和其他财产损失及其相关费用；</w:t>
      </w:r>
    </w:p>
    <w:p w:rsidR="00C525D5" w:rsidRPr="000C1FBB" w:rsidRDefault="00122F38">
      <w:pPr>
        <w:numPr>
          <w:ilvl w:val="0"/>
          <w:numId w:val="28"/>
        </w:numPr>
        <w:tabs>
          <w:tab w:val="left" w:pos="915"/>
        </w:tabs>
        <w:spacing w:line="360" w:lineRule="auto"/>
        <w:ind w:firstLineChars="200" w:firstLine="480"/>
        <w:jc w:val="left"/>
        <w:rPr>
          <w:rFonts w:ascii="宋体" w:hAnsi="宋体" w:cs="宋体"/>
          <w:kern w:val="0"/>
          <w:sz w:val="24"/>
          <w:lang w:val="zh-CN" w:bidi="zh-CN"/>
        </w:rPr>
      </w:pPr>
      <w:bookmarkStart w:id="925" w:name="bookmark1495"/>
      <w:bookmarkEnd w:id="925"/>
      <w:r w:rsidRPr="000C1FBB">
        <w:rPr>
          <w:rFonts w:ascii="宋体" w:hAnsi="宋体" w:cs="宋体" w:hint="eastAsia"/>
          <w:kern w:val="0"/>
          <w:sz w:val="24"/>
          <w:lang w:val="zh-CN" w:bidi="zh-CN"/>
        </w:rPr>
        <w:t>承包人的停工损失由承包人承担，但停工期间应监理人要求照管工程和清理、修复工程的金额由发包人承担；</w:t>
      </w:r>
    </w:p>
    <w:p w:rsidR="00C525D5" w:rsidRPr="000C1FBB" w:rsidRDefault="00122F38">
      <w:pPr>
        <w:numPr>
          <w:ilvl w:val="0"/>
          <w:numId w:val="28"/>
        </w:numPr>
        <w:tabs>
          <w:tab w:val="left" w:pos="920"/>
        </w:tabs>
        <w:spacing w:line="360" w:lineRule="auto"/>
        <w:ind w:firstLineChars="200" w:firstLine="480"/>
        <w:jc w:val="left"/>
        <w:rPr>
          <w:rFonts w:ascii="宋体" w:hAnsi="宋体" w:cs="宋体"/>
          <w:kern w:val="0"/>
          <w:sz w:val="24"/>
          <w:lang w:val="zh-CN" w:bidi="zh-CN"/>
        </w:rPr>
      </w:pPr>
      <w:bookmarkStart w:id="926" w:name="bookmark1496"/>
      <w:bookmarkEnd w:id="926"/>
      <w:r w:rsidRPr="000C1FBB">
        <w:rPr>
          <w:rFonts w:ascii="宋体" w:hAnsi="宋体" w:cs="宋体" w:hint="eastAsia"/>
          <w:kern w:val="0"/>
          <w:sz w:val="24"/>
          <w:lang w:val="zh-CN" w:bidi="zh-CN"/>
        </w:rPr>
        <w:t>不能按期竣工的，应合理延长工期，承包人不需支付逾期竣工违约金。发包人要求赶工的，承包人应采取赶工措施，赶工费用由发包人承担。</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21.3.2</w:t>
      </w:r>
      <w:r w:rsidRPr="000C1FBB">
        <w:rPr>
          <w:rFonts w:ascii="宋体" w:hAnsi="宋体" w:cs="宋体" w:hint="eastAsia"/>
          <w:kern w:val="0"/>
          <w:sz w:val="24"/>
          <w:lang w:val="zh-CN" w:bidi="zh-CN"/>
        </w:rPr>
        <w:t>延迟履行期间发生的不可抗力</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合同一方当事人延迟履行，在延迟履行期间发生不可抗力的，不免除其责任。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21.3.3</w:t>
      </w:r>
      <w:r w:rsidRPr="000C1FBB">
        <w:rPr>
          <w:rFonts w:ascii="宋体" w:hAnsi="宋体" w:cs="宋体" w:hint="eastAsia"/>
          <w:kern w:val="0"/>
          <w:sz w:val="24"/>
          <w:lang w:val="zh-CN" w:bidi="zh-CN"/>
        </w:rPr>
        <w:t>避免和减少不可抗力损失</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lastRenderedPageBreak/>
        <w:t>不可抗力发生后，发包人和承包人均应采取措施尽量避免和减少损失的扩大，任何一 方没有采取有效措施导致损失扩大的，应对扩大的损失承担责任。</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21.3.4因不可抗力解除合同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合同一方当事人因不可抗力不能履行合同的，应当及时通知对方解除合同。合同解除后，承包人应按照第</w:t>
      </w:r>
      <w:r w:rsidRPr="000C1FBB">
        <w:rPr>
          <w:rFonts w:ascii="宋体" w:hAnsi="宋体" w:cs="宋体" w:hint="eastAsia"/>
          <w:kern w:val="0"/>
          <w:sz w:val="24"/>
          <w:lang w:bidi="en-US"/>
        </w:rPr>
        <w:t>22.2.5</w:t>
      </w:r>
      <w:r w:rsidRPr="000C1FBB">
        <w:rPr>
          <w:rFonts w:ascii="宋体" w:hAnsi="宋体" w:cs="宋体" w:hint="eastAsia"/>
          <w:kern w:val="0"/>
          <w:sz w:val="24"/>
          <w:lang w:val="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sidRPr="000C1FBB">
        <w:rPr>
          <w:rFonts w:ascii="宋体" w:hAnsi="宋体" w:cs="宋体" w:hint="eastAsia"/>
          <w:kern w:val="0"/>
          <w:sz w:val="24"/>
          <w:lang w:bidi="en-US"/>
        </w:rPr>
        <w:t>22. 2.4</w:t>
      </w:r>
      <w:r w:rsidRPr="000C1FBB">
        <w:rPr>
          <w:rFonts w:ascii="宋体" w:hAnsi="宋体" w:cs="宋体" w:hint="eastAsia"/>
          <w:kern w:val="0"/>
          <w:sz w:val="24"/>
          <w:lang w:val="zh-CN" w:bidi="zh-CN"/>
        </w:rPr>
        <w:t>项约定，由监理人按第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927" w:name="bookmark1499"/>
      <w:bookmarkStart w:id="928" w:name="_Toc1370608202"/>
      <w:bookmarkStart w:id="929" w:name="_Toc6299"/>
      <w:bookmarkStart w:id="930" w:name="_Toc7819"/>
      <w:bookmarkStart w:id="931" w:name="bookmark1497"/>
      <w:bookmarkStart w:id="932" w:name="bookmark1498"/>
      <w:r w:rsidRPr="000C1FBB">
        <w:rPr>
          <w:rFonts w:ascii="宋体" w:hAnsi="宋体" w:cs="宋体" w:hint="eastAsia"/>
          <w:b/>
          <w:kern w:val="0"/>
          <w:sz w:val="24"/>
        </w:rPr>
        <w:t>22.违约</w:t>
      </w:r>
      <w:bookmarkEnd w:id="927"/>
      <w:bookmarkEnd w:id="928"/>
      <w:bookmarkEnd w:id="929"/>
      <w:bookmarkEnd w:id="930"/>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33" w:name="bookmark1500"/>
      <w:bookmarkStart w:id="934" w:name="_Toc15198"/>
      <w:r w:rsidRPr="000C1FBB">
        <w:rPr>
          <w:rFonts w:ascii="宋体" w:hAnsi="宋体" w:cs="宋体" w:hint="eastAsia"/>
          <w:b/>
          <w:bCs/>
          <w:kern w:val="0"/>
          <w:sz w:val="24"/>
          <w:lang w:bidi="en-US"/>
        </w:rPr>
        <w:t>22.1承包人违约</w:t>
      </w:r>
      <w:bookmarkEnd w:id="931"/>
      <w:bookmarkEnd w:id="932"/>
      <w:bookmarkEnd w:id="933"/>
      <w:bookmarkEnd w:id="93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22.1.1</w:t>
      </w:r>
      <w:r w:rsidRPr="000C1FBB">
        <w:rPr>
          <w:rFonts w:ascii="宋体" w:hAnsi="宋体" w:cs="宋体" w:hint="eastAsia"/>
          <w:kern w:val="0"/>
          <w:sz w:val="24"/>
          <w:lang w:val="zh-CN" w:bidi="zh-CN"/>
        </w:rPr>
        <w:t>承包人违约的情形</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在履行合同过程中发生的下列情况属承包人违约：</w:t>
      </w:r>
    </w:p>
    <w:p w:rsidR="00C525D5" w:rsidRPr="000C1FBB" w:rsidRDefault="00122F38">
      <w:pPr>
        <w:numPr>
          <w:ilvl w:val="0"/>
          <w:numId w:val="29"/>
        </w:numPr>
        <w:tabs>
          <w:tab w:val="left" w:pos="920"/>
        </w:tabs>
        <w:spacing w:line="360" w:lineRule="auto"/>
        <w:ind w:firstLineChars="200" w:firstLine="480"/>
        <w:jc w:val="left"/>
        <w:rPr>
          <w:rFonts w:ascii="宋体" w:hAnsi="宋体" w:cs="宋体"/>
          <w:kern w:val="0"/>
          <w:sz w:val="24"/>
          <w:lang w:val="zh-CN" w:bidi="zh-CN"/>
        </w:rPr>
      </w:pPr>
      <w:bookmarkStart w:id="935" w:name="bookmark1501"/>
      <w:bookmarkEnd w:id="935"/>
      <w:r w:rsidRPr="000C1FBB">
        <w:rPr>
          <w:rFonts w:ascii="宋体" w:hAnsi="宋体" w:cs="宋体" w:hint="eastAsia"/>
          <w:kern w:val="0"/>
          <w:sz w:val="24"/>
          <w:lang w:val="zh-CN" w:bidi="zh-CN"/>
        </w:rPr>
        <w:t>承包人违反第</w:t>
      </w:r>
      <w:r w:rsidRPr="000C1FBB">
        <w:rPr>
          <w:rFonts w:ascii="宋体" w:hAnsi="宋体" w:cs="宋体" w:hint="eastAsia"/>
          <w:kern w:val="0"/>
          <w:sz w:val="24"/>
          <w:lang w:bidi="en-US"/>
        </w:rPr>
        <w:t>1.8</w:t>
      </w:r>
      <w:r w:rsidRPr="000C1FBB">
        <w:rPr>
          <w:rFonts w:ascii="宋体" w:hAnsi="宋体" w:cs="宋体" w:hint="eastAsia"/>
          <w:kern w:val="0"/>
          <w:sz w:val="24"/>
          <w:lang w:val="zh-CN" w:bidi="zh-CN"/>
        </w:rPr>
        <w:t>款或第</w:t>
      </w:r>
      <w:r w:rsidRPr="000C1FBB">
        <w:rPr>
          <w:rFonts w:ascii="宋体" w:hAnsi="宋体" w:cs="宋体" w:hint="eastAsia"/>
          <w:kern w:val="0"/>
          <w:sz w:val="24"/>
          <w:lang w:bidi="en-US"/>
        </w:rPr>
        <w:t xml:space="preserve">4. </w:t>
      </w:r>
      <w:r w:rsidRPr="000C1FBB">
        <w:rPr>
          <w:rFonts w:ascii="宋体" w:hAnsi="宋体" w:cs="宋体" w:hint="eastAsia"/>
          <w:kern w:val="0"/>
          <w:sz w:val="24"/>
          <w:lang w:val="zh-CN" w:bidi="zh-CN"/>
        </w:rPr>
        <w:t>3款的约定，私自将合同的全部或部分权利转让给其他人，或私自将合同的全部或部分义务转移给其他人；</w:t>
      </w:r>
    </w:p>
    <w:p w:rsidR="00C525D5" w:rsidRPr="000C1FBB" w:rsidRDefault="00122F38">
      <w:pPr>
        <w:numPr>
          <w:ilvl w:val="0"/>
          <w:numId w:val="29"/>
        </w:numPr>
        <w:tabs>
          <w:tab w:val="left" w:pos="920"/>
        </w:tabs>
        <w:spacing w:line="360" w:lineRule="auto"/>
        <w:ind w:firstLineChars="200" w:firstLine="480"/>
        <w:jc w:val="left"/>
        <w:rPr>
          <w:rFonts w:ascii="宋体" w:hAnsi="宋体" w:cs="宋体"/>
          <w:kern w:val="0"/>
          <w:sz w:val="24"/>
          <w:lang w:val="zh-CN" w:bidi="zh-CN"/>
        </w:rPr>
      </w:pPr>
      <w:bookmarkStart w:id="936" w:name="bookmark1502"/>
      <w:bookmarkEnd w:id="936"/>
      <w:r w:rsidRPr="000C1FBB">
        <w:rPr>
          <w:rFonts w:ascii="宋体" w:hAnsi="宋体" w:cs="宋体" w:hint="eastAsia"/>
          <w:kern w:val="0"/>
          <w:sz w:val="24"/>
          <w:lang w:val="zh-CN" w:bidi="zh-CN"/>
        </w:rPr>
        <w:t>承包人违反第</w:t>
      </w:r>
      <w:r w:rsidRPr="000C1FBB">
        <w:rPr>
          <w:rFonts w:ascii="宋体" w:hAnsi="宋体" w:cs="宋体" w:hint="eastAsia"/>
          <w:kern w:val="0"/>
          <w:sz w:val="24"/>
          <w:lang w:bidi="en-US"/>
        </w:rPr>
        <w:t xml:space="preserve">5. </w:t>
      </w:r>
      <w:r w:rsidRPr="000C1FBB">
        <w:rPr>
          <w:rFonts w:ascii="宋体" w:hAnsi="宋体" w:cs="宋体" w:hint="eastAsia"/>
          <w:kern w:val="0"/>
          <w:sz w:val="24"/>
          <w:lang w:val="zh-CN" w:bidi="zh-CN"/>
        </w:rPr>
        <w:t>3款或第</w:t>
      </w:r>
      <w:r w:rsidRPr="000C1FBB">
        <w:rPr>
          <w:rFonts w:ascii="宋体" w:hAnsi="宋体" w:cs="宋体" w:hint="eastAsia"/>
          <w:kern w:val="0"/>
          <w:sz w:val="24"/>
          <w:lang w:bidi="en-US"/>
        </w:rPr>
        <w:t xml:space="preserve">6. </w:t>
      </w:r>
      <w:r w:rsidRPr="000C1FBB">
        <w:rPr>
          <w:rFonts w:ascii="宋体" w:hAnsi="宋体" w:cs="宋体" w:hint="eastAsia"/>
          <w:kern w:val="0"/>
          <w:sz w:val="24"/>
          <w:lang w:val="zh-CN" w:bidi="zh-CN"/>
        </w:rPr>
        <w:t>4款的约定，未经监理人批准，私自将已按合同约定进入施工场地的施工设备、临时设施或材料撤离施工场地；</w:t>
      </w:r>
    </w:p>
    <w:p w:rsidR="00C525D5" w:rsidRPr="000C1FBB" w:rsidRDefault="00122F38">
      <w:pPr>
        <w:numPr>
          <w:ilvl w:val="0"/>
          <w:numId w:val="29"/>
        </w:numPr>
        <w:tabs>
          <w:tab w:val="left" w:pos="922"/>
        </w:tabs>
        <w:spacing w:line="360" w:lineRule="auto"/>
        <w:ind w:firstLineChars="200" w:firstLine="480"/>
        <w:jc w:val="left"/>
        <w:rPr>
          <w:rFonts w:ascii="宋体" w:hAnsi="宋体" w:cs="宋体"/>
          <w:kern w:val="0"/>
          <w:sz w:val="24"/>
          <w:lang w:val="zh-CN" w:bidi="zh-CN"/>
        </w:rPr>
      </w:pPr>
      <w:bookmarkStart w:id="937" w:name="bookmark1503"/>
      <w:bookmarkEnd w:id="937"/>
      <w:r w:rsidRPr="000C1FBB">
        <w:rPr>
          <w:rFonts w:ascii="宋体" w:hAnsi="宋体" w:cs="宋体" w:hint="eastAsia"/>
          <w:kern w:val="0"/>
          <w:sz w:val="24"/>
          <w:lang w:val="zh-CN" w:bidi="zh-CN"/>
        </w:rPr>
        <w:t>承包人违反第</w:t>
      </w:r>
      <w:r w:rsidRPr="000C1FBB">
        <w:rPr>
          <w:rFonts w:ascii="宋体" w:hAnsi="宋体" w:cs="宋体" w:hint="eastAsia"/>
          <w:kern w:val="0"/>
          <w:sz w:val="24"/>
          <w:lang w:bidi="en-US"/>
        </w:rPr>
        <w:t xml:space="preserve">5. </w:t>
      </w:r>
      <w:r w:rsidRPr="000C1FBB">
        <w:rPr>
          <w:rFonts w:ascii="宋体" w:hAnsi="宋体" w:cs="宋体" w:hint="eastAsia"/>
          <w:kern w:val="0"/>
          <w:sz w:val="24"/>
          <w:lang w:val="zh-CN" w:bidi="zh-CN"/>
        </w:rPr>
        <w:t>4款的约定使用了不合格材料或工程设备，工程质量达不到标准要求，又拒绝清除不合格工程；</w:t>
      </w:r>
    </w:p>
    <w:p w:rsidR="00C525D5" w:rsidRPr="000C1FBB" w:rsidRDefault="00122F38">
      <w:pPr>
        <w:numPr>
          <w:ilvl w:val="0"/>
          <w:numId w:val="29"/>
        </w:numPr>
        <w:tabs>
          <w:tab w:val="left" w:pos="922"/>
        </w:tabs>
        <w:spacing w:line="360" w:lineRule="auto"/>
        <w:ind w:firstLineChars="200" w:firstLine="480"/>
        <w:jc w:val="left"/>
        <w:rPr>
          <w:rFonts w:ascii="宋体" w:hAnsi="宋体" w:cs="宋体"/>
          <w:kern w:val="0"/>
          <w:sz w:val="24"/>
          <w:lang w:val="zh-CN" w:bidi="zh-CN"/>
        </w:rPr>
      </w:pPr>
      <w:bookmarkStart w:id="938" w:name="bookmark1504"/>
      <w:bookmarkEnd w:id="938"/>
      <w:r w:rsidRPr="000C1FBB">
        <w:rPr>
          <w:rFonts w:ascii="宋体" w:hAnsi="宋体" w:cs="宋体" w:hint="eastAsia"/>
          <w:kern w:val="0"/>
          <w:sz w:val="24"/>
          <w:lang w:val="zh-CN" w:bidi="zh-CN"/>
        </w:rPr>
        <w:t>承包人未能按合同进度计划及时完成合同约定的工作，已造成或预期造成工期延误；</w:t>
      </w:r>
    </w:p>
    <w:p w:rsidR="00C525D5" w:rsidRPr="000C1FBB" w:rsidRDefault="00122F38">
      <w:pPr>
        <w:numPr>
          <w:ilvl w:val="0"/>
          <w:numId w:val="29"/>
        </w:numPr>
        <w:tabs>
          <w:tab w:val="left" w:pos="922"/>
        </w:tabs>
        <w:spacing w:line="360" w:lineRule="auto"/>
        <w:ind w:firstLineChars="200" w:firstLine="480"/>
        <w:jc w:val="left"/>
        <w:rPr>
          <w:rFonts w:ascii="宋体" w:hAnsi="宋体" w:cs="宋体"/>
          <w:kern w:val="0"/>
          <w:sz w:val="24"/>
          <w:lang w:val="zh-CN" w:bidi="zh-CN"/>
        </w:rPr>
      </w:pPr>
      <w:bookmarkStart w:id="939" w:name="bookmark1505"/>
      <w:bookmarkEnd w:id="939"/>
      <w:r w:rsidRPr="000C1FBB">
        <w:rPr>
          <w:rFonts w:ascii="宋体" w:hAnsi="宋体" w:cs="宋体" w:hint="eastAsia"/>
          <w:kern w:val="0"/>
          <w:sz w:val="24"/>
          <w:lang w:val="zh-CN" w:bidi="zh-CN"/>
        </w:rPr>
        <w:t>承包人在缺陷责任期(工程质量保修期)内，未能对合同工程完工验收鉴定书中所列的缺陷清单的内容或缺陷责任期(工程质量保修期)内发生的缺陷进行修复，而又拒绝按监理人指示再进行修补；</w:t>
      </w:r>
    </w:p>
    <w:p w:rsidR="00C525D5" w:rsidRPr="000C1FBB" w:rsidRDefault="00122F38">
      <w:pPr>
        <w:numPr>
          <w:ilvl w:val="0"/>
          <w:numId w:val="29"/>
        </w:numPr>
        <w:tabs>
          <w:tab w:val="left" w:pos="903"/>
        </w:tabs>
        <w:spacing w:line="360" w:lineRule="auto"/>
        <w:ind w:firstLineChars="200" w:firstLine="480"/>
        <w:jc w:val="left"/>
        <w:rPr>
          <w:rFonts w:ascii="宋体" w:hAnsi="宋体" w:cs="宋体"/>
          <w:kern w:val="0"/>
          <w:sz w:val="24"/>
          <w:lang w:val="zh-CN" w:bidi="zh-CN"/>
        </w:rPr>
      </w:pPr>
      <w:bookmarkStart w:id="940" w:name="bookmark1506"/>
      <w:bookmarkEnd w:id="940"/>
      <w:r w:rsidRPr="000C1FBB">
        <w:rPr>
          <w:rFonts w:ascii="宋体" w:hAnsi="宋体" w:cs="宋体" w:hint="eastAsia"/>
          <w:kern w:val="0"/>
          <w:sz w:val="24"/>
          <w:lang w:val="zh-CN" w:bidi="zh-CN"/>
        </w:rPr>
        <w:t>承包人无法继续履行或明确表示不履行或实质上已停止履行合同；</w:t>
      </w:r>
    </w:p>
    <w:p w:rsidR="00C525D5" w:rsidRPr="000C1FBB" w:rsidRDefault="00122F38">
      <w:pPr>
        <w:numPr>
          <w:ilvl w:val="0"/>
          <w:numId w:val="29"/>
        </w:numPr>
        <w:tabs>
          <w:tab w:val="left" w:pos="903"/>
        </w:tabs>
        <w:spacing w:line="360" w:lineRule="auto"/>
        <w:ind w:firstLineChars="200" w:firstLine="480"/>
        <w:jc w:val="left"/>
        <w:rPr>
          <w:rFonts w:ascii="宋体" w:hAnsi="宋体" w:cs="宋体"/>
          <w:kern w:val="0"/>
          <w:sz w:val="24"/>
          <w:lang w:val="zh-CN" w:bidi="zh-CN"/>
        </w:rPr>
      </w:pPr>
      <w:bookmarkStart w:id="941" w:name="bookmark1507"/>
      <w:bookmarkEnd w:id="941"/>
      <w:r w:rsidRPr="000C1FBB">
        <w:rPr>
          <w:rFonts w:ascii="宋体" w:hAnsi="宋体" w:cs="宋体" w:hint="eastAsia"/>
          <w:kern w:val="0"/>
          <w:sz w:val="24"/>
          <w:lang w:val="zh-CN" w:bidi="zh-CN"/>
        </w:rPr>
        <w:t>承包人不按合同约定履行义务的其他情况。</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eastAsia="en-US" w:bidi="en-US"/>
        </w:rPr>
        <w:t>22.1.2</w:t>
      </w:r>
      <w:r w:rsidRPr="000C1FBB">
        <w:rPr>
          <w:rFonts w:ascii="宋体" w:hAnsi="宋体" w:cs="宋体" w:hint="eastAsia"/>
          <w:kern w:val="0"/>
          <w:sz w:val="24"/>
          <w:lang w:val="zh-CN" w:bidi="zh-CN"/>
        </w:rPr>
        <w:t>对承包人违约的处理</w:t>
      </w:r>
    </w:p>
    <w:p w:rsidR="00C525D5" w:rsidRPr="000C1FBB" w:rsidRDefault="00122F38">
      <w:pPr>
        <w:numPr>
          <w:ilvl w:val="0"/>
          <w:numId w:val="30"/>
        </w:numPr>
        <w:tabs>
          <w:tab w:val="left" w:pos="922"/>
        </w:tabs>
        <w:spacing w:line="360" w:lineRule="auto"/>
        <w:ind w:firstLineChars="200" w:firstLine="480"/>
        <w:jc w:val="left"/>
        <w:rPr>
          <w:rFonts w:ascii="宋体" w:hAnsi="宋体" w:cs="宋体"/>
          <w:kern w:val="0"/>
          <w:sz w:val="24"/>
          <w:lang w:val="zh-CN" w:bidi="zh-CN"/>
        </w:rPr>
      </w:pPr>
      <w:bookmarkStart w:id="942" w:name="bookmark1508"/>
      <w:bookmarkEnd w:id="942"/>
      <w:r w:rsidRPr="000C1FBB">
        <w:rPr>
          <w:rFonts w:ascii="宋体" w:hAnsi="宋体" w:cs="宋体" w:hint="eastAsia"/>
          <w:kern w:val="0"/>
          <w:sz w:val="24"/>
          <w:lang w:val="zh-CN" w:bidi="zh-CN"/>
        </w:rPr>
        <w:t>承包人发生第</w:t>
      </w:r>
      <w:r w:rsidRPr="000C1FBB">
        <w:rPr>
          <w:rFonts w:ascii="宋体" w:hAnsi="宋体" w:cs="宋体" w:hint="eastAsia"/>
          <w:kern w:val="0"/>
          <w:sz w:val="24"/>
          <w:lang w:bidi="en-US"/>
        </w:rPr>
        <w:t>22.1.1</w:t>
      </w:r>
      <w:r w:rsidRPr="000C1FBB">
        <w:rPr>
          <w:rFonts w:ascii="宋体" w:hAnsi="宋体" w:cs="宋体" w:hint="eastAsia"/>
          <w:kern w:val="0"/>
          <w:sz w:val="24"/>
          <w:lang w:val="zh-CN" w:bidi="zh-CN"/>
        </w:rPr>
        <w:t>(6)目约定的违约情况时，发包人可通知承包人立即解除合同，并按有关法律处理。</w:t>
      </w:r>
    </w:p>
    <w:p w:rsidR="00C525D5" w:rsidRPr="000C1FBB" w:rsidRDefault="00122F38">
      <w:pPr>
        <w:numPr>
          <w:ilvl w:val="0"/>
          <w:numId w:val="30"/>
        </w:numPr>
        <w:tabs>
          <w:tab w:val="left" w:pos="920"/>
        </w:tabs>
        <w:spacing w:line="360" w:lineRule="auto"/>
        <w:ind w:firstLineChars="200" w:firstLine="480"/>
        <w:jc w:val="left"/>
        <w:rPr>
          <w:rFonts w:ascii="宋体" w:hAnsi="宋体" w:cs="宋体"/>
          <w:kern w:val="0"/>
          <w:sz w:val="24"/>
          <w:lang w:val="zh-CN" w:bidi="zh-CN"/>
        </w:rPr>
      </w:pPr>
      <w:bookmarkStart w:id="943" w:name="bookmark1509"/>
      <w:bookmarkEnd w:id="943"/>
      <w:r w:rsidRPr="000C1FBB">
        <w:rPr>
          <w:rFonts w:ascii="宋体" w:hAnsi="宋体" w:cs="宋体" w:hint="eastAsia"/>
          <w:kern w:val="0"/>
          <w:sz w:val="24"/>
          <w:lang w:val="zh-CN" w:bidi="zh-CN"/>
        </w:rPr>
        <w:t>承包人发生除第</w:t>
      </w:r>
      <w:r w:rsidRPr="000C1FBB">
        <w:rPr>
          <w:rFonts w:ascii="宋体" w:hAnsi="宋体" w:cs="宋体" w:hint="eastAsia"/>
          <w:kern w:val="0"/>
          <w:sz w:val="24"/>
          <w:lang w:bidi="en-US"/>
        </w:rPr>
        <w:t>22.1.</w:t>
      </w:r>
      <w:r w:rsidRPr="000C1FBB">
        <w:rPr>
          <w:rFonts w:ascii="宋体" w:hAnsi="宋体" w:cs="宋体" w:hint="eastAsia"/>
          <w:kern w:val="0"/>
          <w:sz w:val="24"/>
          <w:lang w:val="zh-CN" w:bidi="zh-CN"/>
        </w:rPr>
        <w:t>1(6)目约定以外的其他违约情况时，监理人可向承包人发出整改通知，要求其在指定的期限内改正。承包人应承担其违约所引起的费用增加和 (或)工期延误。</w:t>
      </w:r>
    </w:p>
    <w:p w:rsidR="00C525D5" w:rsidRPr="000C1FBB" w:rsidRDefault="00122F38">
      <w:pPr>
        <w:numPr>
          <w:ilvl w:val="0"/>
          <w:numId w:val="30"/>
        </w:numPr>
        <w:tabs>
          <w:tab w:val="left" w:pos="922"/>
        </w:tabs>
        <w:spacing w:line="360" w:lineRule="auto"/>
        <w:ind w:firstLineChars="200" w:firstLine="480"/>
        <w:jc w:val="left"/>
        <w:rPr>
          <w:rFonts w:ascii="宋体" w:hAnsi="宋体" w:cs="宋体"/>
          <w:kern w:val="0"/>
          <w:sz w:val="24"/>
          <w:lang w:val="zh-CN" w:bidi="zh-CN"/>
        </w:rPr>
      </w:pPr>
      <w:bookmarkStart w:id="944" w:name="bookmark1510"/>
      <w:bookmarkEnd w:id="944"/>
      <w:r w:rsidRPr="000C1FBB">
        <w:rPr>
          <w:rFonts w:ascii="宋体" w:hAnsi="宋体" w:cs="宋体" w:hint="eastAsia"/>
          <w:kern w:val="0"/>
          <w:sz w:val="24"/>
          <w:lang w:val="zh-CN" w:bidi="zh-CN"/>
        </w:rPr>
        <w:t>经检查证明承包人已采取了有效措施纠正违约行为，具备复工条件的，可由监理人</w:t>
      </w:r>
      <w:r w:rsidRPr="000C1FBB">
        <w:rPr>
          <w:rFonts w:ascii="宋体" w:hAnsi="宋体" w:cs="宋体" w:hint="eastAsia"/>
          <w:kern w:val="0"/>
          <w:sz w:val="24"/>
          <w:lang w:val="zh-CN" w:bidi="zh-CN"/>
        </w:rPr>
        <w:lastRenderedPageBreak/>
        <w:t>签发复工通知复工。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22.1.3</w:t>
      </w:r>
      <w:r w:rsidRPr="000C1FBB">
        <w:rPr>
          <w:rFonts w:ascii="宋体" w:hAnsi="宋体" w:cs="宋体" w:hint="eastAsia"/>
          <w:kern w:val="0"/>
          <w:sz w:val="24"/>
          <w:lang w:val="zh-CN" w:bidi="zh-CN"/>
        </w:rPr>
        <w:t>承包人违约解除合同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22.1.4</w:t>
      </w:r>
      <w:r w:rsidRPr="000C1FBB">
        <w:rPr>
          <w:rFonts w:ascii="宋体" w:hAnsi="宋体" w:cs="宋体" w:hint="eastAsia"/>
          <w:kern w:val="0"/>
          <w:sz w:val="24"/>
          <w:lang w:val="zh-CN" w:bidi="zh-CN"/>
        </w:rPr>
        <w:t>合同解除后的估价、付款和结清</w:t>
      </w:r>
    </w:p>
    <w:p w:rsidR="00C525D5" w:rsidRPr="000C1FBB" w:rsidRDefault="00122F38">
      <w:pPr>
        <w:numPr>
          <w:ilvl w:val="0"/>
          <w:numId w:val="31"/>
        </w:numPr>
        <w:tabs>
          <w:tab w:val="left" w:pos="920"/>
        </w:tabs>
        <w:spacing w:line="360" w:lineRule="auto"/>
        <w:ind w:firstLineChars="200" w:firstLine="480"/>
        <w:jc w:val="left"/>
        <w:rPr>
          <w:rFonts w:ascii="宋体" w:hAnsi="宋体" w:cs="宋体"/>
          <w:kern w:val="0"/>
          <w:sz w:val="24"/>
          <w:lang w:val="zh-CN" w:bidi="zh-CN"/>
        </w:rPr>
      </w:pPr>
      <w:bookmarkStart w:id="945" w:name="bookmark1511"/>
      <w:bookmarkEnd w:id="945"/>
      <w:r w:rsidRPr="000C1FBB">
        <w:rPr>
          <w:rFonts w:ascii="宋体" w:hAnsi="宋体" w:cs="宋体" w:hint="eastAsia"/>
          <w:kern w:val="0"/>
          <w:sz w:val="24"/>
          <w:lang w:val="zh-CN" w:bidi="zh-CN"/>
        </w:rPr>
        <w:t>合同解除后，监理人按第</w:t>
      </w:r>
      <w:r w:rsidRPr="000C1FBB">
        <w:rPr>
          <w:rFonts w:ascii="宋体" w:hAnsi="宋体" w:cs="宋体" w:hint="eastAsia"/>
          <w:kern w:val="0"/>
          <w:sz w:val="24"/>
          <w:lang w:bidi="en-US"/>
        </w:rPr>
        <w:t>3.</w:t>
      </w:r>
      <w:r w:rsidRPr="000C1FBB">
        <w:rPr>
          <w:rFonts w:ascii="宋体" w:hAnsi="宋体" w:cs="宋体" w:hint="eastAsia"/>
          <w:kern w:val="0"/>
          <w:sz w:val="24"/>
          <w:lang w:val="zh-CN" w:bidi="zh-CN"/>
        </w:rPr>
        <w:t>5款商定或确定承包人实际完成工作的价值，以及承包人已提供的材料、施工设备、工程设备和临时工程等的价值。</w:t>
      </w:r>
    </w:p>
    <w:p w:rsidR="00C525D5" w:rsidRPr="000C1FBB" w:rsidRDefault="00122F38">
      <w:pPr>
        <w:numPr>
          <w:ilvl w:val="0"/>
          <w:numId w:val="31"/>
        </w:numPr>
        <w:tabs>
          <w:tab w:val="left" w:pos="922"/>
        </w:tabs>
        <w:spacing w:line="360" w:lineRule="auto"/>
        <w:ind w:firstLineChars="200" w:firstLine="480"/>
        <w:jc w:val="left"/>
        <w:rPr>
          <w:rFonts w:ascii="宋体" w:hAnsi="宋体" w:cs="宋体"/>
          <w:kern w:val="0"/>
          <w:sz w:val="24"/>
          <w:lang w:val="zh-CN" w:bidi="zh-CN"/>
        </w:rPr>
      </w:pPr>
      <w:bookmarkStart w:id="946" w:name="bookmark1512"/>
      <w:bookmarkEnd w:id="946"/>
      <w:r w:rsidRPr="000C1FBB">
        <w:rPr>
          <w:rFonts w:ascii="宋体" w:hAnsi="宋体" w:cs="宋体" w:hint="eastAsia"/>
          <w:kern w:val="0"/>
          <w:sz w:val="24"/>
          <w:lang w:val="zh-CN" w:bidi="zh-CN"/>
        </w:rPr>
        <w:t>合同解除后，发包人应暂停对承包人的一切付款，查清各项付款和已扣款金额, 包括承包人应支付的违约金。</w:t>
      </w:r>
    </w:p>
    <w:p w:rsidR="00C525D5" w:rsidRPr="000C1FBB" w:rsidRDefault="00122F38">
      <w:pPr>
        <w:numPr>
          <w:ilvl w:val="0"/>
          <w:numId w:val="31"/>
        </w:numPr>
        <w:tabs>
          <w:tab w:val="left" w:pos="920"/>
        </w:tabs>
        <w:spacing w:line="360" w:lineRule="auto"/>
        <w:ind w:firstLineChars="200" w:firstLine="480"/>
        <w:jc w:val="left"/>
        <w:rPr>
          <w:rFonts w:ascii="宋体" w:hAnsi="宋体" w:cs="宋体"/>
          <w:kern w:val="0"/>
          <w:sz w:val="24"/>
          <w:lang w:val="zh-CN" w:bidi="zh-CN"/>
        </w:rPr>
      </w:pPr>
      <w:bookmarkStart w:id="947" w:name="bookmark1513"/>
      <w:bookmarkEnd w:id="947"/>
      <w:r w:rsidRPr="000C1FBB">
        <w:rPr>
          <w:rFonts w:ascii="宋体" w:hAnsi="宋体" w:cs="宋体" w:hint="eastAsia"/>
          <w:kern w:val="0"/>
          <w:sz w:val="24"/>
          <w:lang w:val="zh-CN" w:bidi="zh-CN"/>
        </w:rPr>
        <w:t>合同解除后，发包人应按第</w:t>
      </w:r>
      <w:r w:rsidRPr="000C1FBB">
        <w:rPr>
          <w:rFonts w:ascii="宋体" w:hAnsi="宋体" w:cs="宋体" w:hint="eastAsia"/>
          <w:kern w:val="0"/>
          <w:sz w:val="24"/>
          <w:lang w:bidi="en-US"/>
        </w:rPr>
        <w:t xml:space="preserve">23. </w:t>
      </w:r>
      <w:r w:rsidRPr="000C1FBB">
        <w:rPr>
          <w:rFonts w:ascii="宋体" w:hAnsi="宋体" w:cs="宋体" w:hint="eastAsia"/>
          <w:kern w:val="0"/>
          <w:sz w:val="24"/>
          <w:lang w:val="zh-CN" w:bidi="zh-CN"/>
        </w:rPr>
        <w:t>4款的约定向承包人索赔由于解除合同给发包人造成的损失。</w:t>
      </w:r>
    </w:p>
    <w:p w:rsidR="00C525D5" w:rsidRPr="000C1FBB" w:rsidRDefault="00122F38">
      <w:pPr>
        <w:numPr>
          <w:ilvl w:val="0"/>
          <w:numId w:val="31"/>
        </w:numPr>
        <w:tabs>
          <w:tab w:val="left" w:pos="903"/>
        </w:tabs>
        <w:spacing w:line="360" w:lineRule="auto"/>
        <w:ind w:firstLineChars="200" w:firstLine="480"/>
        <w:jc w:val="left"/>
        <w:rPr>
          <w:rFonts w:ascii="宋体" w:hAnsi="宋体" w:cs="宋体"/>
          <w:kern w:val="0"/>
          <w:sz w:val="24"/>
          <w:lang w:val="zh-CN" w:bidi="zh-CN"/>
        </w:rPr>
      </w:pPr>
      <w:bookmarkStart w:id="948" w:name="bookmark1514"/>
      <w:bookmarkEnd w:id="948"/>
      <w:r w:rsidRPr="000C1FBB">
        <w:rPr>
          <w:rFonts w:ascii="宋体" w:hAnsi="宋体" w:cs="宋体" w:hint="eastAsia"/>
          <w:kern w:val="0"/>
          <w:sz w:val="24"/>
          <w:lang w:val="zh-CN" w:bidi="zh-CN"/>
        </w:rPr>
        <w:t>合同双方确认上述往来款项后，出具最终结清付款证书，结清全部合同款项。</w:t>
      </w:r>
    </w:p>
    <w:p w:rsidR="00C525D5" w:rsidRPr="000C1FBB" w:rsidRDefault="00122F38">
      <w:pPr>
        <w:numPr>
          <w:ilvl w:val="0"/>
          <w:numId w:val="31"/>
        </w:numPr>
        <w:tabs>
          <w:tab w:val="left" w:pos="922"/>
        </w:tabs>
        <w:spacing w:line="360" w:lineRule="auto"/>
        <w:ind w:firstLineChars="200" w:firstLine="480"/>
        <w:jc w:val="left"/>
        <w:rPr>
          <w:rFonts w:ascii="宋体" w:hAnsi="宋体" w:cs="宋体"/>
          <w:kern w:val="0"/>
          <w:sz w:val="24"/>
          <w:lang w:val="zh-CN" w:bidi="zh-CN"/>
        </w:rPr>
      </w:pPr>
      <w:bookmarkStart w:id="949" w:name="bookmark1515"/>
      <w:bookmarkEnd w:id="949"/>
      <w:r w:rsidRPr="000C1FBB">
        <w:rPr>
          <w:rFonts w:ascii="宋体" w:hAnsi="宋体" w:cs="宋体" w:hint="eastAsia"/>
          <w:kern w:val="0"/>
          <w:sz w:val="24"/>
          <w:lang w:val="zh-CN" w:bidi="zh-CN"/>
        </w:rPr>
        <w:t>发包人和承包人未能就解除合同后的结清达成一致而形成争议的，按第24条的约定办理。</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22.1.5</w:t>
      </w:r>
      <w:r w:rsidRPr="000C1FBB">
        <w:rPr>
          <w:rFonts w:ascii="宋体" w:hAnsi="宋体" w:cs="宋体" w:hint="eastAsia"/>
          <w:kern w:val="0"/>
          <w:sz w:val="24"/>
          <w:lang w:val="zh-CN" w:bidi="zh-CN"/>
        </w:rPr>
        <w:t>协议利益的转让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因承包人违约解除合同的，发包人有权要求承包人将其为实施合同而签订的材料和设备的订货协议或任何服务协议利益转让给发包人，并在解除合同后的14天内，依法办理转让手续。</w:t>
      </w:r>
    </w:p>
    <w:p w:rsidR="00C525D5" w:rsidRPr="000C1FBB" w:rsidRDefault="00122F38">
      <w:pPr>
        <w:spacing w:line="360" w:lineRule="auto"/>
        <w:ind w:firstLineChars="200" w:firstLine="480"/>
        <w:rPr>
          <w:rFonts w:ascii="宋体" w:hAnsi="宋体" w:cs="宋体"/>
          <w:kern w:val="0"/>
          <w:sz w:val="24"/>
          <w:lang w:bidi="zh-CN"/>
        </w:rPr>
      </w:pPr>
      <w:bookmarkStart w:id="950" w:name="bookmark1516"/>
      <w:bookmarkEnd w:id="950"/>
      <w:r w:rsidRPr="000C1FBB">
        <w:rPr>
          <w:rFonts w:ascii="宋体" w:hAnsi="宋体" w:cs="宋体" w:hint="eastAsia"/>
          <w:kern w:val="0"/>
          <w:sz w:val="24"/>
          <w:lang w:bidi="zh-CN"/>
        </w:rPr>
        <w:t>22.1.6紧急情况下无能力或不愿进行抢救</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51" w:name="bookmark1519"/>
      <w:bookmarkStart w:id="952" w:name="bookmark1518"/>
      <w:bookmarkStart w:id="953" w:name="bookmark1517"/>
      <w:bookmarkStart w:id="954" w:name="_Toc24772"/>
      <w:r w:rsidRPr="000C1FBB">
        <w:rPr>
          <w:rFonts w:ascii="宋体" w:hAnsi="宋体" w:cs="宋体" w:hint="eastAsia"/>
          <w:b/>
          <w:bCs/>
          <w:kern w:val="0"/>
          <w:sz w:val="24"/>
          <w:lang w:bidi="en-US"/>
        </w:rPr>
        <w:t>22.2发包人违约</w:t>
      </w:r>
      <w:bookmarkEnd w:id="951"/>
      <w:bookmarkEnd w:id="952"/>
      <w:bookmarkEnd w:id="953"/>
      <w:bookmarkEnd w:id="95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22.2.1</w:t>
      </w:r>
      <w:r w:rsidRPr="000C1FBB">
        <w:rPr>
          <w:rFonts w:ascii="宋体" w:hAnsi="宋体" w:cs="宋体" w:hint="eastAsia"/>
          <w:kern w:val="0"/>
          <w:sz w:val="24"/>
          <w:lang w:val="zh-CN" w:bidi="zh-CN"/>
        </w:rPr>
        <w:t>发包人违约的情形</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在履行合同过程中发生的下列情形，属发包人违约：</w:t>
      </w:r>
    </w:p>
    <w:p w:rsidR="00C525D5" w:rsidRPr="000C1FBB" w:rsidRDefault="00122F38">
      <w:pPr>
        <w:numPr>
          <w:ilvl w:val="0"/>
          <w:numId w:val="32"/>
        </w:numPr>
        <w:spacing w:line="360" w:lineRule="auto"/>
        <w:ind w:firstLineChars="200" w:firstLine="480"/>
        <w:jc w:val="left"/>
        <w:rPr>
          <w:rFonts w:ascii="宋体" w:hAnsi="宋体" w:cs="宋体"/>
          <w:kern w:val="0"/>
          <w:sz w:val="24"/>
          <w:lang w:val="zh-CN" w:bidi="zh-CN"/>
        </w:rPr>
      </w:pPr>
      <w:bookmarkStart w:id="955" w:name="bookmark1520"/>
      <w:bookmarkEnd w:id="955"/>
      <w:r w:rsidRPr="000C1FBB">
        <w:rPr>
          <w:rFonts w:ascii="宋体" w:hAnsi="宋体" w:cs="宋体" w:hint="eastAsia"/>
          <w:kern w:val="0"/>
          <w:sz w:val="24"/>
          <w:lang w:val="zh-CN" w:bidi="zh-CN"/>
        </w:rPr>
        <w:t>发包人未能按合同约定支付预付款或合同价款，或拖延、拒绝批准付款申请和支付凭证，导致付款延误的；</w:t>
      </w:r>
    </w:p>
    <w:p w:rsidR="00C525D5" w:rsidRPr="000C1FBB" w:rsidRDefault="00122F38">
      <w:pPr>
        <w:numPr>
          <w:ilvl w:val="0"/>
          <w:numId w:val="32"/>
        </w:numPr>
        <w:tabs>
          <w:tab w:val="left" w:pos="903"/>
        </w:tabs>
        <w:spacing w:line="360" w:lineRule="auto"/>
        <w:ind w:firstLineChars="200" w:firstLine="480"/>
        <w:jc w:val="left"/>
        <w:rPr>
          <w:rFonts w:ascii="宋体" w:hAnsi="宋体" w:cs="宋体"/>
          <w:kern w:val="0"/>
          <w:sz w:val="24"/>
          <w:lang w:val="zh-CN" w:bidi="zh-CN"/>
        </w:rPr>
      </w:pPr>
      <w:bookmarkStart w:id="956" w:name="bookmark1521"/>
      <w:bookmarkEnd w:id="956"/>
      <w:r w:rsidRPr="000C1FBB">
        <w:rPr>
          <w:rFonts w:ascii="宋体" w:hAnsi="宋体" w:cs="宋体" w:hint="eastAsia"/>
          <w:kern w:val="0"/>
          <w:sz w:val="24"/>
          <w:lang w:val="zh-CN" w:bidi="zh-CN"/>
        </w:rPr>
        <w:t>发包人原因造成停工的；</w:t>
      </w:r>
    </w:p>
    <w:p w:rsidR="00C525D5" w:rsidRPr="000C1FBB" w:rsidRDefault="00122F38">
      <w:pPr>
        <w:numPr>
          <w:ilvl w:val="0"/>
          <w:numId w:val="32"/>
        </w:numPr>
        <w:tabs>
          <w:tab w:val="left" w:pos="903"/>
        </w:tabs>
        <w:spacing w:line="360" w:lineRule="auto"/>
        <w:ind w:firstLineChars="200" w:firstLine="480"/>
        <w:jc w:val="left"/>
        <w:rPr>
          <w:rFonts w:ascii="宋体" w:hAnsi="宋体" w:cs="宋体"/>
          <w:kern w:val="0"/>
          <w:sz w:val="24"/>
          <w:lang w:val="zh-CN" w:bidi="zh-CN"/>
        </w:rPr>
      </w:pPr>
      <w:bookmarkStart w:id="957" w:name="bookmark1522"/>
      <w:bookmarkEnd w:id="957"/>
      <w:r w:rsidRPr="000C1FBB">
        <w:rPr>
          <w:rFonts w:ascii="宋体" w:hAnsi="宋体" w:cs="宋体" w:hint="eastAsia"/>
          <w:kern w:val="0"/>
          <w:sz w:val="24"/>
          <w:lang w:val="zh-CN" w:bidi="zh-CN"/>
        </w:rPr>
        <w:lastRenderedPageBreak/>
        <w:t>监理人无正当理由没有在约定期限内发出复工指示，导致承包人无法复工的；</w:t>
      </w:r>
    </w:p>
    <w:p w:rsidR="00C525D5" w:rsidRPr="000C1FBB" w:rsidRDefault="00122F38">
      <w:pPr>
        <w:numPr>
          <w:ilvl w:val="0"/>
          <w:numId w:val="32"/>
        </w:numPr>
        <w:tabs>
          <w:tab w:val="left" w:pos="903"/>
        </w:tabs>
        <w:spacing w:line="360" w:lineRule="auto"/>
        <w:ind w:firstLineChars="200" w:firstLine="480"/>
        <w:jc w:val="left"/>
        <w:rPr>
          <w:rFonts w:ascii="宋体" w:hAnsi="宋体" w:cs="宋体"/>
          <w:kern w:val="0"/>
          <w:sz w:val="24"/>
          <w:lang w:val="zh-CN" w:bidi="zh-CN"/>
        </w:rPr>
      </w:pPr>
      <w:bookmarkStart w:id="958" w:name="bookmark1523"/>
      <w:bookmarkEnd w:id="958"/>
      <w:r w:rsidRPr="000C1FBB">
        <w:rPr>
          <w:rFonts w:ascii="宋体" w:hAnsi="宋体" w:cs="宋体" w:hint="eastAsia"/>
          <w:kern w:val="0"/>
          <w:sz w:val="24"/>
          <w:lang w:val="zh-CN" w:bidi="zh-CN"/>
        </w:rPr>
        <w:t>发包人无法继续履行或明确表示不履行或实质上已停止履行合同的；</w:t>
      </w:r>
    </w:p>
    <w:p w:rsidR="00C525D5" w:rsidRPr="000C1FBB" w:rsidRDefault="00122F38">
      <w:pPr>
        <w:numPr>
          <w:ilvl w:val="0"/>
          <w:numId w:val="32"/>
        </w:numPr>
        <w:tabs>
          <w:tab w:val="left" w:pos="903"/>
        </w:tabs>
        <w:spacing w:line="360" w:lineRule="auto"/>
        <w:ind w:firstLineChars="200" w:firstLine="480"/>
        <w:jc w:val="left"/>
        <w:rPr>
          <w:rFonts w:ascii="宋体" w:hAnsi="宋体" w:cs="宋体"/>
          <w:kern w:val="0"/>
          <w:sz w:val="24"/>
          <w:lang w:val="zh-CN" w:bidi="zh-CN"/>
        </w:rPr>
      </w:pPr>
      <w:bookmarkStart w:id="959" w:name="bookmark1524"/>
      <w:bookmarkEnd w:id="959"/>
      <w:r w:rsidRPr="000C1FBB">
        <w:rPr>
          <w:rFonts w:ascii="宋体" w:hAnsi="宋体" w:cs="宋体" w:hint="eastAsia"/>
          <w:kern w:val="0"/>
          <w:sz w:val="24"/>
          <w:lang w:val="zh-CN" w:bidi="zh-CN"/>
        </w:rPr>
        <w:t>发包人不履行合同约定其他义务的。</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bidi="en-US"/>
        </w:rPr>
        <w:t>22.2.2</w:t>
      </w:r>
      <w:r w:rsidRPr="000C1FBB">
        <w:rPr>
          <w:rFonts w:ascii="宋体" w:hAnsi="宋体" w:cs="宋体" w:hint="eastAsia"/>
          <w:kern w:val="0"/>
          <w:sz w:val="24"/>
          <w:lang w:val="zh-CN" w:bidi="zh-CN"/>
        </w:rPr>
        <w:t>承包人有权暂停施工</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发包人发生除第</w:t>
      </w:r>
      <w:r w:rsidRPr="000C1FBB">
        <w:rPr>
          <w:rFonts w:ascii="宋体" w:hAnsi="宋体" w:cs="宋体" w:hint="eastAsia"/>
          <w:kern w:val="0"/>
          <w:sz w:val="24"/>
          <w:lang w:bidi="en-US"/>
        </w:rPr>
        <w:t xml:space="preserve">22.2.1 </w:t>
      </w:r>
      <w:r w:rsidRPr="000C1FBB">
        <w:rPr>
          <w:rFonts w:ascii="宋体" w:hAnsi="宋体" w:cs="宋体" w:hint="eastAsia"/>
          <w:kern w:val="0"/>
          <w:sz w:val="24"/>
          <w:lang w:val="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sidR="00C525D5" w:rsidRPr="000C1FBB" w:rsidRDefault="00122F38">
      <w:pPr>
        <w:spacing w:line="360" w:lineRule="auto"/>
        <w:ind w:firstLineChars="200" w:firstLine="480"/>
        <w:jc w:val="left"/>
        <w:rPr>
          <w:rFonts w:ascii="宋体" w:hAnsi="宋体" w:cs="宋体"/>
          <w:kern w:val="0"/>
          <w:sz w:val="24"/>
          <w:lang w:val="zh-CN" w:bidi="zh-CN"/>
        </w:rPr>
      </w:pPr>
      <w:r w:rsidRPr="000C1FBB">
        <w:rPr>
          <w:rFonts w:ascii="宋体" w:hAnsi="宋体" w:cs="宋体" w:hint="eastAsia"/>
          <w:kern w:val="0"/>
          <w:sz w:val="24"/>
          <w:lang w:eastAsia="en-US" w:bidi="zh-CN"/>
        </w:rPr>
        <w:t>22.2.3</w:t>
      </w:r>
      <w:r w:rsidRPr="000C1FBB">
        <w:rPr>
          <w:rFonts w:ascii="宋体" w:hAnsi="宋体" w:cs="宋体" w:hint="eastAsia"/>
          <w:kern w:val="0"/>
          <w:sz w:val="24"/>
          <w:lang w:val="zh-CN" w:bidi="zh-CN"/>
        </w:rPr>
        <w:t>发包人违约解除合同</w:t>
      </w:r>
    </w:p>
    <w:p w:rsidR="00C525D5" w:rsidRPr="000C1FBB" w:rsidRDefault="00122F38">
      <w:pPr>
        <w:numPr>
          <w:ilvl w:val="0"/>
          <w:numId w:val="33"/>
        </w:numPr>
        <w:tabs>
          <w:tab w:val="left" w:pos="923"/>
        </w:tabs>
        <w:spacing w:line="360" w:lineRule="auto"/>
        <w:ind w:firstLineChars="200" w:firstLine="480"/>
        <w:jc w:val="left"/>
        <w:rPr>
          <w:rFonts w:ascii="宋体" w:hAnsi="宋体" w:cs="宋体"/>
          <w:kern w:val="0"/>
          <w:sz w:val="24"/>
          <w:lang w:val="zh-CN" w:bidi="zh-CN"/>
        </w:rPr>
      </w:pPr>
      <w:bookmarkStart w:id="960" w:name="bookmark1525"/>
      <w:bookmarkEnd w:id="960"/>
      <w:r w:rsidRPr="000C1FBB">
        <w:rPr>
          <w:rFonts w:ascii="宋体" w:hAnsi="宋体" w:cs="宋体" w:hint="eastAsia"/>
          <w:kern w:val="0"/>
          <w:sz w:val="24"/>
          <w:lang w:val="zh-CN" w:bidi="zh-CN"/>
        </w:rPr>
        <w:t>发生第</w:t>
      </w:r>
      <w:r w:rsidRPr="000C1FBB">
        <w:rPr>
          <w:rFonts w:ascii="宋体" w:hAnsi="宋体" w:cs="宋体" w:hint="eastAsia"/>
          <w:kern w:val="0"/>
          <w:sz w:val="24"/>
          <w:lang w:bidi="en-US"/>
        </w:rPr>
        <w:t xml:space="preserve">22.2.1 </w:t>
      </w:r>
      <w:r w:rsidRPr="000C1FBB">
        <w:rPr>
          <w:rFonts w:ascii="宋体" w:hAnsi="宋体" w:cs="宋体" w:hint="eastAsia"/>
          <w:kern w:val="0"/>
          <w:sz w:val="24"/>
          <w:lang w:val="zh-CN" w:bidi="zh-CN"/>
        </w:rPr>
        <w:t>(4)目的违约情况时，承包人可书面通知发包人解除合同。</w:t>
      </w:r>
    </w:p>
    <w:p w:rsidR="00C525D5" w:rsidRPr="000C1FBB" w:rsidRDefault="00122F38">
      <w:pPr>
        <w:numPr>
          <w:ilvl w:val="0"/>
          <w:numId w:val="33"/>
        </w:numPr>
        <w:tabs>
          <w:tab w:val="left" w:pos="920"/>
        </w:tabs>
        <w:spacing w:line="360" w:lineRule="auto"/>
        <w:ind w:firstLineChars="200" w:firstLine="480"/>
        <w:jc w:val="left"/>
        <w:rPr>
          <w:rFonts w:ascii="宋体" w:hAnsi="宋体" w:cs="宋体"/>
          <w:kern w:val="0"/>
          <w:sz w:val="24"/>
          <w:lang w:val="zh-CN" w:bidi="zh-CN"/>
        </w:rPr>
      </w:pPr>
      <w:bookmarkStart w:id="961" w:name="bookmark1526"/>
      <w:bookmarkEnd w:id="961"/>
      <w:r w:rsidRPr="000C1FBB">
        <w:rPr>
          <w:rFonts w:ascii="宋体" w:hAnsi="宋体" w:cs="宋体" w:hint="eastAsia"/>
          <w:kern w:val="0"/>
          <w:sz w:val="24"/>
          <w:lang w:val="zh-CN" w:bidi="zh-CN"/>
        </w:rPr>
        <w:t>承包人按</w:t>
      </w:r>
      <w:r w:rsidRPr="000C1FBB">
        <w:rPr>
          <w:rFonts w:ascii="宋体" w:hAnsi="宋体" w:cs="宋体" w:hint="eastAsia"/>
          <w:kern w:val="0"/>
          <w:sz w:val="24"/>
          <w:lang w:bidi="en-US"/>
        </w:rPr>
        <w:t xml:space="preserve">22. 2. </w:t>
      </w:r>
      <w:r w:rsidRPr="000C1FBB">
        <w:rPr>
          <w:rFonts w:ascii="宋体" w:hAnsi="宋体" w:cs="宋体" w:hint="eastAsia"/>
          <w:kern w:val="0"/>
          <w:sz w:val="24"/>
          <w:lang w:val="zh-CN" w:bidi="zh-CN"/>
        </w:rPr>
        <w:t>2项暂停施工28天后，发包人仍不纠正违约行为的，承包人可向发包人发出解除合同通知。但承包人的这一行动不免除发包人承担的违约责任，也不影响承包人根据合同约定享有的索赔权利。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22.2.4</w:t>
      </w:r>
      <w:r w:rsidRPr="000C1FBB">
        <w:rPr>
          <w:rFonts w:ascii="宋体" w:hAnsi="宋体" w:cs="宋体" w:hint="eastAsia"/>
          <w:kern w:val="0"/>
          <w:sz w:val="24"/>
          <w:lang w:val="zh-CN" w:bidi="zh-CN"/>
        </w:rPr>
        <w:t>解除合同后的付款</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因发包人违约解除合同的，发包人应在解除合同后28天内向承包人支付下列金额，承包人应在此期限内及时向发包人提交要求支付下列金额的有关资料和凭证：</w:t>
      </w:r>
    </w:p>
    <w:p w:rsidR="00C525D5" w:rsidRPr="000C1FBB" w:rsidRDefault="00122F38">
      <w:pPr>
        <w:numPr>
          <w:ilvl w:val="0"/>
          <w:numId w:val="34"/>
        </w:numPr>
        <w:tabs>
          <w:tab w:val="left" w:pos="903"/>
        </w:tabs>
        <w:spacing w:line="360" w:lineRule="auto"/>
        <w:ind w:firstLineChars="200" w:firstLine="480"/>
        <w:jc w:val="left"/>
        <w:rPr>
          <w:rFonts w:ascii="宋体" w:hAnsi="宋体" w:cs="宋体"/>
          <w:kern w:val="0"/>
          <w:sz w:val="24"/>
          <w:lang w:val="zh-CN" w:bidi="zh-CN"/>
        </w:rPr>
      </w:pPr>
      <w:bookmarkStart w:id="962" w:name="bookmark1527"/>
      <w:bookmarkEnd w:id="962"/>
      <w:r w:rsidRPr="000C1FBB">
        <w:rPr>
          <w:rFonts w:ascii="宋体" w:hAnsi="宋体" w:cs="宋体" w:hint="eastAsia"/>
          <w:kern w:val="0"/>
          <w:sz w:val="24"/>
          <w:lang w:val="zh-CN" w:bidi="zh-CN"/>
        </w:rPr>
        <w:t>合同解除日以前所完成工作的价款；</w:t>
      </w:r>
    </w:p>
    <w:p w:rsidR="00C525D5" w:rsidRPr="000C1FBB" w:rsidRDefault="00122F38">
      <w:pPr>
        <w:numPr>
          <w:ilvl w:val="0"/>
          <w:numId w:val="34"/>
        </w:numPr>
        <w:tabs>
          <w:tab w:val="left" w:pos="920"/>
        </w:tabs>
        <w:spacing w:line="360" w:lineRule="auto"/>
        <w:ind w:firstLineChars="200" w:firstLine="480"/>
        <w:jc w:val="left"/>
        <w:rPr>
          <w:rFonts w:ascii="宋体" w:hAnsi="宋体" w:cs="宋体"/>
          <w:kern w:val="0"/>
          <w:sz w:val="24"/>
          <w:lang w:val="zh-CN" w:bidi="zh-CN"/>
        </w:rPr>
      </w:pPr>
      <w:bookmarkStart w:id="963" w:name="bookmark1528"/>
      <w:bookmarkEnd w:id="963"/>
      <w:r w:rsidRPr="000C1FBB">
        <w:rPr>
          <w:rFonts w:ascii="宋体" w:hAnsi="宋体" w:cs="宋体" w:hint="eastAsia"/>
          <w:kern w:val="0"/>
          <w:sz w:val="24"/>
          <w:lang w:val="zh-CN" w:bidi="zh-CN"/>
        </w:rPr>
        <w:t>承包人为该工程施工订购并已付款的材料、工程设备和其他物品的金额。发包人付还后，该材料、工程设备和其他物品归发包人所有；</w:t>
      </w:r>
    </w:p>
    <w:p w:rsidR="00C525D5" w:rsidRPr="000C1FBB" w:rsidRDefault="00122F38">
      <w:pPr>
        <w:numPr>
          <w:ilvl w:val="0"/>
          <w:numId w:val="34"/>
        </w:numPr>
        <w:tabs>
          <w:tab w:val="left" w:pos="903"/>
        </w:tabs>
        <w:spacing w:line="360" w:lineRule="auto"/>
        <w:ind w:firstLineChars="200" w:firstLine="480"/>
        <w:jc w:val="left"/>
        <w:rPr>
          <w:rFonts w:ascii="宋体" w:hAnsi="宋体" w:cs="宋体"/>
          <w:kern w:val="0"/>
          <w:sz w:val="24"/>
          <w:lang w:val="zh-CN" w:bidi="zh-CN"/>
        </w:rPr>
      </w:pPr>
      <w:bookmarkStart w:id="964" w:name="bookmark1529"/>
      <w:bookmarkEnd w:id="964"/>
      <w:r w:rsidRPr="000C1FBB">
        <w:rPr>
          <w:rFonts w:ascii="宋体" w:hAnsi="宋体" w:cs="宋体" w:hint="eastAsia"/>
          <w:kern w:val="0"/>
          <w:sz w:val="24"/>
          <w:lang w:val="zh-CN" w:bidi="zh-CN"/>
        </w:rPr>
        <w:t>承包人为完成工程所发生的，而发包人未支付的金额；</w:t>
      </w:r>
    </w:p>
    <w:p w:rsidR="00C525D5" w:rsidRPr="000C1FBB" w:rsidRDefault="00122F38">
      <w:pPr>
        <w:numPr>
          <w:ilvl w:val="0"/>
          <w:numId w:val="34"/>
        </w:numPr>
        <w:tabs>
          <w:tab w:val="left" w:pos="903"/>
        </w:tabs>
        <w:spacing w:line="360" w:lineRule="auto"/>
        <w:ind w:firstLineChars="200" w:firstLine="480"/>
        <w:jc w:val="left"/>
        <w:rPr>
          <w:rFonts w:ascii="宋体" w:hAnsi="宋体" w:cs="宋体"/>
          <w:kern w:val="0"/>
          <w:sz w:val="24"/>
          <w:lang w:val="zh-CN" w:bidi="zh-CN"/>
        </w:rPr>
      </w:pPr>
      <w:bookmarkStart w:id="965" w:name="bookmark1530"/>
      <w:bookmarkEnd w:id="965"/>
      <w:r w:rsidRPr="000C1FBB">
        <w:rPr>
          <w:rFonts w:ascii="宋体" w:hAnsi="宋体" w:cs="宋体" w:hint="eastAsia"/>
          <w:kern w:val="0"/>
          <w:sz w:val="24"/>
          <w:lang w:val="zh-CN" w:bidi="zh-CN"/>
        </w:rPr>
        <w:t>承包人撤离施工场地以及遣散承包人人员的金额；</w:t>
      </w:r>
    </w:p>
    <w:p w:rsidR="00C525D5" w:rsidRPr="000C1FBB" w:rsidRDefault="00122F38">
      <w:pPr>
        <w:numPr>
          <w:ilvl w:val="0"/>
          <w:numId w:val="34"/>
        </w:numPr>
        <w:tabs>
          <w:tab w:val="left" w:pos="903"/>
        </w:tabs>
        <w:spacing w:line="360" w:lineRule="auto"/>
        <w:ind w:firstLineChars="200" w:firstLine="480"/>
        <w:jc w:val="left"/>
        <w:rPr>
          <w:rFonts w:ascii="宋体" w:hAnsi="宋体" w:cs="宋体"/>
          <w:kern w:val="0"/>
          <w:sz w:val="24"/>
          <w:lang w:val="zh-CN" w:bidi="zh-CN"/>
        </w:rPr>
      </w:pPr>
      <w:bookmarkStart w:id="966" w:name="bookmark1531"/>
      <w:bookmarkEnd w:id="966"/>
      <w:r w:rsidRPr="000C1FBB">
        <w:rPr>
          <w:rFonts w:ascii="宋体" w:hAnsi="宋体" w:cs="宋体" w:hint="eastAsia"/>
          <w:kern w:val="0"/>
          <w:sz w:val="24"/>
          <w:lang w:val="zh-CN" w:bidi="zh-CN"/>
        </w:rPr>
        <w:t>由于解除合同应赔偿的承包人损失；</w:t>
      </w:r>
    </w:p>
    <w:p w:rsidR="00C525D5" w:rsidRPr="000C1FBB" w:rsidRDefault="00122F38">
      <w:pPr>
        <w:numPr>
          <w:ilvl w:val="0"/>
          <w:numId w:val="34"/>
        </w:numPr>
        <w:tabs>
          <w:tab w:val="left" w:pos="903"/>
        </w:tabs>
        <w:spacing w:line="360" w:lineRule="auto"/>
        <w:ind w:firstLineChars="200" w:firstLine="480"/>
        <w:jc w:val="left"/>
        <w:rPr>
          <w:rFonts w:ascii="宋体" w:hAnsi="宋体" w:cs="宋体"/>
          <w:kern w:val="0"/>
          <w:sz w:val="24"/>
          <w:lang w:val="zh-CN" w:bidi="zh-CN"/>
        </w:rPr>
      </w:pPr>
      <w:bookmarkStart w:id="967" w:name="bookmark1532"/>
      <w:bookmarkEnd w:id="967"/>
      <w:r w:rsidRPr="000C1FBB">
        <w:rPr>
          <w:rFonts w:ascii="宋体" w:hAnsi="宋体" w:cs="宋体" w:hint="eastAsia"/>
          <w:kern w:val="0"/>
          <w:sz w:val="24"/>
          <w:lang w:val="zh-CN" w:bidi="zh-CN"/>
        </w:rPr>
        <w:t>按合同约定在合同解除日前应支付给承包人的其他金额。</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发包人应按本项约定支付上述金额并退还质量保证金和履约担保，但有权要求承包人支付应偿还给发包人的各项金额。</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22.2.5解除合同后的承包人撤离</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因发包人违约而解除合同后，承包人应妥善做好已竣工工程和已购材料、设备的保护和移交工作，按发包人要求将承包人设备和人员撤出施工场地。承包人撤出施工场地应遵 守第</w:t>
      </w:r>
      <w:r w:rsidRPr="000C1FBB">
        <w:rPr>
          <w:rFonts w:ascii="宋体" w:hAnsi="宋体" w:cs="宋体" w:hint="eastAsia"/>
          <w:kern w:val="0"/>
          <w:sz w:val="24"/>
          <w:lang w:bidi="en-US"/>
        </w:rPr>
        <w:t xml:space="preserve">18. 7. </w:t>
      </w:r>
      <w:r w:rsidRPr="000C1FBB">
        <w:rPr>
          <w:rFonts w:ascii="宋体" w:hAnsi="宋体" w:cs="宋体" w:hint="eastAsia"/>
          <w:kern w:val="0"/>
          <w:sz w:val="24"/>
          <w:lang w:val="zh-CN" w:bidi="zh-CN"/>
        </w:rPr>
        <w:t>1项的约定，发包人应为承包人撤出提供必要条件。</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68" w:name="bookmark1535"/>
      <w:bookmarkStart w:id="969" w:name="_Toc9266"/>
      <w:bookmarkStart w:id="970" w:name="bookmark1533"/>
      <w:bookmarkStart w:id="971" w:name="bookmark1534"/>
      <w:r w:rsidRPr="000C1FBB">
        <w:rPr>
          <w:rFonts w:ascii="宋体" w:hAnsi="宋体" w:cs="宋体" w:hint="eastAsia"/>
          <w:b/>
          <w:bCs/>
          <w:kern w:val="0"/>
          <w:sz w:val="24"/>
          <w:lang w:bidi="en-US"/>
        </w:rPr>
        <w:t>22.3第三人造成的违约</w:t>
      </w:r>
      <w:bookmarkEnd w:id="968"/>
      <w:bookmarkEnd w:id="969"/>
      <w:bookmarkEnd w:id="970"/>
      <w:bookmarkEnd w:id="97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在履行合同过程中，一方当事人因第三人的原因造成违约的，应当向对方当事人承担违</w:t>
      </w:r>
      <w:r w:rsidRPr="000C1FBB">
        <w:rPr>
          <w:rFonts w:ascii="宋体" w:hAnsi="宋体" w:cs="宋体" w:hint="eastAsia"/>
          <w:kern w:val="0"/>
          <w:sz w:val="24"/>
          <w:lang w:val="zh-CN" w:bidi="zh-CN"/>
        </w:rPr>
        <w:lastRenderedPageBreak/>
        <w:t>约责任。一方当事人和第三人之间的纠纷，依照法律规定或者按照约定解决。</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972" w:name="_Toc26868"/>
      <w:bookmarkStart w:id="973" w:name="_Toc1103187323"/>
      <w:bookmarkStart w:id="974" w:name="_Toc9507"/>
      <w:r w:rsidRPr="000C1FBB">
        <w:rPr>
          <w:rFonts w:ascii="宋体" w:hAnsi="宋体" w:cs="宋体" w:hint="eastAsia"/>
          <w:b/>
          <w:kern w:val="0"/>
          <w:sz w:val="24"/>
        </w:rPr>
        <w:t>23.索赔</w:t>
      </w:r>
      <w:bookmarkEnd w:id="972"/>
      <w:bookmarkEnd w:id="973"/>
      <w:bookmarkEnd w:id="974"/>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75" w:name="_Toc12223"/>
      <w:bookmarkStart w:id="976" w:name="bookmark1538"/>
      <w:bookmarkStart w:id="977" w:name="bookmark1536"/>
      <w:bookmarkStart w:id="978" w:name="bookmark1537"/>
      <w:r w:rsidRPr="000C1FBB">
        <w:rPr>
          <w:rFonts w:ascii="宋体" w:hAnsi="宋体" w:cs="宋体" w:hint="eastAsia"/>
          <w:b/>
          <w:bCs/>
          <w:kern w:val="0"/>
          <w:sz w:val="24"/>
          <w:lang w:bidi="en-US"/>
        </w:rPr>
        <w:t>23.1承包人索赔的提出</w:t>
      </w:r>
      <w:bookmarkEnd w:id="975"/>
      <w:bookmarkEnd w:id="976"/>
      <w:bookmarkEnd w:id="977"/>
      <w:bookmarkEnd w:id="978"/>
    </w:p>
    <w:p w:rsidR="00C525D5" w:rsidRPr="000C1FBB" w:rsidRDefault="00122F38">
      <w:pPr>
        <w:spacing w:line="360" w:lineRule="auto"/>
        <w:ind w:firstLineChars="200" w:firstLine="480"/>
        <w:jc w:val="left"/>
        <w:rPr>
          <w:rFonts w:ascii="宋体" w:hAnsi="宋体" w:cs="宋体"/>
          <w:kern w:val="0"/>
          <w:sz w:val="24"/>
          <w:lang w:bidi="en-US"/>
        </w:rPr>
      </w:pPr>
      <w:r w:rsidRPr="000C1FBB">
        <w:rPr>
          <w:rFonts w:ascii="宋体" w:hAnsi="宋体" w:cs="宋体" w:hint="eastAsia"/>
          <w:kern w:val="0"/>
          <w:sz w:val="24"/>
          <w:lang w:bidi="en-US"/>
        </w:rPr>
        <w:t>根据合同约定，承包人认为有权得到追加付款和(或)延长工期的，应按以下程序向发包人提出索赔：</w:t>
      </w:r>
    </w:p>
    <w:p w:rsidR="00C525D5" w:rsidRPr="000C1FBB" w:rsidRDefault="00122F38">
      <w:pPr>
        <w:numPr>
          <w:ilvl w:val="0"/>
          <w:numId w:val="35"/>
        </w:numPr>
        <w:tabs>
          <w:tab w:val="left" w:pos="918"/>
        </w:tabs>
        <w:spacing w:line="360" w:lineRule="auto"/>
        <w:ind w:firstLineChars="200" w:firstLine="480"/>
        <w:jc w:val="left"/>
        <w:rPr>
          <w:rFonts w:ascii="宋体" w:hAnsi="宋体" w:cs="宋体"/>
          <w:kern w:val="0"/>
          <w:sz w:val="24"/>
          <w:lang w:val="zh-CN" w:bidi="zh-CN"/>
        </w:rPr>
      </w:pPr>
      <w:bookmarkStart w:id="979" w:name="bookmark1539"/>
      <w:bookmarkEnd w:id="979"/>
      <w:r w:rsidRPr="000C1FBB">
        <w:rPr>
          <w:rFonts w:ascii="宋体" w:hAnsi="宋体" w:cs="宋体" w:hint="eastAsia"/>
          <w:kern w:val="0"/>
          <w:sz w:val="24"/>
          <w:lang w:val="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rsidR="00C525D5" w:rsidRPr="000C1FBB" w:rsidRDefault="00122F38">
      <w:pPr>
        <w:numPr>
          <w:ilvl w:val="0"/>
          <w:numId w:val="35"/>
        </w:numPr>
        <w:tabs>
          <w:tab w:val="left" w:pos="918"/>
        </w:tabs>
        <w:spacing w:line="360" w:lineRule="auto"/>
        <w:ind w:firstLineChars="200" w:firstLine="480"/>
        <w:jc w:val="left"/>
        <w:rPr>
          <w:rFonts w:ascii="宋体" w:hAnsi="宋体" w:cs="宋体"/>
          <w:kern w:val="0"/>
          <w:sz w:val="24"/>
          <w:lang w:val="zh-CN" w:bidi="zh-CN"/>
        </w:rPr>
      </w:pPr>
      <w:bookmarkStart w:id="980" w:name="bookmark1540"/>
      <w:bookmarkEnd w:id="980"/>
      <w:r w:rsidRPr="000C1FBB">
        <w:rPr>
          <w:rFonts w:ascii="宋体" w:hAnsi="宋体" w:cs="宋体" w:hint="eastAsia"/>
          <w:kern w:val="0"/>
          <w:sz w:val="24"/>
          <w:lang w:val="zh-CN" w:bidi="zh-CN"/>
        </w:rPr>
        <w:t>承包人应在发出索赔意向通知书后28天内，向监理人正式递交索赔通知书。索赔通知书应详细说明索赔理由以及要求追加的付款金额和(或)延长的工期，并附必要的记 录和证明材料；</w:t>
      </w:r>
    </w:p>
    <w:p w:rsidR="00C525D5" w:rsidRPr="000C1FBB" w:rsidRDefault="00122F38">
      <w:pPr>
        <w:numPr>
          <w:ilvl w:val="0"/>
          <w:numId w:val="35"/>
        </w:numPr>
        <w:tabs>
          <w:tab w:val="left" w:pos="903"/>
        </w:tabs>
        <w:spacing w:line="360" w:lineRule="auto"/>
        <w:ind w:firstLineChars="200" w:firstLine="480"/>
        <w:jc w:val="left"/>
        <w:rPr>
          <w:rFonts w:ascii="宋体" w:hAnsi="宋体" w:cs="宋体"/>
          <w:kern w:val="0"/>
          <w:sz w:val="24"/>
          <w:lang w:val="zh-CN" w:bidi="zh-CN"/>
        </w:rPr>
      </w:pPr>
      <w:bookmarkStart w:id="981" w:name="bookmark1541"/>
      <w:bookmarkEnd w:id="981"/>
      <w:r w:rsidRPr="000C1FBB">
        <w:rPr>
          <w:rFonts w:ascii="宋体" w:hAnsi="宋体" w:cs="宋体" w:hint="eastAsia"/>
          <w:kern w:val="0"/>
          <w:sz w:val="24"/>
          <w:lang w:val="zh-CN" w:bidi="zh-CN"/>
        </w:rPr>
        <w:t>索赔事件具有连续影响的，承包人应按合理时间间隔继续递交延续索赔通知，说明连续影响的实际情况和记录，列出累计的追加付款金额和(或)工期延长天数；</w:t>
      </w:r>
    </w:p>
    <w:p w:rsidR="00C525D5" w:rsidRPr="000C1FBB" w:rsidRDefault="00122F38">
      <w:pPr>
        <w:numPr>
          <w:ilvl w:val="0"/>
          <w:numId w:val="35"/>
        </w:numPr>
        <w:tabs>
          <w:tab w:val="left" w:pos="920"/>
        </w:tabs>
        <w:spacing w:line="360" w:lineRule="auto"/>
        <w:ind w:firstLineChars="200" w:firstLine="480"/>
        <w:jc w:val="left"/>
        <w:rPr>
          <w:rFonts w:ascii="宋体" w:hAnsi="宋体" w:cs="宋体"/>
          <w:kern w:val="0"/>
          <w:sz w:val="24"/>
          <w:lang w:val="zh-CN" w:bidi="zh-CN"/>
        </w:rPr>
      </w:pPr>
      <w:bookmarkStart w:id="982" w:name="bookmark1542"/>
      <w:bookmarkEnd w:id="982"/>
      <w:r w:rsidRPr="000C1FBB">
        <w:rPr>
          <w:rFonts w:ascii="宋体" w:hAnsi="宋体" w:cs="宋体" w:hint="eastAsia"/>
          <w:kern w:val="0"/>
          <w:sz w:val="24"/>
          <w:lang w:val="zh-CN" w:bidi="zh-CN"/>
        </w:rPr>
        <w:t>在索赔事件影响结束后的28天内，承包人应向监理人递交最终索赔通知书，说明最终要求索赔的追加付款金额和延长的工期，并附必要的记录和证明材料。</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83" w:name="bookmark1544"/>
      <w:bookmarkStart w:id="984" w:name="bookmark1545"/>
      <w:bookmarkStart w:id="985" w:name="bookmark1543"/>
      <w:bookmarkStart w:id="986" w:name="_Toc5534"/>
      <w:r w:rsidRPr="000C1FBB">
        <w:rPr>
          <w:rFonts w:ascii="宋体" w:hAnsi="宋体" w:cs="宋体" w:hint="eastAsia"/>
          <w:b/>
          <w:bCs/>
          <w:kern w:val="0"/>
          <w:sz w:val="24"/>
          <w:lang w:bidi="en-US"/>
        </w:rPr>
        <w:t>23.2承包人索赔处理程序</w:t>
      </w:r>
      <w:bookmarkEnd w:id="983"/>
      <w:bookmarkEnd w:id="984"/>
      <w:bookmarkEnd w:id="985"/>
      <w:bookmarkEnd w:id="986"/>
    </w:p>
    <w:p w:rsidR="00C525D5" w:rsidRPr="000C1FBB" w:rsidRDefault="00122F38">
      <w:pPr>
        <w:numPr>
          <w:ilvl w:val="0"/>
          <w:numId w:val="36"/>
        </w:numPr>
        <w:tabs>
          <w:tab w:val="left" w:pos="922"/>
        </w:tabs>
        <w:spacing w:line="360" w:lineRule="auto"/>
        <w:ind w:firstLineChars="200" w:firstLine="480"/>
        <w:jc w:val="left"/>
        <w:rPr>
          <w:rFonts w:ascii="宋体" w:hAnsi="宋体" w:cs="宋体"/>
          <w:kern w:val="0"/>
          <w:sz w:val="24"/>
          <w:lang w:val="zh-CN" w:bidi="zh-CN"/>
        </w:rPr>
      </w:pPr>
      <w:bookmarkStart w:id="987" w:name="bookmark1546"/>
      <w:bookmarkEnd w:id="987"/>
      <w:r w:rsidRPr="000C1FBB">
        <w:rPr>
          <w:rFonts w:ascii="宋体" w:hAnsi="宋体" w:cs="宋体" w:hint="eastAsia"/>
          <w:kern w:val="0"/>
          <w:sz w:val="24"/>
          <w:lang w:val="zh-CN" w:bidi="zh-CN"/>
        </w:rPr>
        <w:t>监理人收到承包人提交的索赔通知书后，应及时审查索赔通知书的内容、查验承包人的记录和证明材料，必要时监理人可要求承包人提交全部原始记录副本。</w:t>
      </w:r>
    </w:p>
    <w:p w:rsidR="00C525D5" w:rsidRPr="000C1FBB" w:rsidRDefault="00122F38">
      <w:pPr>
        <w:numPr>
          <w:ilvl w:val="0"/>
          <w:numId w:val="36"/>
        </w:numPr>
        <w:tabs>
          <w:tab w:val="left" w:pos="918"/>
        </w:tabs>
        <w:spacing w:line="360" w:lineRule="auto"/>
        <w:ind w:firstLineChars="200" w:firstLine="480"/>
        <w:jc w:val="left"/>
        <w:rPr>
          <w:rFonts w:ascii="宋体" w:hAnsi="宋体" w:cs="宋体"/>
          <w:kern w:val="0"/>
          <w:sz w:val="24"/>
          <w:lang w:val="zh-CN" w:bidi="zh-CN"/>
        </w:rPr>
      </w:pPr>
      <w:bookmarkStart w:id="988" w:name="bookmark1547"/>
      <w:bookmarkEnd w:id="988"/>
      <w:r w:rsidRPr="000C1FBB">
        <w:rPr>
          <w:rFonts w:ascii="宋体" w:hAnsi="宋体" w:cs="宋体" w:hint="eastAsia"/>
          <w:kern w:val="0"/>
          <w:sz w:val="24"/>
          <w:lang w:val="zh-CN" w:bidi="zh-CN"/>
        </w:rPr>
        <w:t>监理人应按第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5款商定或确定追加的付款和(或)延长的工期，并在收到上述索赔通知书或有关索赔的进一步证明材料后的42天内，将索赔处理结果答复承包人。</w:t>
      </w:r>
    </w:p>
    <w:p w:rsidR="00C525D5" w:rsidRPr="000C1FBB" w:rsidRDefault="00122F38">
      <w:pPr>
        <w:numPr>
          <w:ilvl w:val="0"/>
          <w:numId w:val="36"/>
        </w:numPr>
        <w:tabs>
          <w:tab w:val="left" w:pos="920"/>
        </w:tabs>
        <w:spacing w:line="360" w:lineRule="auto"/>
        <w:ind w:firstLineChars="200" w:firstLine="480"/>
        <w:jc w:val="left"/>
        <w:rPr>
          <w:rFonts w:ascii="宋体" w:hAnsi="宋体" w:cs="宋体"/>
          <w:kern w:val="0"/>
          <w:sz w:val="24"/>
          <w:lang w:val="zh-CN" w:bidi="zh-CN"/>
        </w:rPr>
      </w:pPr>
      <w:bookmarkStart w:id="989" w:name="bookmark1548"/>
      <w:bookmarkEnd w:id="989"/>
      <w:r w:rsidRPr="000C1FBB">
        <w:rPr>
          <w:rFonts w:ascii="宋体" w:hAnsi="宋体" w:cs="宋体" w:hint="eastAsia"/>
          <w:kern w:val="0"/>
          <w:sz w:val="24"/>
          <w:lang w:val="zh-CN" w:bidi="zh-CN"/>
        </w:rPr>
        <w:t>承包人接受索赔处理结果的，发包人应在作出索赔处理结果答复后28天内完成赔付。承包人不接受索赔处理结果的，按第24条的约定办理。</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90" w:name="bookmark1550"/>
      <w:bookmarkStart w:id="991" w:name="bookmark1551"/>
      <w:bookmarkStart w:id="992" w:name="bookmark1549"/>
      <w:bookmarkStart w:id="993" w:name="_Toc2285"/>
      <w:r w:rsidRPr="000C1FBB">
        <w:rPr>
          <w:rFonts w:ascii="宋体" w:hAnsi="宋体" w:cs="宋体" w:hint="eastAsia"/>
          <w:b/>
          <w:bCs/>
          <w:kern w:val="0"/>
          <w:sz w:val="24"/>
          <w:lang w:bidi="en-US"/>
        </w:rPr>
        <w:t>23.3承包人提出索赔的期限</w:t>
      </w:r>
      <w:bookmarkEnd w:id="990"/>
      <w:bookmarkEnd w:id="991"/>
      <w:bookmarkEnd w:id="992"/>
      <w:bookmarkEnd w:id="993"/>
    </w:p>
    <w:p w:rsidR="00C525D5" w:rsidRPr="000C1FBB" w:rsidRDefault="00122F38">
      <w:pPr>
        <w:numPr>
          <w:ilvl w:val="0"/>
          <w:numId w:val="37"/>
        </w:numPr>
        <w:tabs>
          <w:tab w:val="left" w:pos="855"/>
        </w:tabs>
        <w:spacing w:line="360" w:lineRule="auto"/>
        <w:ind w:firstLineChars="200" w:firstLine="480"/>
        <w:jc w:val="left"/>
        <w:rPr>
          <w:rFonts w:ascii="宋体" w:hAnsi="宋体" w:cs="宋体"/>
          <w:kern w:val="0"/>
          <w:sz w:val="24"/>
          <w:lang w:val="zh-CN" w:bidi="zh-CN"/>
        </w:rPr>
      </w:pPr>
      <w:bookmarkStart w:id="994" w:name="bookmark1552"/>
      <w:bookmarkEnd w:id="994"/>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1承包人按第</w:t>
      </w:r>
      <w:r w:rsidRPr="000C1FBB">
        <w:rPr>
          <w:rFonts w:ascii="宋体" w:hAnsi="宋体" w:cs="宋体" w:hint="eastAsia"/>
          <w:kern w:val="0"/>
          <w:sz w:val="24"/>
          <w:lang w:bidi="en-US"/>
        </w:rPr>
        <w:t xml:space="preserve">17. </w:t>
      </w:r>
      <w:r w:rsidRPr="000C1FBB">
        <w:rPr>
          <w:rFonts w:ascii="宋体" w:hAnsi="宋体" w:cs="宋体" w:hint="eastAsia"/>
          <w:kern w:val="0"/>
          <w:sz w:val="24"/>
          <w:lang w:val="zh-CN" w:bidi="zh-CN"/>
        </w:rPr>
        <w:t>5款的约定接受了完工付款证书后，应被认为已无权再提出在合同工程完工证书颁发前所发生的任何索赔。</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23.3.2</w:t>
      </w:r>
      <w:r w:rsidRPr="000C1FBB">
        <w:rPr>
          <w:rFonts w:ascii="宋体" w:hAnsi="宋体" w:cs="宋体" w:hint="eastAsia"/>
          <w:kern w:val="0"/>
          <w:sz w:val="24"/>
          <w:lang w:val="zh-CN" w:bidi="zh-CN"/>
        </w:rPr>
        <w:t>承包人按第</w:t>
      </w:r>
      <w:r w:rsidRPr="000C1FBB">
        <w:rPr>
          <w:rFonts w:ascii="宋体" w:hAnsi="宋体" w:cs="宋体" w:hint="eastAsia"/>
          <w:kern w:val="0"/>
          <w:sz w:val="24"/>
          <w:lang w:bidi="en-US"/>
        </w:rPr>
        <w:t xml:space="preserve">17. </w:t>
      </w:r>
      <w:r w:rsidRPr="000C1FBB">
        <w:rPr>
          <w:rFonts w:ascii="宋体" w:hAnsi="宋体" w:cs="宋体" w:hint="eastAsia"/>
          <w:kern w:val="0"/>
          <w:sz w:val="24"/>
          <w:lang w:val="zh-CN" w:bidi="zh-CN"/>
        </w:rPr>
        <w:t>6款的约定提交的最终结清申请单中，只限于提出合同工程完工证书颁发后发生的索赔。提出索赔的期限自接受最终结清证书时终止。</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995" w:name="bookmark1553"/>
      <w:bookmarkStart w:id="996" w:name="_Toc1321"/>
      <w:bookmarkStart w:id="997" w:name="bookmark1554"/>
      <w:bookmarkStart w:id="998" w:name="bookmark1555"/>
      <w:r w:rsidRPr="000C1FBB">
        <w:rPr>
          <w:rFonts w:ascii="宋体" w:hAnsi="宋体" w:cs="宋体" w:hint="eastAsia"/>
          <w:b/>
          <w:bCs/>
          <w:kern w:val="0"/>
          <w:sz w:val="24"/>
          <w:lang w:bidi="en-US"/>
        </w:rPr>
        <w:t>23.4发包人的索赔</w:t>
      </w:r>
      <w:bookmarkEnd w:id="995"/>
      <w:bookmarkEnd w:id="996"/>
      <w:bookmarkEnd w:id="997"/>
      <w:bookmarkEnd w:id="99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23.4.1</w:t>
      </w:r>
      <w:r w:rsidRPr="000C1FBB">
        <w:rPr>
          <w:rFonts w:ascii="宋体" w:hAnsi="宋体" w:cs="宋体" w:hint="eastAsia"/>
          <w:kern w:val="0"/>
          <w:sz w:val="24"/>
          <w:lang w:val="zh-CN" w:bidi="zh-CN"/>
        </w:rPr>
        <w:t>发生索赔事件后，监理人应及时书面通知承包人，详细说明发包人有权得到的索赔金额和(或)延长缺陷责任期的细节和依据。发包人提出索赔的期限和要求与第</w:t>
      </w:r>
      <w:bookmarkStart w:id="999" w:name="bookmark1556"/>
      <w:bookmarkEnd w:id="999"/>
      <w:r w:rsidRPr="000C1FBB">
        <w:rPr>
          <w:rFonts w:ascii="宋体" w:hAnsi="宋体" w:cs="宋体" w:hint="eastAsia"/>
          <w:kern w:val="0"/>
          <w:sz w:val="24"/>
          <w:lang w:bidi="zh-CN"/>
        </w:rPr>
        <w:t>23.</w:t>
      </w:r>
      <w:r w:rsidRPr="000C1FBB">
        <w:rPr>
          <w:rFonts w:ascii="宋体" w:hAnsi="宋体" w:cs="宋体" w:hint="eastAsia"/>
          <w:kern w:val="0"/>
          <w:sz w:val="24"/>
          <w:lang w:val="zh-CN" w:bidi="zh-CN"/>
        </w:rPr>
        <w:t>3款的约定相同，延长缺陷责任期的通知应在缺陷责任期届满前发出。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23.4.2</w:t>
      </w:r>
      <w:r w:rsidRPr="000C1FBB">
        <w:rPr>
          <w:rFonts w:ascii="宋体" w:hAnsi="宋体" w:cs="宋体" w:hint="eastAsia"/>
          <w:kern w:val="0"/>
          <w:sz w:val="24"/>
          <w:lang w:val="zh-CN" w:bidi="zh-CN"/>
        </w:rPr>
        <w:t>监理人按第</w:t>
      </w:r>
      <w:r w:rsidRPr="000C1FBB">
        <w:rPr>
          <w:rFonts w:ascii="宋体" w:hAnsi="宋体" w:cs="宋体" w:hint="eastAsia"/>
          <w:kern w:val="0"/>
          <w:sz w:val="24"/>
          <w:lang w:bidi="en-US"/>
        </w:rPr>
        <w:t xml:space="preserve">3. </w:t>
      </w:r>
      <w:r w:rsidRPr="000C1FBB">
        <w:rPr>
          <w:rFonts w:ascii="宋体" w:hAnsi="宋体" w:cs="宋体" w:hint="eastAsia"/>
          <w:kern w:val="0"/>
          <w:sz w:val="24"/>
          <w:lang w:val="zh-CN" w:bidi="zh-CN"/>
        </w:rPr>
        <w:t>5款商定或确定发包人从承包人处得到赔付的金额和(或)缺陷责任期的延长期。承包人应付给发包人的金额可从拟支付给承包人的合同价款中扣除, 或由承包人以其他方式支付给发包人。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23. 4. </w:t>
      </w:r>
      <w:r w:rsidRPr="000C1FBB">
        <w:rPr>
          <w:rFonts w:ascii="宋体" w:hAnsi="宋体" w:cs="宋体" w:hint="eastAsia"/>
          <w:kern w:val="0"/>
          <w:sz w:val="24"/>
          <w:lang w:val="zh-CN" w:bidi="zh-CN"/>
        </w:rPr>
        <w:t>3承包人对监理人按第</w:t>
      </w:r>
      <w:r w:rsidRPr="000C1FBB">
        <w:rPr>
          <w:rFonts w:ascii="宋体" w:hAnsi="宋体" w:cs="宋体" w:hint="eastAsia"/>
          <w:kern w:val="0"/>
          <w:sz w:val="24"/>
          <w:lang w:bidi="en-US"/>
        </w:rPr>
        <w:t xml:space="preserve">23.4. </w:t>
      </w:r>
      <w:r w:rsidRPr="000C1FBB">
        <w:rPr>
          <w:rFonts w:ascii="宋体" w:hAnsi="宋体" w:cs="宋体" w:hint="eastAsia"/>
          <w:kern w:val="0"/>
          <w:sz w:val="24"/>
          <w:lang w:val="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sidRPr="000C1FBB">
        <w:rPr>
          <w:rFonts w:ascii="宋体" w:hAnsi="宋体" w:cs="宋体" w:hint="eastAsia"/>
          <w:kern w:val="0"/>
          <w:sz w:val="24"/>
          <w:lang w:bidi="en-US"/>
        </w:rPr>
        <w:t>23.4.2</w:t>
      </w:r>
      <w:r w:rsidRPr="000C1FBB">
        <w:rPr>
          <w:rFonts w:ascii="宋体" w:hAnsi="宋体" w:cs="宋体" w:hint="eastAsia"/>
          <w:kern w:val="0"/>
          <w:sz w:val="24"/>
          <w:lang w:val="zh-CN" w:bidi="zh-CN"/>
        </w:rPr>
        <w:t>项的约定执 行赔付。若承包人不接受监理人的索赔处理意见，可按本合同第24条的规定办理。</w:t>
      </w:r>
    </w:p>
    <w:p w:rsidR="00C525D5" w:rsidRPr="000C1FBB" w:rsidRDefault="00122F38">
      <w:pPr>
        <w:keepNext/>
        <w:keepLines/>
        <w:spacing w:line="360" w:lineRule="auto"/>
        <w:ind w:firstLineChars="200" w:firstLine="482"/>
        <w:jc w:val="left"/>
        <w:outlineLvl w:val="2"/>
        <w:rPr>
          <w:rFonts w:ascii="宋体" w:hAnsi="宋体" w:cs="宋体"/>
          <w:b/>
          <w:kern w:val="0"/>
          <w:sz w:val="24"/>
        </w:rPr>
      </w:pPr>
      <w:bookmarkStart w:id="1000" w:name="bookmark1559"/>
      <w:bookmarkStart w:id="1001" w:name="bookmark1557"/>
      <w:bookmarkStart w:id="1002" w:name="bookmark1558"/>
      <w:bookmarkStart w:id="1003" w:name="_Toc10915"/>
      <w:bookmarkStart w:id="1004" w:name="bookmark1560"/>
      <w:bookmarkStart w:id="1005" w:name="_Toc32550"/>
      <w:bookmarkStart w:id="1006" w:name="_Toc1226611882"/>
      <w:bookmarkEnd w:id="1000"/>
      <w:r w:rsidRPr="000C1FBB">
        <w:rPr>
          <w:rFonts w:ascii="宋体" w:hAnsi="宋体" w:cs="宋体" w:hint="eastAsia"/>
          <w:b/>
          <w:kern w:val="0"/>
          <w:sz w:val="24"/>
        </w:rPr>
        <w:t>24.争议的解决</w:t>
      </w:r>
      <w:bookmarkEnd w:id="1001"/>
      <w:bookmarkEnd w:id="1002"/>
      <w:bookmarkEnd w:id="1003"/>
      <w:bookmarkEnd w:id="1004"/>
      <w:bookmarkEnd w:id="1005"/>
      <w:bookmarkEnd w:id="1006"/>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007" w:name="bookmark1563"/>
      <w:bookmarkStart w:id="1008" w:name="_Toc12687"/>
      <w:bookmarkStart w:id="1009" w:name="bookmark1562"/>
      <w:bookmarkStart w:id="1010" w:name="bookmark1561"/>
      <w:r w:rsidRPr="000C1FBB">
        <w:rPr>
          <w:rFonts w:ascii="宋体" w:hAnsi="宋体" w:cs="宋体" w:hint="eastAsia"/>
          <w:b/>
          <w:bCs/>
          <w:kern w:val="0"/>
          <w:sz w:val="24"/>
          <w:lang w:bidi="en-US"/>
        </w:rPr>
        <w:t>24.1争议的解决方式</w:t>
      </w:r>
      <w:bookmarkEnd w:id="1007"/>
      <w:bookmarkEnd w:id="1008"/>
      <w:bookmarkEnd w:id="1009"/>
      <w:bookmarkEnd w:id="101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C525D5" w:rsidRPr="000C1FBB" w:rsidRDefault="00122F38">
      <w:pPr>
        <w:numPr>
          <w:ilvl w:val="0"/>
          <w:numId w:val="38"/>
        </w:numPr>
        <w:tabs>
          <w:tab w:val="left" w:pos="901"/>
        </w:tabs>
        <w:spacing w:line="360" w:lineRule="auto"/>
        <w:ind w:firstLineChars="200" w:firstLine="480"/>
        <w:jc w:val="left"/>
        <w:rPr>
          <w:rFonts w:ascii="宋体" w:hAnsi="宋体" w:cs="宋体"/>
          <w:kern w:val="0"/>
          <w:sz w:val="24"/>
          <w:lang w:val="zh-CN" w:bidi="zh-CN"/>
        </w:rPr>
      </w:pPr>
      <w:bookmarkStart w:id="1011" w:name="bookmark1564"/>
      <w:bookmarkEnd w:id="1011"/>
      <w:r w:rsidRPr="000C1FBB">
        <w:rPr>
          <w:rFonts w:ascii="宋体" w:hAnsi="宋体" w:cs="宋体" w:hint="eastAsia"/>
          <w:kern w:val="0"/>
          <w:sz w:val="24"/>
          <w:lang w:val="zh-CN" w:bidi="zh-CN"/>
        </w:rPr>
        <w:t>向约定的仲裁委员会申请仲裁；</w:t>
      </w:r>
    </w:p>
    <w:p w:rsidR="00C525D5" w:rsidRPr="000C1FBB" w:rsidRDefault="00122F38">
      <w:pPr>
        <w:numPr>
          <w:ilvl w:val="0"/>
          <w:numId w:val="38"/>
        </w:numPr>
        <w:tabs>
          <w:tab w:val="left" w:pos="901"/>
        </w:tabs>
        <w:spacing w:line="360" w:lineRule="auto"/>
        <w:ind w:firstLineChars="200" w:firstLine="480"/>
        <w:jc w:val="left"/>
        <w:rPr>
          <w:rFonts w:ascii="宋体" w:hAnsi="宋体" w:cs="宋体"/>
          <w:kern w:val="0"/>
          <w:sz w:val="24"/>
          <w:lang w:val="zh-CN" w:bidi="zh-CN"/>
        </w:rPr>
      </w:pPr>
      <w:bookmarkStart w:id="1012" w:name="bookmark1565"/>
      <w:bookmarkEnd w:id="1012"/>
      <w:r w:rsidRPr="000C1FBB">
        <w:rPr>
          <w:rFonts w:ascii="宋体" w:hAnsi="宋体" w:cs="宋体" w:hint="eastAsia"/>
          <w:kern w:val="0"/>
          <w:sz w:val="24"/>
          <w:lang w:val="zh-CN" w:bidi="zh-CN"/>
        </w:rPr>
        <w:t>向有管辖权的人民法院提起诉讼。</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013" w:name="bookmark1568"/>
      <w:bookmarkStart w:id="1014" w:name="bookmark1566"/>
      <w:bookmarkStart w:id="1015" w:name="bookmark1567"/>
      <w:bookmarkStart w:id="1016" w:name="_Toc13288"/>
      <w:r w:rsidRPr="000C1FBB">
        <w:rPr>
          <w:rFonts w:ascii="宋体" w:hAnsi="宋体" w:cs="宋体" w:hint="eastAsia"/>
          <w:b/>
          <w:bCs/>
          <w:kern w:val="0"/>
          <w:sz w:val="24"/>
          <w:lang w:bidi="en-US"/>
        </w:rPr>
        <w:t>24.2友好解决</w:t>
      </w:r>
      <w:bookmarkEnd w:id="1013"/>
      <w:bookmarkEnd w:id="1014"/>
      <w:bookmarkEnd w:id="1015"/>
      <w:bookmarkEnd w:id="101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在提请争议评审、仲裁或者诉讼前，以及在争议评审、仲裁或诉讼过程中，发包人和承包人均可共同努力友好协商解决争议。</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017" w:name="bookmark1569"/>
      <w:bookmarkStart w:id="1018" w:name="bookmark1570"/>
      <w:bookmarkStart w:id="1019" w:name="_Toc12305"/>
      <w:bookmarkStart w:id="1020" w:name="bookmark1571"/>
      <w:r w:rsidRPr="000C1FBB">
        <w:rPr>
          <w:rFonts w:ascii="宋体" w:hAnsi="宋体" w:cs="宋体" w:hint="eastAsia"/>
          <w:b/>
          <w:bCs/>
          <w:kern w:val="0"/>
          <w:sz w:val="24"/>
          <w:lang w:bidi="en-US"/>
        </w:rPr>
        <w:t>24.3争议评审</w:t>
      </w:r>
      <w:bookmarkEnd w:id="1017"/>
      <w:bookmarkEnd w:id="1018"/>
      <w:bookmarkEnd w:id="1019"/>
      <w:bookmarkEnd w:id="102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24.3.1</w:t>
      </w:r>
      <w:r w:rsidRPr="000C1FBB">
        <w:rPr>
          <w:rFonts w:ascii="宋体" w:hAnsi="宋体" w:cs="宋体" w:hint="eastAsia"/>
          <w:kern w:val="0"/>
          <w:sz w:val="24"/>
          <w:lang w:val="zh-CN" w:bidi="zh-CN"/>
        </w:rPr>
        <w:t>采用争议评审的，发包人和承包人应在开工日后的28天内或在争议发生后, 协商成立争议评审组。争议评审组由有合同管理和工程实践经验的专家组成。</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24.3.2</w:t>
      </w:r>
      <w:r w:rsidRPr="000C1FBB">
        <w:rPr>
          <w:rFonts w:ascii="宋体" w:hAnsi="宋体" w:cs="宋体" w:hint="eastAsia"/>
          <w:kern w:val="0"/>
          <w:sz w:val="24"/>
          <w:lang w:val="zh-CN" w:bidi="zh-CN"/>
        </w:rPr>
        <w:t>合同双方的争议，应首先由申请人向争议评审组提交一份详细的评审申请报告，并附必要的文件、图纸和证明材料，申请人还应将上述报告的副本同时提交给被申请人和监理人。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24.3.3</w:t>
      </w:r>
      <w:r w:rsidRPr="000C1FBB">
        <w:rPr>
          <w:rFonts w:ascii="宋体" w:hAnsi="宋体" w:cs="宋体" w:hint="eastAsia"/>
          <w:kern w:val="0"/>
          <w:sz w:val="24"/>
          <w:lang w:val="zh-CN" w:bidi="zh-CN"/>
        </w:rPr>
        <w:t>被申请人在收到申请人评审申请报告副本后的28天内，向争议评审组提交一份答辩报告，并附证明材料。被申请人应将答辩报告的副本同时提交给申请人和监理人。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24.3.4</w:t>
      </w:r>
      <w:r w:rsidRPr="000C1FBB">
        <w:rPr>
          <w:rFonts w:ascii="宋体" w:hAnsi="宋体" w:cs="宋体" w:hint="eastAsia"/>
          <w:kern w:val="0"/>
          <w:sz w:val="24"/>
          <w:lang w:val="zh-CN" w:bidi="zh-CN"/>
        </w:rPr>
        <w:t>除专用合同条款另有约定外，争议评审组在收到合同双方报告后的14天内， 邀请双方代表和有关人员举行调查会，向双方调查争议细节；必要时争议评审组可要求双方进一步提供补充材料。</w:t>
      </w:r>
    </w:p>
    <w:p w:rsidR="00C525D5" w:rsidRPr="000C1FBB" w:rsidRDefault="00122F38">
      <w:pPr>
        <w:spacing w:line="360" w:lineRule="auto"/>
        <w:ind w:firstLineChars="200" w:firstLine="480"/>
        <w:rPr>
          <w:rFonts w:ascii="宋体" w:hAnsi="宋体" w:cs="宋体"/>
          <w:kern w:val="0"/>
          <w:sz w:val="24"/>
          <w:lang w:val="zh-CN" w:bidi="zh-CN"/>
        </w:rPr>
      </w:pPr>
      <w:bookmarkStart w:id="1021" w:name="bookmark1572"/>
      <w:bookmarkEnd w:id="1021"/>
      <w:r w:rsidRPr="000C1FBB">
        <w:rPr>
          <w:rFonts w:ascii="宋体" w:hAnsi="宋体" w:cs="宋体" w:hint="eastAsia"/>
          <w:kern w:val="0"/>
          <w:sz w:val="24"/>
          <w:lang w:val="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lastRenderedPageBreak/>
        <w:t>24.3.6</w:t>
      </w:r>
      <w:r w:rsidRPr="000C1FBB">
        <w:rPr>
          <w:rFonts w:ascii="宋体" w:hAnsi="宋体" w:cs="宋体" w:hint="eastAsia"/>
          <w:kern w:val="0"/>
          <w:sz w:val="24"/>
          <w:lang w:val="zh-CN" w:bidi="zh-CN"/>
        </w:rPr>
        <w:t>发包人和承包人接受评审意见的，由监理人根据评审意见拟定执行协议，经争议双方签字后作为合同的补充文件，并遵照执行。</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24.3.7</w:t>
      </w:r>
      <w:r w:rsidRPr="000C1FBB">
        <w:rPr>
          <w:rFonts w:ascii="宋体" w:hAnsi="宋体" w:cs="宋体" w:hint="eastAsia"/>
          <w:kern w:val="0"/>
          <w:sz w:val="24"/>
          <w:lang w:val="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rsidR="00C525D5" w:rsidRPr="000C1FBB" w:rsidRDefault="00122F38">
      <w:pPr>
        <w:keepNext/>
        <w:keepLines/>
        <w:spacing w:line="360" w:lineRule="auto"/>
        <w:ind w:firstLineChars="200" w:firstLine="482"/>
        <w:jc w:val="left"/>
        <w:outlineLvl w:val="3"/>
        <w:rPr>
          <w:rFonts w:ascii="宋体" w:hAnsi="宋体" w:cs="宋体"/>
          <w:b/>
          <w:bCs/>
          <w:kern w:val="0"/>
          <w:sz w:val="24"/>
          <w:lang w:bidi="en-US"/>
        </w:rPr>
      </w:pPr>
      <w:bookmarkStart w:id="1022" w:name="bookmark1575"/>
      <w:bookmarkStart w:id="1023" w:name="_Toc548"/>
      <w:bookmarkStart w:id="1024" w:name="bookmark1573"/>
      <w:bookmarkStart w:id="1025" w:name="bookmark1574"/>
      <w:r w:rsidRPr="000C1FBB">
        <w:rPr>
          <w:rFonts w:ascii="宋体" w:hAnsi="宋体" w:cs="宋体" w:hint="eastAsia"/>
          <w:b/>
          <w:bCs/>
          <w:kern w:val="0"/>
          <w:sz w:val="24"/>
          <w:lang w:bidi="en-US"/>
        </w:rPr>
        <w:t>24.4仲裁</w:t>
      </w:r>
      <w:bookmarkEnd w:id="1022"/>
      <w:bookmarkEnd w:id="1023"/>
      <w:bookmarkEnd w:id="1024"/>
      <w:bookmarkEnd w:id="102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24.4.1</w:t>
      </w:r>
      <w:r w:rsidRPr="000C1FBB">
        <w:rPr>
          <w:rFonts w:ascii="宋体" w:hAnsi="宋体" w:cs="宋体" w:hint="eastAsia"/>
          <w:kern w:val="0"/>
          <w:sz w:val="24"/>
          <w:lang w:val="zh-CN" w:bidi="zh-CN"/>
        </w:rPr>
        <w:t>若合同双方商定直接向仲裁机构申请仲裁，应签订仲裁协议并约定仲裁机构。</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24.4.2</w:t>
      </w:r>
      <w:r w:rsidRPr="000C1FBB">
        <w:rPr>
          <w:rFonts w:ascii="宋体" w:hAnsi="宋体" w:cs="宋体" w:hint="eastAsia"/>
          <w:kern w:val="0"/>
          <w:sz w:val="24"/>
          <w:lang w:val="zh-CN" w:bidi="zh-CN"/>
        </w:rPr>
        <w:t>若合同双方未能达成仲裁协议，则本合同的仲裁条款无效，任一方均有权向人民法院提起诉讼。</w:t>
      </w:r>
    </w:p>
    <w:p w:rsidR="00C525D5" w:rsidRPr="000C1FBB" w:rsidRDefault="00122F38">
      <w:pPr>
        <w:keepNext/>
        <w:keepLines/>
        <w:spacing w:line="360" w:lineRule="auto"/>
        <w:jc w:val="center"/>
        <w:outlineLvl w:val="0"/>
        <w:rPr>
          <w:rFonts w:ascii="宋体" w:hAnsi="宋体" w:cs="宋体"/>
          <w:b/>
          <w:bCs/>
          <w:kern w:val="44"/>
          <w:sz w:val="24"/>
          <w:lang w:bidi="en-US"/>
        </w:rPr>
      </w:pPr>
      <w:bookmarkStart w:id="1026" w:name="bookmark1581"/>
      <w:bookmarkStart w:id="1027" w:name="_Toc27368"/>
      <w:bookmarkStart w:id="1028" w:name="bookmark1576"/>
      <w:bookmarkStart w:id="1029" w:name="bookmark1577"/>
      <w:bookmarkStart w:id="1030" w:name="bookmark1578"/>
      <w:bookmarkStart w:id="1031" w:name="_Toc1972"/>
      <w:bookmarkStart w:id="1032" w:name="bookmark1579"/>
      <w:bookmarkStart w:id="1033" w:name="_Toc30818"/>
      <w:bookmarkStart w:id="1034" w:name="_Toc21852"/>
      <w:bookmarkStart w:id="1035" w:name="bookmark1582"/>
      <w:bookmarkStart w:id="1036" w:name="bookmark1580"/>
      <w:bookmarkEnd w:id="1026"/>
      <w:r w:rsidRPr="000C1FBB">
        <w:rPr>
          <w:rFonts w:ascii="宋体" w:hAnsi="宋体" w:cs="宋体" w:hint="eastAsia"/>
          <w:b/>
          <w:bCs/>
          <w:kern w:val="44"/>
          <w:sz w:val="24"/>
          <w:lang w:bidi="en-US"/>
        </w:rPr>
        <w:br w:type="page"/>
      </w:r>
      <w:bookmarkStart w:id="1037" w:name="_Toc827"/>
      <w:bookmarkStart w:id="1038" w:name="_Toc2081996794"/>
      <w:r w:rsidRPr="000C1FBB">
        <w:rPr>
          <w:rFonts w:ascii="宋体" w:hAnsi="宋体" w:cs="宋体" w:hint="eastAsia"/>
          <w:b/>
          <w:bCs/>
          <w:kern w:val="44"/>
          <w:sz w:val="30"/>
          <w:szCs w:val="30"/>
          <w:lang w:bidi="en-US"/>
        </w:rPr>
        <w:lastRenderedPageBreak/>
        <w:t>第四节 专用合同条款</w:t>
      </w:r>
      <w:bookmarkEnd w:id="1027"/>
      <w:bookmarkEnd w:id="1028"/>
      <w:bookmarkEnd w:id="1029"/>
      <w:bookmarkEnd w:id="1030"/>
      <w:bookmarkEnd w:id="1031"/>
      <w:bookmarkEnd w:id="1037"/>
      <w:bookmarkEnd w:id="1038"/>
    </w:p>
    <w:p w:rsidR="00C525D5" w:rsidRPr="000C1FBB" w:rsidRDefault="00122F38">
      <w:pPr>
        <w:keepNext/>
        <w:keepLines/>
        <w:spacing w:line="360" w:lineRule="auto"/>
        <w:ind w:firstLineChars="200" w:firstLine="482"/>
        <w:outlineLvl w:val="2"/>
        <w:rPr>
          <w:rFonts w:ascii="宋体" w:hAnsi="宋体" w:cs="宋体"/>
          <w:b/>
          <w:kern w:val="0"/>
          <w:sz w:val="24"/>
        </w:rPr>
      </w:pPr>
      <w:bookmarkStart w:id="1039" w:name="_Toc1406168910"/>
      <w:bookmarkStart w:id="1040" w:name="_Toc24414"/>
      <w:r w:rsidRPr="000C1FBB">
        <w:rPr>
          <w:rFonts w:ascii="宋体" w:hAnsi="宋体" w:cs="宋体" w:hint="eastAsia"/>
          <w:b/>
          <w:kern w:val="0"/>
          <w:sz w:val="24"/>
        </w:rPr>
        <w:t>1. 一般约定</w:t>
      </w:r>
      <w:bookmarkEnd w:id="1032"/>
      <w:bookmarkEnd w:id="1033"/>
      <w:bookmarkEnd w:id="1034"/>
      <w:bookmarkEnd w:id="1035"/>
      <w:bookmarkEnd w:id="1036"/>
      <w:bookmarkEnd w:id="1039"/>
      <w:bookmarkEnd w:id="104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41" w:name="bookmark1585"/>
      <w:bookmarkStart w:id="1042" w:name="bookmark1583"/>
      <w:bookmarkStart w:id="1043" w:name="bookmark1584"/>
      <w:r w:rsidRPr="000C1FBB">
        <w:rPr>
          <w:rFonts w:ascii="宋体" w:hAnsi="宋体" w:cs="宋体" w:hint="eastAsia"/>
          <w:b/>
          <w:bCs/>
          <w:kern w:val="0"/>
          <w:sz w:val="24"/>
          <w:lang w:bidi="en-US"/>
        </w:rPr>
        <w:t>1.1词语定义</w:t>
      </w:r>
      <w:bookmarkEnd w:id="1041"/>
      <w:bookmarkEnd w:id="1042"/>
      <w:bookmarkEnd w:id="104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1.1.2</w:t>
      </w:r>
      <w:r w:rsidRPr="000C1FBB">
        <w:rPr>
          <w:rFonts w:ascii="宋体" w:hAnsi="宋体" w:cs="宋体" w:hint="eastAsia"/>
          <w:kern w:val="0"/>
          <w:sz w:val="24"/>
          <w:lang w:val="zh-CN" w:bidi="zh-CN"/>
        </w:rPr>
        <w:t>合同当事人和人员</w:t>
      </w:r>
    </w:p>
    <w:p w:rsidR="00C525D5" w:rsidRPr="000C1FBB" w:rsidRDefault="00122F38">
      <w:pPr>
        <w:tabs>
          <w:tab w:val="left" w:pos="4064"/>
        </w:tabs>
        <w:spacing w:line="360" w:lineRule="auto"/>
        <w:ind w:firstLineChars="200" w:firstLine="480"/>
        <w:rPr>
          <w:rFonts w:ascii="宋体" w:hAnsi="宋体" w:cs="宋体"/>
          <w:kern w:val="0"/>
          <w:sz w:val="24"/>
        </w:rPr>
      </w:pPr>
      <w:r w:rsidRPr="000C1FBB">
        <w:rPr>
          <w:rFonts w:ascii="宋体" w:hAnsi="宋体" w:cs="宋体" w:hint="eastAsia"/>
          <w:kern w:val="0"/>
          <w:sz w:val="24"/>
        </w:rPr>
        <w:t>1.1.2.</w:t>
      </w:r>
      <w:r w:rsidRPr="000C1FBB">
        <w:rPr>
          <w:rFonts w:ascii="宋体" w:hAnsi="宋体" w:cs="宋体" w:hint="eastAsia"/>
          <w:kern w:val="0"/>
          <w:sz w:val="24"/>
          <w:lang w:val="zh-CN" w:bidi="zh-CN"/>
        </w:rPr>
        <w:t>2发包人：</w:t>
      </w:r>
      <w:r w:rsidRPr="000C1FBB">
        <w:rPr>
          <w:rFonts w:ascii="宋体" w:hAnsi="宋体" w:cs="宋体" w:hint="eastAsia"/>
          <w:kern w:val="0"/>
          <w:sz w:val="24"/>
        </w:rPr>
        <w:t>。</w:t>
      </w:r>
    </w:p>
    <w:p w:rsidR="00C525D5" w:rsidRPr="000C1FBB" w:rsidRDefault="00122F38">
      <w:pPr>
        <w:tabs>
          <w:tab w:val="left" w:pos="4066"/>
        </w:tabs>
        <w:spacing w:line="360" w:lineRule="auto"/>
        <w:ind w:firstLineChars="200" w:firstLine="480"/>
        <w:rPr>
          <w:rFonts w:ascii="宋体" w:hAnsi="宋体" w:cs="宋体"/>
          <w:kern w:val="0"/>
          <w:sz w:val="24"/>
        </w:rPr>
      </w:pPr>
      <w:r w:rsidRPr="000C1FBB">
        <w:rPr>
          <w:rFonts w:ascii="宋体" w:hAnsi="宋体" w:cs="宋体" w:hint="eastAsia"/>
          <w:kern w:val="0"/>
          <w:sz w:val="24"/>
        </w:rPr>
        <w:t>1.1.2.</w:t>
      </w:r>
      <w:r w:rsidRPr="000C1FBB">
        <w:rPr>
          <w:rFonts w:ascii="宋体" w:hAnsi="宋体" w:cs="宋体" w:hint="eastAsia"/>
          <w:kern w:val="0"/>
          <w:sz w:val="24"/>
          <w:lang w:val="zh-CN" w:bidi="zh-CN"/>
        </w:rPr>
        <w:t>3承包人：</w:t>
      </w:r>
      <w:r w:rsidRPr="000C1FBB">
        <w:rPr>
          <w:rFonts w:ascii="宋体" w:hAnsi="宋体" w:cs="宋体" w:hint="eastAsia"/>
          <w:kern w:val="0"/>
          <w:sz w:val="24"/>
          <w:u w:val="single"/>
        </w:rPr>
        <w:tab/>
      </w:r>
      <w:r w:rsidRPr="000C1FBB">
        <w:rPr>
          <w:rFonts w:ascii="宋体" w:hAnsi="宋体" w:cs="宋体" w:hint="eastAsia"/>
          <w:kern w:val="0"/>
          <w:sz w:val="24"/>
        </w:rPr>
        <w:t>。</w:t>
      </w:r>
    </w:p>
    <w:p w:rsidR="00C525D5" w:rsidRPr="000C1FBB" w:rsidRDefault="00122F38">
      <w:pPr>
        <w:tabs>
          <w:tab w:val="left" w:pos="4066"/>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rPr>
        <w:t>1.1.2.</w:t>
      </w:r>
      <w:r w:rsidRPr="000C1FBB">
        <w:rPr>
          <w:rFonts w:ascii="宋体" w:hAnsi="宋体" w:cs="宋体" w:hint="eastAsia"/>
          <w:kern w:val="0"/>
          <w:sz w:val="24"/>
          <w:lang w:bidi="zh-CN"/>
        </w:rPr>
        <w:t>4承包人项目负责人、技术负责人和专职安全员</w:t>
      </w:r>
      <w:r w:rsidRPr="000C1FBB">
        <w:rPr>
          <w:rFonts w:ascii="宋体" w:hAnsi="宋体" w:cs="宋体" w:hint="eastAsia"/>
          <w:kern w:val="0"/>
          <w:sz w:val="24"/>
          <w:lang w:val="zh-CN" w:bidi="zh-CN"/>
        </w:rPr>
        <w:t>：</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项目负责人姓名：</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项目负责人身份证号码：</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项目负责人执业证书号码：</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项目负责人水行政主管部门颁发的安全生产考核合格证书号码：</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技术负责人姓名：</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技术负责人身份证号码：</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专职安全员姓名：</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专职安全员身份证号号码：</w:t>
      </w:r>
    </w:p>
    <w:p w:rsidR="00C525D5" w:rsidRPr="000C1FBB" w:rsidRDefault="00122F38">
      <w:pPr>
        <w:tabs>
          <w:tab w:val="left" w:pos="4066"/>
        </w:tabs>
        <w:spacing w:line="360" w:lineRule="auto"/>
        <w:ind w:firstLineChars="200" w:firstLine="480"/>
        <w:rPr>
          <w:rFonts w:ascii="宋体" w:hAnsi="宋体" w:cs="宋体"/>
          <w:kern w:val="0"/>
          <w:sz w:val="24"/>
          <w:u w:val="single"/>
        </w:rPr>
      </w:pPr>
      <w:r w:rsidRPr="000C1FBB">
        <w:rPr>
          <w:rFonts w:ascii="宋体" w:hAnsi="宋体" w:cs="宋体" w:hint="eastAsia"/>
          <w:kern w:val="0"/>
          <w:sz w:val="24"/>
        </w:rPr>
        <w:t>专职安全员水行政主管部门颁发的安全生产考核合格证书号码：</w:t>
      </w:r>
    </w:p>
    <w:p w:rsidR="00C525D5" w:rsidRPr="000C1FBB" w:rsidRDefault="00122F38">
      <w:pPr>
        <w:tabs>
          <w:tab w:val="left" w:pos="4066"/>
        </w:tabs>
        <w:spacing w:line="360" w:lineRule="auto"/>
        <w:ind w:firstLineChars="200" w:firstLine="480"/>
        <w:rPr>
          <w:rFonts w:ascii="宋体" w:hAnsi="宋体" w:cs="宋体"/>
          <w:kern w:val="0"/>
          <w:sz w:val="24"/>
        </w:rPr>
      </w:pPr>
      <w:r w:rsidRPr="000C1FBB">
        <w:rPr>
          <w:rFonts w:ascii="宋体" w:hAnsi="宋体" w:cs="宋体" w:hint="eastAsia"/>
          <w:kern w:val="0"/>
          <w:sz w:val="24"/>
        </w:rPr>
        <w:t>（项目负责人、技术负责人和专职安全员的姓名、身份证号号码，项目负责人执业证书号码以及项目负责人和专职安全员水行政主管部门颁发的安全生产考核合格证书号码）。</w:t>
      </w:r>
    </w:p>
    <w:p w:rsidR="00C525D5" w:rsidRPr="000C1FBB" w:rsidRDefault="00122F38">
      <w:pPr>
        <w:tabs>
          <w:tab w:val="left" w:pos="4064"/>
        </w:tabs>
        <w:spacing w:line="360" w:lineRule="auto"/>
        <w:ind w:firstLineChars="200" w:firstLine="480"/>
        <w:rPr>
          <w:rFonts w:ascii="宋体" w:hAnsi="宋体" w:cs="宋体"/>
          <w:kern w:val="0"/>
          <w:sz w:val="24"/>
        </w:rPr>
      </w:pPr>
      <w:r w:rsidRPr="000C1FBB">
        <w:rPr>
          <w:rFonts w:ascii="宋体" w:hAnsi="宋体" w:cs="宋体" w:hint="eastAsia"/>
          <w:kern w:val="0"/>
          <w:sz w:val="24"/>
        </w:rPr>
        <w:t>1.1.2.</w:t>
      </w:r>
      <w:r w:rsidRPr="000C1FBB">
        <w:rPr>
          <w:rFonts w:ascii="宋体" w:hAnsi="宋体" w:cs="宋体" w:hint="eastAsia"/>
          <w:kern w:val="0"/>
          <w:sz w:val="24"/>
          <w:lang w:val="zh-CN" w:bidi="zh-CN"/>
        </w:rPr>
        <w:t>5分包人:</w:t>
      </w:r>
      <w:r w:rsidRPr="000C1FBB">
        <w:rPr>
          <w:rFonts w:ascii="宋体" w:hAnsi="宋体" w:cs="宋体" w:hint="eastAsia"/>
          <w:kern w:val="0"/>
          <w:sz w:val="24"/>
          <w:u w:val="single"/>
        </w:rPr>
        <w:tab/>
      </w:r>
      <w:r w:rsidRPr="000C1FBB">
        <w:rPr>
          <w:rFonts w:ascii="宋体" w:hAnsi="宋体" w:cs="宋体" w:hint="eastAsia"/>
          <w:kern w:val="0"/>
          <w:sz w:val="24"/>
        </w:rPr>
        <w:t>。</w:t>
      </w:r>
    </w:p>
    <w:p w:rsidR="00C525D5" w:rsidRPr="000C1FBB" w:rsidRDefault="00122F38">
      <w:pPr>
        <w:tabs>
          <w:tab w:val="left" w:pos="4064"/>
        </w:tabs>
        <w:spacing w:line="360" w:lineRule="auto"/>
        <w:ind w:firstLineChars="200" w:firstLine="480"/>
        <w:rPr>
          <w:rFonts w:ascii="宋体" w:hAnsi="宋体" w:cs="宋体"/>
          <w:kern w:val="0"/>
          <w:sz w:val="24"/>
        </w:rPr>
      </w:pPr>
      <w:r w:rsidRPr="000C1FBB">
        <w:rPr>
          <w:rFonts w:ascii="宋体" w:hAnsi="宋体" w:cs="宋体" w:hint="eastAsia"/>
          <w:kern w:val="0"/>
          <w:sz w:val="24"/>
        </w:rPr>
        <w:t>1.1.2.6</w:t>
      </w:r>
      <w:r w:rsidRPr="000C1FBB">
        <w:rPr>
          <w:rFonts w:ascii="宋体" w:hAnsi="宋体" w:cs="宋体" w:hint="eastAsia"/>
          <w:kern w:val="0"/>
          <w:sz w:val="24"/>
          <w:lang w:val="zh-CN" w:bidi="zh-CN"/>
        </w:rPr>
        <w:t>监理人：</w:t>
      </w:r>
      <w:r w:rsidRPr="000C1FBB">
        <w:rPr>
          <w:rFonts w:ascii="宋体" w:hAnsi="宋体" w:cs="宋体" w:hint="eastAsia"/>
          <w:kern w:val="0"/>
          <w:sz w:val="24"/>
        </w:rPr>
        <w:t>。</w:t>
      </w:r>
    </w:p>
    <w:p w:rsidR="00C525D5" w:rsidRPr="000C1FBB" w:rsidRDefault="00122F38">
      <w:pPr>
        <w:tabs>
          <w:tab w:val="left" w:pos="3649"/>
        </w:tabs>
        <w:spacing w:line="360" w:lineRule="auto"/>
        <w:ind w:firstLineChars="200" w:firstLine="480"/>
        <w:rPr>
          <w:rFonts w:ascii="宋体" w:hAnsi="宋体" w:cs="宋体"/>
          <w:kern w:val="0"/>
          <w:sz w:val="24"/>
        </w:rPr>
      </w:pPr>
      <w:r w:rsidRPr="000C1FBB">
        <w:rPr>
          <w:rFonts w:ascii="宋体" w:hAnsi="宋体" w:cs="宋体" w:hint="eastAsia"/>
          <w:kern w:val="0"/>
          <w:sz w:val="24"/>
        </w:rPr>
        <w:t>1.1.4</w:t>
      </w:r>
      <w:r w:rsidRPr="000C1FBB">
        <w:rPr>
          <w:rFonts w:ascii="宋体" w:hAnsi="宋体" w:cs="宋体" w:hint="eastAsia"/>
          <w:kern w:val="0"/>
          <w:sz w:val="24"/>
          <w:lang w:val="zh-CN" w:bidi="zh-CN"/>
        </w:rPr>
        <w:t>日期：</w:t>
      </w:r>
      <w:r w:rsidRPr="000C1FBB">
        <w:rPr>
          <w:rFonts w:ascii="宋体" w:hAnsi="宋体" w:cs="宋体" w:hint="eastAsia"/>
          <w:kern w:val="0"/>
          <w:sz w:val="24"/>
          <w:u w:val="single"/>
          <w:lang w:val="zh-CN" w:bidi="zh-CN"/>
        </w:rPr>
        <w:t>实际开工日期以监理单位发出的开工令载明的日期为准</w:t>
      </w:r>
      <w:r w:rsidRPr="000C1FBB">
        <w:rPr>
          <w:rFonts w:ascii="宋体" w:hAnsi="宋体" w:cs="宋体" w:hint="eastAsia"/>
          <w:kern w:val="0"/>
          <w:sz w:val="24"/>
          <w:lang w:val="zh-CN" w:bidi="zh-CN"/>
        </w:rPr>
        <w:t>。</w:t>
      </w:r>
    </w:p>
    <w:p w:rsidR="00C525D5" w:rsidRPr="000C1FBB" w:rsidRDefault="00122F38">
      <w:pPr>
        <w:tabs>
          <w:tab w:val="left" w:pos="6303"/>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w:t>
      </w:r>
      <w:r w:rsidRPr="000C1FBB">
        <w:rPr>
          <w:rFonts w:ascii="宋体" w:hAnsi="宋体" w:cs="宋体" w:hint="eastAsia"/>
          <w:kern w:val="0"/>
          <w:sz w:val="24"/>
          <w:lang w:val="zh-CN" w:bidi="zh-CN"/>
        </w:rPr>
        <w:t>5缺陷责任期(工程质量保修期):</w:t>
      </w:r>
      <w:r w:rsidRPr="000C1FBB">
        <w:rPr>
          <w:rFonts w:ascii="宋体" w:hAnsi="宋体" w:cs="宋体" w:hint="eastAsia"/>
          <w:kern w:val="0"/>
          <w:sz w:val="24"/>
          <w:u w:val="single"/>
          <w:lang w:val="zh-CN" w:bidi="zh-CN"/>
        </w:rPr>
        <w:t>竣工验收后1年</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44" w:name="bookmark1586"/>
      <w:bookmarkStart w:id="1045" w:name="bookmark1587"/>
      <w:bookmarkStart w:id="1046" w:name="bookmark1588"/>
      <w:r w:rsidRPr="000C1FBB">
        <w:rPr>
          <w:rFonts w:ascii="宋体" w:hAnsi="宋体" w:cs="宋体" w:hint="eastAsia"/>
          <w:b/>
          <w:bCs/>
          <w:kern w:val="0"/>
          <w:sz w:val="24"/>
          <w:lang w:bidi="en-US"/>
        </w:rPr>
        <w:t>1.4合同文件的优先顺序</w:t>
      </w:r>
      <w:bookmarkEnd w:id="1044"/>
      <w:bookmarkEnd w:id="1045"/>
      <w:bookmarkEnd w:id="104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进入合同的各项文件及其优先顺序如下：</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47" w:name="bookmark1589"/>
      <w:bookmarkEnd w:id="1047"/>
      <w:r w:rsidRPr="000C1FBB">
        <w:rPr>
          <w:rFonts w:ascii="宋体" w:hAnsi="宋体" w:cs="宋体" w:hint="eastAsia"/>
          <w:kern w:val="0"/>
          <w:sz w:val="24"/>
          <w:lang w:val="zh-CN" w:bidi="zh-CN"/>
        </w:rPr>
        <w:t>合同协议书(包括补充协议、合同谈判备忘录)；</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48" w:name="bookmark1590"/>
      <w:bookmarkEnd w:id="1048"/>
      <w:r w:rsidRPr="000C1FBB">
        <w:rPr>
          <w:rFonts w:ascii="宋体" w:hAnsi="宋体" w:cs="宋体" w:hint="eastAsia"/>
          <w:kern w:val="0"/>
          <w:sz w:val="24"/>
          <w:lang w:val="zh-CN" w:bidi="zh-CN"/>
        </w:rPr>
        <w:t>中标通知书；</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49" w:name="bookmark1591"/>
      <w:bookmarkEnd w:id="1049"/>
      <w:r w:rsidRPr="000C1FBB">
        <w:rPr>
          <w:rFonts w:ascii="宋体" w:hAnsi="宋体" w:cs="宋体" w:hint="eastAsia"/>
          <w:kern w:val="0"/>
          <w:sz w:val="24"/>
          <w:lang w:val="zh-CN" w:bidi="zh-CN"/>
        </w:rPr>
        <w:t>投标函及投标函附录；</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0" w:name="bookmark1592"/>
      <w:bookmarkEnd w:id="1050"/>
      <w:r w:rsidRPr="000C1FBB">
        <w:rPr>
          <w:rFonts w:ascii="宋体" w:hAnsi="宋体" w:cs="宋体" w:hint="eastAsia"/>
          <w:kern w:val="0"/>
          <w:sz w:val="24"/>
          <w:lang w:val="zh-CN" w:bidi="zh-CN"/>
        </w:rPr>
        <w:t>专用合同条款(含附加条款)；</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1" w:name="bookmark1593"/>
      <w:bookmarkEnd w:id="1051"/>
      <w:r w:rsidRPr="000C1FBB">
        <w:rPr>
          <w:rFonts w:ascii="宋体" w:hAnsi="宋体" w:cs="宋体" w:hint="eastAsia"/>
          <w:kern w:val="0"/>
          <w:sz w:val="24"/>
          <w:lang w:val="zh-CN" w:bidi="zh-CN"/>
        </w:rPr>
        <w:t>通用合同条款；</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2" w:name="bookmark1594"/>
      <w:bookmarkEnd w:id="1052"/>
      <w:r w:rsidRPr="000C1FBB">
        <w:rPr>
          <w:rFonts w:ascii="宋体" w:hAnsi="宋体" w:cs="宋体" w:hint="eastAsia"/>
          <w:kern w:val="0"/>
          <w:sz w:val="24"/>
          <w:lang w:val="zh-CN" w:bidi="zh-CN"/>
        </w:rPr>
        <w:t>技术标准和要求(合同技术条款)；</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3" w:name="bookmark1595"/>
      <w:bookmarkEnd w:id="1053"/>
      <w:r w:rsidRPr="000C1FBB">
        <w:rPr>
          <w:rFonts w:ascii="宋体" w:hAnsi="宋体" w:cs="宋体" w:hint="eastAsia"/>
          <w:kern w:val="0"/>
          <w:sz w:val="24"/>
          <w:lang w:val="zh-CN" w:bidi="zh-CN"/>
        </w:rPr>
        <w:t>图纸；</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4" w:name="bookmark1596"/>
      <w:bookmarkEnd w:id="1054"/>
      <w:r w:rsidRPr="000C1FBB">
        <w:rPr>
          <w:rFonts w:ascii="宋体" w:hAnsi="宋体" w:cs="宋体" w:hint="eastAsia"/>
          <w:kern w:val="0"/>
          <w:sz w:val="24"/>
          <w:lang w:val="zh-CN" w:bidi="zh-CN"/>
        </w:rPr>
        <w:lastRenderedPageBreak/>
        <w:t>已标价工程量清单；</w:t>
      </w:r>
    </w:p>
    <w:p w:rsidR="00C525D5" w:rsidRPr="000C1FBB" w:rsidRDefault="00122F38">
      <w:pPr>
        <w:numPr>
          <w:ilvl w:val="0"/>
          <w:numId w:val="39"/>
        </w:numPr>
        <w:tabs>
          <w:tab w:val="left" w:pos="923"/>
        </w:tabs>
        <w:spacing w:line="360" w:lineRule="auto"/>
        <w:ind w:firstLineChars="200" w:firstLine="480"/>
        <w:jc w:val="left"/>
        <w:rPr>
          <w:rFonts w:ascii="宋体" w:hAnsi="宋体" w:cs="宋体"/>
          <w:kern w:val="0"/>
          <w:sz w:val="24"/>
          <w:lang w:val="zh-CN" w:bidi="zh-CN"/>
        </w:rPr>
      </w:pPr>
      <w:bookmarkStart w:id="1055" w:name="bookmark1597"/>
      <w:bookmarkEnd w:id="1055"/>
      <w:r w:rsidRPr="000C1FBB">
        <w:rPr>
          <w:rFonts w:ascii="宋体" w:hAnsi="宋体" w:cs="宋体" w:hint="eastAsia"/>
          <w:kern w:val="0"/>
          <w:sz w:val="24"/>
          <w:lang w:val="zh-CN" w:bidi="zh-CN"/>
        </w:rPr>
        <w:t>投标文件其他内容；</w:t>
      </w:r>
    </w:p>
    <w:p w:rsidR="00C525D5" w:rsidRPr="000C1FBB" w:rsidRDefault="00122F38">
      <w:pPr>
        <w:numPr>
          <w:ilvl w:val="0"/>
          <w:numId w:val="39"/>
        </w:numPr>
        <w:tabs>
          <w:tab w:val="left" w:pos="1026"/>
        </w:tabs>
        <w:spacing w:line="360" w:lineRule="auto"/>
        <w:ind w:firstLineChars="200" w:firstLine="480"/>
        <w:jc w:val="left"/>
        <w:rPr>
          <w:rFonts w:ascii="宋体" w:hAnsi="宋体" w:cs="宋体"/>
          <w:kern w:val="0"/>
          <w:sz w:val="24"/>
          <w:lang w:val="zh-CN" w:bidi="zh-CN"/>
        </w:rPr>
      </w:pPr>
      <w:bookmarkStart w:id="1056" w:name="bookmark1598"/>
      <w:bookmarkEnd w:id="1056"/>
      <w:r w:rsidRPr="000C1FBB">
        <w:rPr>
          <w:rFonts w:ascii="宋体" w:hAnsi="宋体" w:cs="宋体" w:hint="eastAsia"/>
          <w:kern w:val="0"/>
          <w:sz w:val="24"/>
          <w:lang w:val="zh-CN" w:bidi="zh-CN"/>
        </w:rPr>
        <w:t>其他合同文件。</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57" w:name="bookmark1601"/>
      <w:bookmarkStart w:id="1058" w:name="bookmark1600"/>
      <w:bookmarkStart w:id="1059" w:name="bookmark1599"/>
      <w:r w:rsidRPr="000C1FBB">
        <w:rPr>
          <w:rFonts w:ascii="宋体" w:hAnsi="宋体" w:cs="宋体" w:hint="eastAsia"/>
          <w:b/>
          <w:bCs/>
          <w:kern w:val="0"/>
          <w:sz w:val="24"/>
          <w:lang w:bidi="en-US"/>
        </w:rPr>
        <w:t>1.7联络</w:t>
      </w:r>
      <w:bookmarkEnd w:id="1057"/>
      <w:bookmarkEnd w:id="1058"/>
      <w:bookmarkEnd w:id="1059"/>
    </w:p>
    <w:p w:rsidR="00C525D5" w:rsidRPr="000C1FBB" w:rsidRDefault="00122F38">
      <w:pPr>
        <w:tabs>
          <w:tab w:val="left" w:pos="2074"/>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1.7.2</w:t>
      </w:r>
      <w:r w:rsidRPr="000C1FBB">
        <w:rPr>
          <w:rFonts w:ascii="宋体" w:hAnsi="宋体" w:cs="宋体" w:hint="eastAsia"/>
          <w:kern w:val="0"/>
          <w:sz w:val="24"/>
          <w:lang w:val="zh-CN" w:bidi="zh-CN"/>
        </w:rPr>
        <w:t>来往函件均应按技术标准和要求(合同技术条款)约定的期限送</w:t>
      </w:r>
      <w:r w:rsidRPr="000C1FBB">
        <w:rPr>
          <w:rFonts w:ascii="宋体" w:hAnsi="宋体" w:cs="宋体" w:hint="eastAsia"/>
          <w:kern w:val="0"/>
          <w:sz w:val="24"/>
          <w:u w:val="single"/>
          <w:lang w:val="zh-CN" w:bidi="zh-CN"/>
        </w:rPr>
        <w:t xml:space="preserve">隆安县那降水利工程管理所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060" w:name="bookmark1604"/>
      <w:bookmarkStart w:id="1061" w:name="bookmark1605"/>
      <w:bookmarkStart w:id="1062" w:name="_Toc105283944"/>
      <w:bookmarkStart w:id="1063" w:name="_Toc30112"/>
      <w:bookmarkStart w:id="1064" w:name="_Toc27866"/>
      <w:bookmarkStart w:id="1065" w:name="bookmark1603"/>
      <w:bookmarkStart w:id="1066" w:name="_Toc7249"/>
      <w:bookmarkStart w:id="1067" w:name="bookmark1602"/>
      <w:bookmarkEnd w:id="1060"/>
      <w:r w:rsidRPr="000C1FBB">
        <w:rPr>
          <w:rFonts w:ascii="宋体" w:hAnsi="宋体" w:cs="宋体" w:hint="eastAsia"/>
          <w:b/>
          <w:kern w:val="0"/>
          <w:sz w:val="24"/>
        </w:rPr>
        <w:t>2. 发包人义务</w:t>
      </w:r>
      <w:bookmarkEnd w:id="1061"/>
      <w:bookmarkEnd w:id="1062"/>
      <w:bookmarkEnd w:id="1063"/>
      <w:bookmarkEnd w:id="1064"/>
      <w:bookmarkEnd w:id="1065"/>
      <w:bookmarkEnd w:id="1066"/>
      <w:bookmarkEnd w:id="1067"/>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68" w:name="bookmark1607"/>
      <w:bookmarkStart w:id="1069" w:name="bookmark1608"/>
      <w:bookmarkStart w:id="1070" w:name="bookmark1606"/>
      <w:r w:rsidRPr="000C1FBB">
        <w:rPr>
          <w:rFonts w:ascii="宋体" w:hAnsi="宋体" w:cs="宋体" w:hint="eastAsia"/>
          <w:b/>
          <w:bCs/>
          <w:kern w:val="0"/>
          <w:sz w:val="24"/>
          <w:lang w:bidi="en-US"/>
        </w:rPr>
        <w:t>2.3提供施工场地</w:t>
      </w:r>
      <w:bookmarkEnd w:id="1068"/>
      <w:bookmarkEnd w:id="1069"/>
      <w:bookmarkEnd w:id="1070"/>
    </w:p>
    <w:p w:rsidR="00C525D5" w:rsidRPr="000C1FBB" w:rsidRDefault="00122F38">
      <w:pPr>
        <w:tabs>
          <w:tab w:val="left" w:pos="8227"/>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rsidR="00C525D5" w:rsidRPr="000C1FBB" w:rsidRDefault="00122F38">
      <w:pPr>
        <w:tabs>
          <w:tab w:val="left" w:pos="8227"/>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071" w:name="bookmark1614"/>
      <w:bookmarkStart w:id="1072" w:name="bookmark1609"/>
      <w:bookmarkStart w:id="1073" w:name="_Toc6637"/>
      <w:bookmarkStart w:id="1074" w:name="_Toc5847"/>
      <w:bookmarkStart w:id="1075" w:name="_Toc2059059865"/>
      <w:bookmarkStart w:id="1076" w:name="_Toc23945"/>
      <w:bookmarkStart w:id="1077" w:name="bookmark1615"/>
      <w:bookmarkStart w:id="1078" w:name="bookmark1612"/>
      <w:bookmarkStart w:id="1079" w:name="bookmark1613"/>
      <w:bookmarkEnd w:id="1071"/>
      <w:bookmarkEnd w:id="1072"/>
      <w:r w:rsidRPr="000C1FBB">
        <w:rPr>
          <w:rFonts w:ascii="宋体" w:hAnsi="宋体" w:cs="宋体" w:hint="eastAsia"/>
          <w:b/>
          <w:kern w:val="0"/>
          <w:sz w:val="24"/>
        </w:rPr>
        <w:t>3. 监理人</w:t>
      </w:r>
      <w:bookmarkEnd w:id="1073"/>
      <w:bookmarkEnd w:id="1074"/>
      <w:bookmarkEnd w:id="1075"/>
      <w:bookmarkEnd w:id="1076"/>
      <w:bookmarkEnd w:id="1077"/>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80" w:name="bookmark1616"/>
      <w:r w:rsidRPr="000C1FBB">
        <w:rPr>
          <w:rFonts w:ascii="宋体" w:hAnsi="宋体" w:cs="宋体" w:hint="eastAsia"/>
          <w:b/>
          <w:bCs/>
          <w:kern w:val="0"/>
          <w:sz w:val="24"/>
          <w:lang w:bidi="en-US"/>
        </w:rPr>
        <w:t>3.1监理人的职责和权力</w:t>
      </w:r>
      <w:bookmarkEnd w:id="1078"/>
      <w:bookmarkEnd w:id="1079"/>
      <w:bookmarkEnd w:id="108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3.1.1</w:t>
      </w:r>
      <w:r w:rsidRPr="000C1FBB">
        <w:rPr>
          <w:rFonts w:ascii="宋体" w:hAnsi="宋体" w:cs="宋体" w:hint="eastAsia"/>
          <w:kern w:val="0"/>
          <w:sz w:val="24"/>
          <w:lang w:val="zh-CN" w:bidi="zh-CN"/>
        </w:rPr>
        <w:t>监理人须根据发包人事先批准的权力范围行使权力，发包人批准的权力范围： 按本工程委托监理合同。</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081" w:name="bookmark1619"/>
      <w:bookmarkStart w:id="1082" w:name="bookmark1620"/>
      <w:bookmarkStart w:id="1083" w:name="_Toc23429"/>
      <w:bookmarkStart w:id="1084" w:name="_Toc26032"/>
      <w:bookmarkStart w:id="1085" w:name="_Toc4014"/>
      <w:bookmarkStart w:id="1086" w:name="_Toc718918703"/>
      <w:bookmarkStart w:id="1087" w:name="bookmark1618"/>
      <w:bookmarkStart w:id="1088" w:name="bookmark1617"/>
      <w:bookmarkEnd w:id="1081"/>
      <w:r w:rsidRPr="000C1FBB">
        <w:rPr>
          <w:rFonts w:ascii="宋体" w:hAnsi="宋体" w:cs="宋体" w:hint="eastAsia"/>
          <w:b/>
          <w:kern w:val="0"/>
          <w:sz w:val="24"/>
        </w:rPr>
        <w:t>4. 承包人</w:t>
      </w:r>
      <w:bookmarkEnd w:id="1082"/>
      <w:bookmarkEnd w:id="1083"/>
      <w:bookmarkEnd w:id="1084"/>
      <w:bookmarkEnd w:id="1085"/>
      <w:bookmarkEnd w:id="1086"/>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089" w:name="bookmark1621"/>
      <w:r w:rsidRPr="000C1FBB">
        <w:rPr>
          <w:rFonts w:ascii="宋体" w:hAnsi="宋体" w:cs="宋体" w:hint="eastAsia"/>
          <w:b/>
          <w:bCs/>
          <w:kern w:val="0"/>
          <w:sz w:val="24"/>
          <w:lang w:bidi="en-US"/>
        </w:rPr>
        <w:t>4.1承包人的一般义务</w:t>
      </w:r>
      <w:bookmarkEnd w:id="1087"/>
      <w:bookmarkEnd w:id="1088"/>
      <w:bookmarkEnd w:id="1089"/>
    </w:p>
    <w:p w:rsidR="00C525D5" w:rsidRPr="000C1FBB" w:rsidRDefault="00122F38">
      <w:pPr>
        <w:spacing w:line="360" w:lineRule="auto"/>
        <w:ind w:firstLineChars="200" w:firstLine="480"/>
        <w:rPr>
          <w:rFonts w:ascii="宋体" w:hAnsi="宋体" w:cs="宋体"/>
          <w:kern w:val="0"/>
          <w:sz w:val="24"/>
          <w:lang w:bidi="en-US"/>
        </w:rPr>
      </w:pPr>
      <w:bookmarkStart w:id="1090" w:name="bookmark1622"/>
      <w:bookmarkEnd w:id="1090"/>
      <w:r w:rsidRPr="000C1FBB">
        <w:rPr>
          <w:rFonts w:ascii="宋体" w:hAnsi="宋体" w:cs="宋体" w:hint="eastAsia"/>
          <w:kern w:val="0"/>
          <w:sz w:val="24"/>
          <w:lang w:bidi="en-US"/>
        </w:rPr>
        <w:t>4.1.10其他义务</w:t>
      </w:r>
    </w:p>
    <w:p w:rsidR="00C525D5" w:rsidRPr="000C1FBB" w:rsidRDefault="00122F38">
      <w:pPr>
        <w:numPr>
          <w:ins w:id="1091" w:author="Unknown"/>
        </w:numPr>
        <w:spacing w:line="360" w:lineRule="auto"/>
        <w:ind w:firstLineChars="200" w:firstLine="480"/>
        <w:rPr>
          <w:rFonts w:ascii="宋体" w:hAnsi="宋体" w:cs="宋体"/>
          <w:kern w:val="0"/>
          <w:sz w:val="24"/>
          <w:lang w:val="zh-CN" w:bidi="zh-CN"/>
        </w:rPr>
      </w:pPr>
      <w:bookmarkStart w:id="1092" w:name="bookmark1623"/>
      <w:bookmarkEnd w:id="1092"/>
      <w:r w:rsidRPr="000C1FBB">
        <w:rPr>
          <w:rFonts w:ascii="宋体" w:hAnsi="宋体" w:cs="宋体" w:hint="eastAsia"/>
          <w:kern w:val="0"/>
          <w:sz w:val="24"/>
          <w:lang w:val="zh-CN" w:bidi="zh-CN"/>
        </w:rPr>
        <w:t>（一）办理有关保险。</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按照《中华人民共和国建筑法》规定，鼓励为从事危险作业的职工办理意外伤害保险。</w:t>
      </w:r>
    </w:p>
    <w:p w:rsidR="00C525D5" w:rsidRPr="000C1FBB" w:rsidRDefault="00122F38">
      <w:pPr>
        <w:tabs>
          <w:tab w:val="left" w:pos="1028"/>
        </w:tabs>
        <w:spacing w:line="360" w:lineRule="auto"/>
        <w:ind w:firstLineChars="200" w:firstLine="480"/>
        <w:rPr>
          <w:rFonts w:ascii="宋体" w:hAnsi="宋体" w:cs="宋体"/>
          <w:kern w:val="0"/>
          <w:sz w:val="24"/>
          <w:lang w:val="zh-CN" w:bidi="zh-CN"/>
        </w:rPr>
      </w:pPr>
      <w:bookmarkStart w:id="1093" w:name="bookmark1624"/>
      <w:bookmarkEnd w:id="1093"/>
      <w:r w:rsidRPr="000C1FBB">
        <w:rPr>
          <w:rFonts w:ascii="宋体" w:hAnsi="宋体" w:cs="宋体" w:hint="eastAsia"/>
          <w:kern w:val="0"/>
          <w:sz w:val="24"/>
          <w:lang w:val="zh-CN" w:bidi="zh-CN"/>
        </w:rPr>
        <w:t>（二）依法与招用的农民工签订并履行劳动合同，建立职工名册，及时办理劳动用工备案。实行农民工工资专用账户管理、银行代发农民工工资制度和农民工工资保证金制度等。根据《广西壮族自治区人力资源和社会保障厅 广西壮族自治区住房和城乡建设厅 广西壮族</w:t>
      </w:r>
      <w:r w:rsidRPr="000C1FBB">
        <w:rPr>
          <w:rFonts w:ascii="宋体" w:hAnsi="宋体" w:cs="宋体" w:hint="eastAsia"/>
          <w:kern w:val="0"/>
          <w:sz w:val="24"/>
          <w:lang w:val="zh-CN" w:bidi="zh-CN"/>
        </w:rPr>
        <w:lastRenderedPageBreak/>
        <w:t>自治区交通运输厅 广西壮族自治区水利厅 中国银行保险监督管理委员会广西监管局关于印发广西壮族自治区工程建设领域农民工工资保证金规定实施办法的通知》（桂人社规〔2021〕16号）执行农民工工资保证金有关制度，按照《广西壮族自治区人力资源和社会保障厅等8部门关于印发广西壮族自治区工程建设领域农民工工资专用账户管理暂行办法实施细则的通知》做好农民工工资专用账户管理工作。</w:t>
      </w:r>
    </w:p>
    <w:p w:rsidR="00C525D5" w:rsidRPr="000C1FBB" w:rsidRDefault="00122F38">
      <w:pPr>
        <w:tabs>
          <w:tab w:val="left" w:pos="1031"/>
        </w:tabs>
        <w:spacing w:line="360" w:lineRule="auto"/>
        <w:ind w:firstLineChars="200" w:firstLine="480"/>
        <w:rPr>
          <w:rFonts w:ascii="宋体" w:hAnsi="宋体" w:cs="宋体"/>
          <w:kern w:val="0"/>
          <w:sz w:val="24"/>
          <w:lang w:val="zh-CN" w:bidi="zh-CN"/>
        </w:rPr>
      </w:pPr>
      <w:bookmarkStart w:id="1094" w:name="bookmark1625"/>
      <w:bookmarkEnd w:id="1094"/>
      <w:r w:rsidRPr="000C1FBB">
        <w:rPr>
          <w:rFonts w:ascii="宋体" w:hAnsi="宋体" w:cs="宋体" w:hint="eastAsia"/>
          <w:kern w:val="0"/>
          <w:sz w:val="24"/>
          <w:lang w:val="zh-CN" w:bidi="zh-CN"/>
        </w:rPr>
        <w:t>（三）工程施工的义务和责任</w:t>
      </w:r>
    </w:p>
    <w:p w:rsidR="00C525D5" w:rsidRPr="000C1FBB" w:rsidRDefault="00122F38">
      <w:pPr>
        <w:numPr>
          <w:ilvl w:val="0"/>
          <w:numId w:val="40"/>
        </w:numPr>
        <w:tabs>
          <w:tab w:val="left" w:pos="920"/>
        </w:tabs>
        <w:spacing w:line="360" w:lineRule="auto"/>
        <w:ind w:firstLineChars="200" w:firstLine="480"/>
        <w:jc w:val="left"/>
        <w:rPr>
          <w:rFonts w:ascii="宋体" w:hAnsi="宋体" w:cs="宋体"/>
          <w:kern w:val="0"/>
          <w:sz w:val="24"/>
          <w:lang w:val="zh-CN" w:bidi="zh-CN"/>
        </w:rPr>
      </w:pPr>
      <w:bookmarkStart w:id="1095" w:name="bookmark1626"/>
      <w:bookmarkEnd w:id="1095"/>
      <w:r w:rsidRPr="000C1FBB">
        <w:rPr>
          <w:rFonts w:ascii="宋体" w:hAnsi="宋体" w:cs="宋体" w:hint="eastAsia"/>
          <w:kern w:val="0"/>
          <w:sz w:val="24"/>
          <w:lang w:val="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rsidR="00C525D5" w:rsidRPr="000C1FBB" w:rsidRDefault="00122F38">
      <w:pPr>
        <w:numPr>
          <w:ilvl w:val="0"/>
          <w:numId w:val="40"/>
        </w:numPr>
        <w:tabs>
          <w:tab w:val="left" w:pos="918"/>
        </w:tabs>
        <w:spacing w:line="360" w:lineRule="auto"/>
        <w:ind w:firstLineChars="200" w:firstLine="480"/>
        <w:jc w:val="left"/>
        <w:rPr>
          <w:rFonts w:ascii="宋体" w:hAnsi="宋体" w:cs="宋体"/>
          <w:kern w:val="0"/>
          <w:sz w:val="24"/>
          <w:lang w:val="zh-CN" w:bidi="zh-CN"/>
        </w:rPr>
      </w:pPr>
      <w:bookmarkStart w:id="1096" w:name="bookmark1627"/>
      <w:bookmarkEnd w:id="1096"/>
      <w:r w:rsidRPr="000C1FBB">
        <w:rPr>
          <w:rFonts w:ascii="宋体" w:hAnsi="宋体" w:cs="宋体" w:hint="eastAsia"/>
          <w:kern w:val="0"/>
          <w:sz w:val="24"/>
          <w:lang w:val="zh-CN" w:bidi="zh-CN"/>
        </w:rPr>
        <w:t>除民房外，承包人应按监理人的指示负责拆除、清理已征用土地上的杂物、灌木、 树木、树根、杂草等。</w:t>
      </w:r>
    </w:p>
    <w:p w:rsidR="00C525D5" w:rsidRPr="000C1FBB" w:rsidRDefault="00122F38">
      <w:pPr>
        <w:numPr>
          <w:ilvl w:val="0"/>
          <w:numId w:val="40"/>
        </w:numPr>
        <w:tabs>
          <w:tab w:val="left" w:pos="920"/>
        </w:tabs>
        <w:spacing w:line="360" w:lineRule="auto"/>
        <w:ind w:firstLineChars="200" w:firstLine="480"/>
        <w:jc w:val="left"/>
        <w:rPr>
          <w:rFonts w:ascii="宋体" w:hAnsi="宋体" w:cs="宋体"/>
          <w:kern w:val="0"/>
          <w:sz w:val="24"/>
          <w:lang w:val="zh-CN" w:bidi="zh-CN"/>
        </w:rPr>
      </w:pPr>
      <w:bookmarkStart w:id="1097" w:name="bookmark1628"/>
      <w:bookmarkEnd w:id="1097"/>
      <w:r w:rsidRPr="000C1FBB">
        <w:rPr>
          <w:rFonts w:ascii="宋体" w:hAnsi="宋体" w:cs="宋体" w:hint="eastAsia"/>
          <w:kern w:val="0"/>
          <w:sz w:val="24"/>
          <w:lang w:val="zh-CN" w:bidi="zh-CN"/>
        </w:rPr>
        <w:t>承包人应充分理解有一些设施(如施工道路、桥梁)可能会有其它人和单位使用通行，在使用过程中发生干扰时，应立即通知监理人并服从监理人的决定。</w:t>
      </w:r>
    </w:p>
    <w:p w:rsidR="00C525D5" w:rsidRPr="000C1FBB" w:rsidRDefault="00122F38">
      <w:pPr>
        <w:numPr>
          <w:ilvl w:val="0"/>
          <w:numId w:val="40"/>
        </w:numPr>
        <w:tabs>
          <w:tab w:val="left" w:pos="922"/>
        </w:tabs>
        <w:spacing w:line="360" w:lineRule="auto"/>
        <w:ind w:firstLineChars="200" w:firstLine="480"/>
        <w:jc w:val="left"/>
        <w:rPr>
          <w:rFonts w:ascii="宋体" w:hAnsi="宋体" w:cs="宋体"/>
          <w:kern w:val="0"/>
          <w:sz w:val="24"/>
          <w:lang w:val="zh-CN" w:bidi="zh-CN"/>
        </w:rPr>
      </w:pPr>
      <w:bookmarkStart w:id="1098" w:name="bookmark1629"/>
      <w:bookmarkEnd w:id="1098"/>
      <w:r w:rsidRPr="000C1FBB">
        <w:rPr>
          <w:rFonts w:ascii="宋体" w:hAnsi="宋体" w:cs="宋体" w:hint="eastAsia"/>
          <w:kern w:val="0"/>
          <w:sz w:val="24"/>
          <w:lang w:val="zh-CN" w:bidi="zh-CN"/>
        </w:rPr>
        <w:t>承包人应为监理人、发包人现场代表对施工现场的检查监督提供必要的配合，并对这种配合对施工的影响应有充分的考虑。</w:t>
      </w:r>
    </w:p>
    <w:p w:rsidR="00C525D5" w:rsidRPr="000C1FBB" w:rsidRDefault="00122F38">
      <w:pPr>
        <w:numPr>
          <w:ilvl w:val="0"/>
          <w:numId w:val="40"/>
        </w:numPr>
        <w:tabs>
          <w:tab w:val="left" w:pos="915"/>
        </w:tabs>
        <w:spacing w:line="360" w:lineRule="auto"/>
        <w:ind w:firstLineChars="200" w:firstLine="480"/>
        <w:jc w:val="left"/>
        <w:rPr>
          <w:rFonts w:ascii="宋体" w:hAnsi="宋体" w:cs="宋体"/>
          <w:kern w:val="0"/>
          <w:sz w:val="24"/>
          <w:lang w:val="zh-CN" w:bidi="zh-CN"/>
        </w:rPr>
      </w:pPr>
      <w:bookmarkStart w:id="1099" w:name="bookmark1630"/>
      <w:bookmarkEnd w:id="1099"/>
      <w:r w:rsidRPr="000C1FBB">
        <w:rPr>
          <w:rFonts w:ascii="宋体" w:hAnsi="宋体" w:cs="宋体" w:hint="eastAsia"/>
          <w:kern w:val="0"/>
          <w:sz w:val="24"/>
          <w:lang w:val="zh-CN" w:bidi="zh-CN"/>
        </w:rPr>
        <w:t>工程竣工后，承包人应按监理人的指示清理施工现场直至监理人、发包人满意 为止。</w:t>
      </w:r>
    </w:p>
    <w:p w:rsidR="00C525D5" w:rsidRPr="000C1FBB" w:rsidRDefault="00122F38">
      <w:pPr>
        <w:numPr>
          <w:ilvl w:val="0"/>
          <w:numId w:val="40"/>
        </w:numPr>
        <w:tabs>
          <w:tab w:val="left" w:pos="920"/>
        </w:tabs>
        <w:spacing w:line="360" w:lineRule="auto"/>
        <w:ind w:firstLineChars="200" w:firstLine="480"/>
        <w:jc w:val="left"/>
        <w:rPr>
          <w:rFonts w:ascii="宋体" w:hAnsi="宋体" w:cs="宋体"/>
          <w:kern w:val="0"/>
          <w:sz w:val="24"/>
          <w:lang w:val="zh-CN" w:bidi="zh-CN"/>
        </w:rPr>
      </w:pPr>
      <w:bookmarkStart w:id="1100" w:name="bookmark1631"/>
      <w:bookmarkEnd w:id="1100"/>
      <w:r w:rsidRPr="000C1FBB">
        <w:rPr>
          <w:rFonts w:ascii="宋体" w:hAnsi="宋体" w:cs="宋体" w:hint="eastAsia"/>
          <w:kern w:val="0"/>
          <w:sz w:val="24"/>
          <w:lang w:val="zh-CN" w:bidi="zh-CN"/>
        </w:rPr>
        <w:t>对上述(1) ~ (5)项工作，费用已包括在有关单价和总价中，发包人不再另行支付由此所发生的一切费用。</w:t>
      </w:r>
    </w:p>
    <w:p w:rsidR="00C525D5" w:rsidRPr="000C1FBB" w:rsidRDefault="00122F38">
      <w:pPr>
        <w:numPr>
          <w:ilvl w:val="0"/>
          <w:numId w:val="40"/>
        </w:numPr>
        <w:tabs>
          <w:tab w:val="left" w:pos="922"/>
        </w:tabs>
        <w:spacing w:line="360" w:lineRule="auto"/>
        <w:ind w:firstLineChars="200" w:firstLine="480"/>
        <w:jc w:val="left"/>
        <w:rPr>
          <w:rFonts w:ascii="宋体" w:hAnsi="宋体" w:cs="宋体"/>
          <w:kern w:val="0"/>
          <w:sz w:val="24"/>
          <w:lang w:val="zh-CN" w:bidi="zh-CN"/>
        </w:rPr>
      </w:pPr>
      <w:bookmarkStart w:id="1101" w:name="bookmark1632"/>
      <w:bookmarkEnd w:id="1101"/>
      <w:r w:rsidRPr="000C1FBB">
        <w:rPr>
          <w:rFonts w:ascii="宋体" w:hAnsi="宋体" w:cs="宋体" w:hint="eastAsia"/>
          <w:kern w:val="0"/>
          <w:sz w:val="24"/>
          <w:lang w:val="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rsidR="00C525D5" w:rsidRPr="000C1FBB" w:rsidRDefault="00122F38">
      <w:pPr>
        <w:numPr>
          <w:ilvl w:val="0"/>
          <w:numId w:val="40"/>
        </w:numPr>
        <w:tabs>
          <w:tab w:val="left" w:pos="924"/>
        </w:tabs>
        <w:spacing w:line="360" w:lineRule="auto"/>
        <w:ind w:firstLineChars="200" w:firstLine="480"/>
        <w:jc w:val="left"/>
        <w:rPr>
          <w:rFonts w:ascii="宋体" w:hAnsi="宋体" w:cs="宋体"/>
          <w:kern w:val="0"/>
          <w:sz w:val="24"/>
          <w:lang w:val="zh-CN" w:bidi="zh-CN"/>
        </w:rPr>
      </w:pPr>
      <w:bookmarkStart w:id="1102" w:name="bookmark1633"/>
      <w:bookmarkEnd w:id="1102"/>
      <w:r w:rsidRPr="000C1FBB">
        <w:rPr>
          <w:rFonts w:ascii="宋体" w:hAnsi="宋体" w:cs="宋体" w:hint="eastAsia"/>
          <w:kern w:val="0"/>
          <w:sz w:val="24"/>
          <w:lang w:val="zh-CN" w:bidi="zh-CN"/>
        </w:rPr>
        <w:t>承包人必须文明、安全施工，在施工期间发生的一切人员伤亡和财产损失等责任事故和所发生的一切费用概由承包人承担。</w:t>
      </w:r>
    </w:p>
    <w:p w:rsidR="00C525D5" w:rsidRPr="000C1FBB" w:rsidRDefault="00122F38">
      <w:pPr>
        <w:numPr>
          <w:ilvl w:val="0"/>
          <w:numId w:val="40"/>
        </w:numPr>
        <w:tabs>
          <w:tab w:val="left" w:pos="924"/>
        </w:tabs>
        <w:spacing w:line="360" w:lineRule="auto"/>
        <w:ind w:firstLineChars="200" w:firstLine="480"/>
        <w:jc w:val="left"/>
        <w:rPr>
          <w:rFonts w:ascii="宋体" w:hAnsi="宋体" w:cs="宋体"/>
          <w:kern w:val="0"/>
          <w:sz w:val="24"/>
          <w:lang w:val="zh-CN" w:bidi="zh-CN"/>
        </w:rPr>
      </w:pPr>
      <w:bookmarkStart w:id="1103" w:name="bookmark1634"/>
      <w:bookmarkEnd w:id="1103"/>
      <w:r w:rsidRPr="000C1FBB">
        <w:rPr>
          <w:rFonts w:ascii="宋体" w:hAnsi="宋体" w:cs="宋体" w:hint="eastAsia"/>
          <w:kern w:val="0"/>
          <w:sz w:val="24"/>
          <w:lang w:val="zh-CN" w:bidi="zh-CN"/>
        </w:rPr>
        <w:t>按照发包人的要求做好安全文明宣传、监督检查宣传等工作，相关费用由承包人承担。</w:t>
      </w:r>
    </w:p>
    <w:p w:rsidR="00C525D5" w:rsidRPr="000C1FBB" w:rsidRDefault="00122F38">
      <w:pPr>
        <w:numPr>
          <w:ilvl w:val="0"/>
          <w:numId w:val="40"/>
        </w:numPr>
        <w:tabs>
          <w:tab w:val="left" w:pos="924"/>
        </w:tabs>
        <w:spacing w:line="360" w:lineRule="auto"/>
        <w:ind w:firstLineChars="200" w:firstLine="480"/>
        <w:jc w:val="left"/>
        <w:rPr>
          <w:rFonts w:ascii="宋体" w:hAnsi="宋体" w:cs="宋体"/>
          <w:kern w:val="0"/>
          <w:sz w:val="24"/>
          <w:lang w:val="zh-CN" w:bidi="zh-CN"/>
        </w:rPr>
      </w:pPr>
      <w:bookmarkStart w:id="1104" w:name="bookmark1635"/>
      <w:bookmarkEnd w:id="1104"/>
      <w:r w:rsidRPr="000C1FBB">
        <w:rPr>
          <w:rFonts w:ascii="宋体" w:hAnsi="宋体" w:cs="宋体" w:hint="eastAsia"/>
          <w:kern w:val="0"/>
          <w:sz w:val="24"/>
          <w:lang w:val="zh-CN" w:bidi="zh-CN"/>
        </w:rPr>
        <w:t>承包人应按约定时间和要求，完成以下工作：</w:t>
      </w:r>
    </w:p>
    <w:p w:rsidR="00C525D5" w:rsidRPr="000C1FBB" w:rsidRDefault="00122F38">
      <w:pPr>
        <w:numPr>
          <w:ilvl w:val="0"/>
          <w:numId w:val="41"/>
        </w:numPr>
        <w:tabs>
          <w:tab w:val="left" w:pos="839"/>
        </w:tabs>
        <w:spacing w:line="360" w:lineRule="auto"/>
        <w:ind w:firstLineChars="200" w:firstLine="480"/>
        <w:jc w:val="left"/>
        <w:rPr>
          <w:rFonts w:ascii="宋体" w:hAnsi="宋体" w:cs="宋体"/>
          <w:kern w:val="0"/>
          <w:sz w:val="24"/>
          <w:lang w:val="zh-CN" w:bidi="zh-CN"/>
        </w:rPr>
      </w:pPr>
      <w:bookmarkStart w:id="1105" w:name="bookmark1636"/>
      <w:bookmarkEnd w:id="1105"/>
      <w:r w:rsidRPr="000C1FBB">
        <w:rPr>
          <w:rFonts w:ascii="宋体" w:hAnsi="宋体" w:cs="宋体" w:hint="eastAsia"/>
          <w:kern w:val="0"/>
          <w:sz w:val="24"/>
          <w:lang w:val="zh-CN" w:bidi="zh-CN"/>
        </w:rPr>
        <w:t>按时提交施工组织设计、单位工程的施工方案。</w:t>
      </w:r>
    </w:p>
    <w:p w:rsidR="00C525D5" w:rsidRPr="000C1FBB" w:rsidRDefault="00122F38">
      <w:pPr>
        <w:numPr>
          <w:ilvl w:val="0"/>
          <w:numId w:val="41"/>
        </w:numPr>
        <w:tabs>
          <w:tab w:val="left" w:pos="839"/>
        </w:tabs>
        <w:spacing w:line="360" w:lineRule="auto"/>
        <w:ind w:firstLineChars="200" w:firstLine="480"/>
        <w:jc w:val="left"/>
        <w:rPr>
          <w:rFonts w:ascii="宋体" w:hAnsi="宋体" w:cs="宋体"/>
          <w:kern w:val="0"/>
          <w:sz w:val="24"/>
          <w:lang w:val="zh-CN" w:bidi="zh-CN"/>
        </w:rPr>
      </w:pPr>
      <w:bookmarkStart w:id="1106" w:name="bookmark1637"/>
      <w:bookmarkEnd w:id="1106"/>
      <w:r w:rsidRPr="000C1FBB">
        <w:rPr>
          <w:rFonts w:ascii="宋体" w:hAnsi="宋体" w:cs="宋体" w:hint="eastAsia"/>
          <w:kern w:val="0"/>
          <w:sz w:val="24"/>
          <w:lang w:val="zh-CN" w:bidi="zh-CN"/>
        </w:rPr>
        <w:t>每月25日向监理人提交当月工程进度报表及下月进度计划。</w:t>
      </w:r>
    </w:p>
    <w:p w:rsidR="00C525D5" w:rsidRPr="000C1FBB" w:rsidRDefault="00122F38">
      <w:pPr>
        <w:numPr>
          <w:ilvl w:val="0"/>
          <w:numId w:val="41"/>
        </w:numPr>
        <w:tabs>
          <w:tab w:val="left" w:pos="839"/>
        </w:tabs>
        <w:spacing w:line="360" w:lineRule="auto"/>
        <w:ind w:firstLineChars="200" w:firstLine="480"/>
        <w:jc w:val="left"/>
        <w:rPr>
          <w:rFonts w:ascii="宋体" w:hAnsi="宋体" w:cs="宋体"/>
          <w:kern w:val="0"/>
          <w:sz w:val="24"/>
          <w:lang w:val="zh-CN" w:bidi="zh-CN"/>
        </w:rPr>
      </w:pPr>
      <w:bookmarkStart w:id="1107" w:name="bookmark1638"/>
      <w:bookmarkEnd w:id="1107"/>
      <w:r w:rsidRPr="000C1FBB">
        <w:rPr>
          <w:rFonts w:ascii="宋体" w:hAnsi="宋体" w:cs="宋体" w:hint="eastAsia"/>
          <w:kern w:val="0"/>
          <w:sz w:val="24"/>
          <w:lang w:val="zh-CN" w:bidi="zh-CN"/>
        </w:rPr>
        <w:t>承包人自行负责施工安全保卫工作及夜间施工照明。</w:t>
      </w:r>
    </w:p>
    <w:p w:rsidR="00C525D5" w:rsidRPr="000C1FBB" w:rsidRDefault="00122F38">
      <w:pPr>
        <w:numPr>
          <w:ilvl w:val="0"/>
          <w:numId w:val="41"/>
        </w:numPr>
        <w:tabs>
          <w:tab w:val="left" w:pos="798"/>
        </w:tabs>
        <w:spacing w:line="360" w:lineRule="auto"/>
        <w:ind w:firstLineChars="200" w:firstLine="480"/>
        <w:jc w:val="left"/>
        <w:rPr>
          <w:rFonts w:ascii="宋体" w:hAnsi="宋体" w:cs="宋体"/>
          <w:kern w:val="0"/>
          <w:sz w:val="24"/>
          <w:lang w:val="zh-CN" w:bidi="zh-CN"/>
        </w:rPr>
      </w:pPr>
      <w:bookmarkStart w:id="1108" w:name="bookmark1639"/>
      <w:bookmarkEnd w:id="1108"/>
      <w:r w:rsidRPr="000C1FBB">
        <w:rPr>
          <w:rFonts w:ascii="宋体" w:hAnsi="宋体" w:cs="宋体" w:hint="eastAsia"/>
          <w:kern w:val="0"/>
          <w:sz w:val="24"/>
          <w:lang w:val="zh-CN" w:bidi="zh-CN"/>
        </w:rPr>
        <w:t>需承包人办理的有关施工场地交通、环卫和施工噪音降尘管理等手续：遵守有关部门对施工现场交通、环卫和施工噪音降尘管理规定，如有发生，费用由承包人承担。</w:t>
      </w:r>
    </w:p>
    <w:p w:rsidR="00C525D5" w:rsidRPr="000C1FBB" w:rsidRDefault="00122F38">
      <w:pPr>
        <w:numPr>
          <w:ilvl w:val="0"/>
          <w:numId w:val="41"/>
        </w:numPr>
        <w:tabs>
          <w:tab w:val="left" w:pos="819"/>
        </w:tabs>
        <w:spacing w:line="360" w:lineRule="auto"/>
        <w:ind w:firstLineChars="200" w:firstLine="480"/>
        <w:jc w:val="left"/>
        <w:rPr>
          <w:rFonts w:ascii="宋体" w:hAnsi="宋体" w:cs="宋体"/>
          <w:kern w:val="0"/>
          <w:sz w:val="24"/>
          <w:lang w:val="zh-CN" w:bidi="zh-CN"/>
        </w:rPr>
      </w:pPr>
      <w:bookmarkStart w:id="1109" w:name="bookmark1640"/>
      <w:bookmarkEnd w:id="1109"/>
      <w:r w:rsidRPr="000C1FBB">
        <w:rPr>
          <w:rFonts w:ascii="宋体" w:hAnsi="宋体" w:cs="宋体" w:hint="eastAsia"/>
          <w:kern w:val="0"/>
          <w:sz w:val="24"/>
          <w:lang w:val="zh-CN" w:bidi="zh-CN"/>
        </w:rPr>
        <w:lastRenderedPageBreak/>
        <w:t>已完工程成品保护的特殊要求及费用承担：已完工工程未交付发包人之前，承包人按协议条款约定负责已完成工程的成品保护工作，保护期间发生损坏，承包人自费予以修复。</w:t>
      </w:r>
    </w:p>
    <w:p w:rsidR="00C525D5" w:rsidRPr="000C1FBB" w:rsidRDefault="00122F38">
      <w:pPr>
        <w:numPr>
          <w:ilvl w:val="0"/>
          <w:numId w:val="41"/>
        </w:numPr>
        <w:tabs>
          <w:tab w:val="left" w:pos="814"/>
        </w:tabs>
        <w:spacing w:line="360" w:lineRule="auto"/>
        <w:ind w:firstLineChars="200" w:firstLine="480"/>
        <w:jc w:val="left"/>
        <w:rPr>
          <w:rFonts w:ascii="宋体" w:hAnsi="宋体" w:cs="宋体"/>
          <w:kern w:val="0"/>
          <w:sz w:val="24"/>
          <w:lang w:val="zh-CN" w:bidi="zh-CN"/>
        </w:rPr>
      </w:pPr>
      <w:bookmarkStart w:id="1110" w:name="bookmark1641"/>
      <w:bookmarkEnd w:id="1110"/>
      <w:r w:rsidRPr="000C1FBB">
        <w:rPr>
          <w:rFonts w:ascii="宋体" w:hAnsi="宋体" w:cs="宋体" w:hint="eastAsia"/>
          <w:kern w:val="0"/>
          <w:sz w:val="24"/>
          <w:lang w:val="zh-CN" w:bidi="zh-CN"/>
        </w:rPr>
        <w:t>承包人有义务对施工场地周围管线(含地上及地下)和邻近建筑物、构筑物(含文物保护建筑)、古树名木等进行探明并负责保护。</w:t>
      </w:r>
    </w:p>
    <w:p w:rsidR="00C525D5" w:rsidRPr="000C1FBB" w:rsidRDefault="00122F38">
      <w:pPr>
        <w:numPr>
          <w:ilvl w:val="0"/>
          <w:numId w:val="41"/>
        </w:numPr>
        <w:tabs>
          <w:tab w:val="left" w:pos="819"/>
        </w:tabs>
        <w:spacing w:line="360" w:lineRule="auto"/>
        <w:ind w:firstLineChars="200" w:firstLine="480"/>
        <w:jc w:val="left"/>
        <w:rPr>
          <w:rFonts w:ascii="宋体" w:hAnsi="宋体" w:cs="宋体"/>
          <w:kern w:val="0"/>
          <w:sz w:val="24"/>
          <w:lang w:val="zh-CN" w:bidi="zh-CN"/>
        </w:rPr>
      </w:pPr>
      <w:bookmarkStart w:id="1111" w:name="bookmark1642"/>
      <w:bookmarkEnd w:id="1111"/>
      <w:r w:rsidRPr="000C1FBB">
        <w:rPr>
          <w:rFonts w:ascii="宋体" w:hAnsi="宋体" w:cs="宋体" w:hint="eastAsia"/>
          <w:kern w:val="0"/>
          <w:sz w:val="24"/>
          <w:lang w:val="zh-CN" w:bidi="zh-CN"/>
        </w:rPr>
        <w:t>施工场地清洁卫生的要求：按城建卫生有关规定执行，由承包人负责，费用由承包人承担。</w:t>
      </w:r>
    </w:p>
    <w:p w:rsidR="00C525D5" w:rsidRPr="000C1FBB" w:rsidRDefault="00122F38">
      <w:pPr>
        <w:numPr>
          <w:ilvl w:val="0"/>
          <w:numId w:val="41"/>
        </w:numPr>
        <w:tabs>
          <w:tab w:val="left" w:pos="839"/>
        </w:tabs>
        <w:spacing w:line="360" w:lineRule="auto"/>
        <w:ind w:firstLineChars="200" w:firstLine="480"/>
        <w:jc w:val="left"/>
        <w:rPr>
          <w:rFonts w:ascii="宋体" w:hAnsi="宋体" w:cs="宋体"/>
          <w:kern w:val="0"/>
          <w:sz w:val="24"/>
          <w:lang w:val="zh-CN" w:bidi="zh-CN"/>
        </w:rPr>
      </w:pPr>
      <w:bookmarkStart w:id="1112" w:name="bookmark1643"/>
      <w:bookmarkEnd w:id="1112"/>
      <w:r w:rsidRPr="000C1FBB">
        <w:rPr>
          <w:rFonts w:ascii="宋体" w:hAnsi="宋体" w:cs="宋体" w:hint="eastAsia"/>
          <w:kern w:val="0"/>
          <w:sz w:val="24"/>
          <w:lang w:val="zh-CN" w:bidi="zh-CN"/>
        </w:rPr>
        <w:t>承包人承担施工场地、水电及运输通道的修建和维护、清场等费用。</w:t>
      </w:r>
    </w:p>
    <w:p w:rsidR="00C525D5" w:rsidRPr="000C1FBB" w:rsidRDefault="00122F38">
      <w:pPr>
        <w:numPr>
          <w:ilvl w:val="0"/>
          <w:numId w:val="40"/>
        </w:numPr>
        <w:tabs>
          <w:tab w:val="left" w:pos="1026"/>
        </w:tabs>
        <w:spacing w:line="360" w:lineRule="auto"/>
        <w:ind w:firstLineChars="200" w:firstLine="480"/>
        <w:jc w:val="left"/>
        <w:rPr>
          <w:rFonts w:ascii="宋体" w:hAnsi="宋体" w:cs="宋体"/>
          <w:kern w:val="0"/>
          <w:sz w:val="24"/>
          <w:lang w:val="zh-CN" w:bidi="zh-CN"/>
        </w:rPr>
      </w:pPr>
      <w:bookmarkStart w:id="1113" w:name="bookmark1644"/>
      <w:bookmarkEnd w:id="1113"/>
      <w:r w:rsidRPr="000C1FBB">
        <w:rPr>
          <w:rFonts w:ascii="宋体" w:hAnsi="宋体" w:cs="宋体" w:hint="eastAsia"/>
          <w:kern w:val="0"/>
          <w:sz w:val="24"/>
          <w:lang w:val="zh-CN" w:bidi="zh-CN"/>
        </w:rPr>
        <w:t>双方约定承包人应做的其他工作：</w:t>
      </w:r>
    </w:p>
    <w:p w:rsidR="00C525D5" w:rsidRPr="000C1FBB" w:rsidRDefault="00122F38">
      <w:pPr>
        <w:numPr>
          <w:ilvl w:val="0"/>
          <w:numId w:val="42"/>
        </w:numPr>
        <w:tabs>
          <w:tab w:val="left" w:pos="819"/>
        </w:tabs>
        <w:spacing w:line="360" w:lineRule="auto"/>
        <w:ind w:firstLineChars="200" w:firstLine="480"/>
        <w:jc w:val="left"/>
        <w:rPr>
          <w:rFonts w:ascii="宋体" w:hAnsi="宋体" w:cs="宋体"/>
          <w:kern w:val="0"/>
          <w:sz w:val="24"/>
          <w:lang w:val="zh-CN" w:bidi="zh-CN"/>
        </w:rPr>
      </w:pPr>
      <w:bookmarkStart w:id="1114" w:name="bookmark1645"/>
      <w:bookmarkEnd w:id="1114"/>
      <w:r w:rsidRPr="000C1FBB">
        <w:rPr>
          <w:rFonts w:ascii="宋体" w:hAnsi="宋体" w:cs="宋体" w:hint="eastAsia"/>
          <w:kern w:val="0"/>
          <w:sz w:val="24"/>
          <w:lang w:val="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rsidR="00C525D5" w:rsidRPr="000C1FBB" w:rsidRDefault="00122F38">
      <w:pPr>
        <w:numPr>
          <w:ilvl w:val="0"/>
          <w:numId w:val="42"/>
        </w:numPr>
        <w:tabs>
          <w:tab w:val="left" w:pos="817"/>
        </w:tabs>
        <w:spacing w:line="360" w:lineRule="auto"/>
        <w:ind w:firstLineChars="200" w:firstLine="480"/>
        <w:jc w:val="left"/>
        <w:rPr>
          <w:rFonts w:ascii="宋体" w:hAnsi="宋体" w:cs="宋体"/>
          <w:kern w:val="0"/>
          <w:sz w:val="24"/>
          <w:lang w:val="zh-CN" w:bidi="zh-CN"/>
        </w:rPr>
      </w:pPr>
      <w:bookmarkStart w:id="1115" w:name="bookmark1646"/>
      <w:bookmarkEnd w:id="1115"/>
      <w:r w:rsidRPr="000C1FBB">
        <w:rPr>
          <w:rFonts w:ascii="宋体" w:hAnsi="宋体" w:cs="宋体" w:hint="eastAsia"/>
          <w:kern w:val="0"/>
          <w:sz w:val="24"/>
          <w:lang w:val="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rsidR="00C525D5" w:rsidRPr="000C1FBB" w:rsidRDefault="00122F38">
      <w:pPr>
        <w:numPr>
          <w:ilvl w:val="0"/>
          <w:numId w:val="40"/>
        </w:numPr>
        <w:tabs>
          <w:tab w:val="left" w:pos="1026"/>
        </w:tabs>
        <w:spacing w:line="360" w:lineRule="auto"/>
        <w:ind w:firstLineChars="200" w:firstLine="480"/>
        <w:jc w:val="left"/>
        <w:rPr>
          <w:rFonts w:ascii="宋体" w:hAnsi="宋体" w:cs="宋体"/>
          <w:kern w:val="0"/>
          <w:sz w:val="24"/>
          <w:lang w:val="zh-CN" w:bidi="zh-CN"/>
        </w:rPr>
      </w:pPr>
      <w:bookmarkStart w:id="1116" w:name="bookmark1647"/>
      <w:bookmarkEnd w:id="1116"/>
      <w:r w:rsidRPr="000C1FBB">
        <w:rPr>
          <w:rFonts w:ascii="宋体" w:hAnsi="宋体" w:cs="宋体" w:hint="eastAsia"/>
          <w:kern w:val="0"/>
          <w:sz w:val="24"/>
          <w:lang w:val="zh-CN" w:bidi="zh-CN"/>
        </w:rPr>
        <w:t>其他未尽事宜待签订施工合同时双方再协商。</w:t>
      </w:r>
    </w:p>
    <w:p w:rsidR="00C525D5" w:rsidRPr="000C1FBB" w:rsidRDefault="00122F38">
      <w:pPr>
        <w:tabs>
          <w:tab w:val="left" w:pos="1031"/>
        </w:tabs>
        <w:spacing w:line="360" w:lineRule="auto"/>
        <w:ind w:firstLineChars="200" w:firstLine="480"/>
        <w:rPr>
          <w:rFonts w:ascii="宋体" w:hAnsi="宋体" w:cs="宋体"/>
          <w:kern w:val="0"/>
          <w:sz w:val="24"/>
          <w:lang w:val="zh-CN" w:bidi="zh-CN"/>
        </w:rPr>
      </w:pPr>
      <w:bookmarkStart w:id="1117" w:name="bookmark1648"/>
      <w:bookmarkEnd w:id="1117"/>
      <w:r w:rsidRPr="000C1FBB">
        <w:rPr>
          <w:rFonts w:ascii="宋体" w:hAnsi="宋体" w:cs="宋体" w:hint="eastAsia"/>
          <w:kern w:val="0"/>
          <w:sz w:val="24"/>
          <w:lang w:val="zh-CN" w:bidi="zh-CN"/>
        </w:rPr>
        <w:t>（四）鼓励承包人根据工程建设实际，吸纳建档立卡贫困劳动力参加工程建设。</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bookmarkStart w:id="1118" w:name="bookmark1649"/>
      <w:bookmarkEnd w:id="1118"/>
      <w:r w:rsidRPr="000C1FBB">
        <w:rPr>
          <w:rFonts w:ascii="宋体" w:hAnsi="宋体" w:cs="宋体" w:hint="eastAsia"/>
          <w:kern w:val="0"/>
          <w:sz w:val="24"/>
          <w:lang w:val="zh-CN" w:bidi="zh-CN"/>
        </w:rPr>
        <w:t>（五）执行自治区关于松材线虫病防控工作的有关规定，工程建设采用的模板、支撑及脚手架以钢模板、钢支撑为主，不使用松木及其包装材料。木质模板及仿材尽量就地采购，避免长途转运。</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4.2履约担保</w:t>
      </w:r>
    </w:p>
    <w:p w:rsidR="00C525D5" w:rsidRPr="000C1FBB" w:rsidRDefault="00122F38">
      <w:pPr>
        <w:pStyle w:val="Bodytext10"/>
        <w:tabs>
          <w:tab w:val="left" w:pos="1030"/>
        </w:tabs>
        <w:ind w:firstLineChars="200" w:firstLine="480"/>
        <w:jc w:val="both"/>
        <w:rPr>
          <w:sz w:val="24"/>
        </w:rPr>
      </w:pPr>
      <w:r w:rsidRPr="000C1FBB">
        <w:rPr>
          <w:rFonts w:hint="eastAsia"/>
          <w:sz w:val="24"/>
        </w:rPr>
        <w:t>4.2.1本工程履约担保可采取银行担保、银行转账等形式（严禁要求中标人以现金方式提交保证金的行为），不计利息，按中标合同金额的</w:t>
      </w:r>
      <w:r w:rsidR="0059184D">
        <w:rPr>
          <w:rFonts w:hint="eastAsia"/>
          <w:sz w:val="24"/>
        </w:rPr>
        <w:t>2</w:t>
      </w:r>
      <w:r w:rsidRPr="000C1FBB">
        <w:rPr>
          <w:rFonts w:hint="eastAsia"/>
          <w:sz w:val="24"/>
        </w:rPr>
        <w:t>%交纳。</w:t>
      </w:r>
      <w:r w:rsidRPr="000C1FBB">
        <w:rPr>
          <w:rFonts w:hint="eastAsia"/>
          <w:sz w:val="24"/>
          <w:szCs w:val="24"/>
        </w:rPr>
        <w:t>（注：履约保证金数额不得超过政府采购合同金额的 5%，对中小企业收取的履约保证金 数额不得超过政府采购合同金额的2%）交纳。</w:t>
      </w:r>
    </w:p>
    <w:p w:rsidR="00C525D5" w:rsidRPr="000C1FBB" w:rsidRDefault="00122F38">
      <w:pPr>
        <w:pStyle w:val="Bodytext10"/>
        <w:tabs>
          <w:tab w:val="left" w:pos="1030"/>
        </w:tabs>
        <w:ind w:firstLineChars="200" w:firstLine="480"/>
        <w:jc w:val="both"/>
        <w:rPr>
          <w:sz w:val="24"/>
        </w:rPr>
      </w:pPr>
      <w:r w:rsidRPr="000C1FBB">
        <w:rPr>
          <w:rFonts w:hint="eastAsia"/>
          <w:sz w:val="24"/>
        </w:rPr>
        <w:t>4.2.2履约保证金金额：按中标金额的</w:t>
      </w:r>
      <w:r w:rsidR="00AF2932">
        <w:rPr>
          <w:rFonts w:hint="eastAsia"/>
          <w:sz w:val="24"/>
        </w:rPr>
        <w:t>2</w:t>
      </w:r>
      <w:r w:rsidRPr="000C1FBB">
        <w:rPr>
          <w:rFonts w:hint="eastAsia"/>
          <w:sz w:val="24"/>
        </w:rPr>
        <w:t>%。</w:t>
      </w:r>
      <w:r w:rsidRPr="000C1FBB">
        <w:rPr>
          <w:rFonts w:hint="eastAsia"/>
          <w:sz w:val="24"/>
          <w:szCs w:val="24"/>
        </w:rPr>
        <w:t>（注：履约保证金数额不得超过政府采购合同金额的5%，对中小企业收取的履约保证金 数额不得超过政府采购合同金额的2%）。</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4.2.3履约保证金递交方式：转帐、网上银行支付等非现金形式。</w:t>
      </w:r>
    </w:p>
    <w:p w:rsidR="00C525D5" w:rsidRPr="000C1FBB" w:rsidRDefault="00122F38">
      <w:pPr>
        <w:pStyle w:val="Bodytext10"/>
        <w:tabs>
          <w:tab w:val="left" w:pos="1030"/>
        </w:tabs>
        <w:ind w:firstLineChars="200" w:firstLine="480"/>
        <w:jc w:val="both"/>
        <w:rPr>
          <w:sz w:val="24"/>
          <w:szCs w:val="24"/>
        </w:rPr>
      </w:pPr>
      <w:r w:rsidRPr="000C1FBB">
        <w:rPr>
          <w:rFonts w:hint="eastAsia"/>
          <w:sz w:val="24"/>
          <w:szCs w:val="24"/>
        </w:rPr>
        <w:t>（</w:t>
      </w:r>
      <w:r w:rsidRPr="000C1FBB">
        <w:rPr>
          <w:rFonts w:hint="eastAsia"/>
          <w:sz w:val="24"/>
          <w:szCs w:val="24"/>
          <w:lang w:val="en-US"/>
        </w:rPr>
        <w:t>1</w:t>
      </w:r>
      <w:r w:rsidRPr="000C1FBB">
        <w:rPr>
          <w:rFonts w:hint="eastAsia"/>
          <w:sz w:val="24"/>
          <w:szCs w:val="24"/>
        </w:rPr>
        <w:t xml:space="preserve">）履约保证金采取银行转账形式的，缴纳至以下账户：  </w:t>
      </w:r>
    </w:p>
    <w:p w:rsidR="00C525D5" w:rsidRPr="000C1FBB" w:rsidRDefault="00122F38">
      <w:pPr>
        <w:pStyle w:val="Bodytext10"/>
        <w:tabs>
          <w:tab w:val="left" w:pos="1030"/>
        </w:tabs>
        <w:ind w:firstLineChars="200" w:firstLine="480"/>
        <w:jc w:val="both"/>
        <w:rPr>
          <w:sz w:val="24"/>
          <w:szCs w:val="24"/>
        </w:rPr>
      </w:pPr>
      <w:r w:rsidRPr="000C1FBB">
        <w:rPr>
          <w:rFonts w:hint="eastAsia"/>
          <w:sz w:val="24"/>
          <w:szCs w:val="24"/>
        </w:rPr>
        <w:t xml:space="preserve">户名：隆安县国库集中支付中心  </w:t>
      </w:r>
    </w:p>
    <w:p w:rsidR="00C525D5" w:rsidRPr="000C1FBB" w:rsidRDefault="00122F38">
      <w:pPr>
        <w:pStyle w:val="Bodytext10"/>
        <w:tabs>
          <w:tab w:val="left" w:pos="1030"/>
        </w:tabs>
        <w:ind w:firstLineChars="200" w:firstLine="480"/>
        <w:jc w:val="both"/>
        <w:rPr>
          <w:sz w:val="24"/>
          <w:szCs w:val="24"/>
        </w:rPr>
      </w:pPr>
      <w:r w:rsidRPr="000C1FBB">
        <w:rPr>
          <w:rFonts w:hint="eastAsia"/>
          <w:sz w:val="24"/>
          <w:szCs w:val="24"/>
        </w:rPr>
        <w:t>账号：125612010100380707</w:t>
      </w:r>
    </w:p>
    <w:p w:rsidR="00C525D5" w:rsidRPr="000C1FBB" w:rsidRDefault="00122F38">
      <w:pPr>
        <w:pStyle w:val="Bodytext10"/>
        <w:tabs>
          <w:tab w:val="left" w:pos="1030"/>
        </w:tabs>
        <w:ind w:firstLineChars="200" w:firstLine="480"/>
        <w:jc w:val="both"/>
        <w:rPr>
          <w:sz w:val="24"/>
          <w:szCs w:val="24"/>
        </w:rPr>
      </w:pPr>
      <w:r w:rsidRPr="000C1FBB">
        <w:rPr>
          <w:rFonts w:hint="eastAsia"/>
          <w:sz w:val="24"/>
          <w:szCs w:val="24"/>
        </w:rPr>
        <w:lastRenderedPageBreak/>
        <w:t>开户行：隆安县信用社营业部</w:t>
      </w:r>
    </w:p>
    <w:p w:rsidR="00C525D5" w:rsidRPr="000C1FBB" w:rsidRDefault="00122F38">
      <w:pPr>
        <w:pStyle w:val="Bodytext10"/>
        <w:tabs>
          <w:tab w:val="left" w:pos="1030"/>
        </w:tabs>
        <w:ind w:firstLineChars="200" w:firstLine="480"/>
        <w:jc w:val="both"/>
        <w:rPr>
          <w:sz w:val="24"/>
        </w:rPr>
      </w:pPr>
      <w:r w:rsidRPr="000C1FBB">
        <w:rPr>
          <w:rFonts w:hint="eastAsia"/>
          <w:sz w:val="24"/>
          <w:szCs w:val="24"/>
        </w:rPr>
        <w:t>备注：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如中标人为符合政策要求的中小企业，在合同签订前提供《中小企业声明函》。</w:t>
      </w:r>
    </w:p>
    <w:p w:rsidR="00C525D5" w:rsidRPr="000C1FBB" w:rsidRDefault="00122F38">
      <w:pPr>
        <w:tabs>
          <w:tab w:val="left" w:pos="1030"/>
        </w:tabs>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val="zh-CN" w:bidi="zh-CN"/>
        </w:rPr>
        <w:t>4.4.4</w:t>
      </w:r>
      <w:r w:rsidRPr="000C1FBB">
        <w:rPr>
          <w:rFonts w:ascii="宋体" w:hAnsi="宋体" w:cs="宋体" w:hint="eastAsia"/>
          <w:kern w:val="0"/>
          <w:sz w:val="24"/>
          <w:lang w:bidi="zh-CN"/>
        </w:rPr>
        <w:t>履约保证金返还：履约保证金必须在招标人书面确认项目完成并同意后才能退还，并无息退还到中标人的基本帐户，返还时中标人须提供以下资料：</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（1）《履约保证金返还审批表》一式四份；</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（2）《合同工程完工证书》；</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（3）《合同》复印件；</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（4）银行开户许可证或银行转账底单复印件（加盖公章）。</w:t>
      </w:r>
    </w:p>
    <w:p w:rsidR="00C525D5" w:rsidRPr="000C1FBB" w:rsidRDefault="00122F38">
      <w:pPr>
        <w:tabs>
          <w:tab w:val="left" w:pos="10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19" w:name="bookmark1651"/>
      <w:bookmarkStart w:id="1120" w:name="bookmark1652"/>
      <w:bookmarkStart w:id="1121" w:name="bookmark1650"/>
      <w:r w:rsidRPr="000C1FBB">
        <w:rPr>
          <w:rFonts w:ascii="宋体" w:hAnsi="宋体" w:cs="宋体" w:hint="eastAsia"/>
          <w:b/>
          <w:bCs/>
          <w:kern w:val="0"/>
          <w:sz w:val="24"/>
          <w:lang w:bidi="en-US"/>
        </w:rPr>
        <w:t>4.3分包</w:t>
      </w:r>
      <w:bookmarkEnd w:id="1119"/>
      <w:bookmarkEnd w:id="1120"/>
      <w:bookmarkEnd w:id="112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4.3.1</w:t>
      </w:r>
      <w:r w:rsidRPr="000C1FBB">
        <w:rPr>
          <w:rFonts w:ascii="宋体" w:hAnsi="宋体" w:cs="宋体" w:hint="eastAsia"/>
          <w:kern w:val="0"/>
          <w:sz w:val="24"/>
          <w:lang w:val="zh-CN" w:bidi="zh-CN"/>
        </w:rPr>
        <w:t>承包人不得将其承包的全部工程转包给第三人，或将其承包的全部工程肢解后以分包的名义转包给第三人。</w:t>
      </w:r>
    </w:p>
    <w:p w:rsidR="00C525D5" w:rsidRPr="000C1FBB" w:rsidRDefault="00122F38">
      <w:pPr>
        <w:tabs>
          <w:tab w:val="left" w:pos="5849"/>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4.3.</w:t>
      </w:r>
      <w:r w:rsidRPr="000C1FBB">
        <w:rPr>
          <w:rFonts w:ascii="宋体" w:hAnsi="宋体" w:cs="宋体" w:hint="eastAsia"/>
          <w:kern w:val="0"/>
          <w:sz w:val="24"/>
          <w:lang w:val="zh-CN" w:bidi="zh-CN"/>
        </w:rPr>
        <w:t>2允许承包人分包的工程项目、工作内容与分包金额限额为：无。</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22" w:name="bookmark1654"/>
      <w:bookmarkStart w:id="1123" w:name="bookmark1653"/>
      <w:bookmarkEnd w:id="1122"/>
      <w:bookmarkEnd w:id="1123"/>
      <w:r w:rsidRPr="000C1FBB">
        <w:rPr>
          <w:rFonts w:ascii="宋体" w:hAnsi="宋体" w:cs="宋体" w:hint="eastAsia"/>
          <w:b/>
          <w:bCs/>
          <w:kern w:val="0"/>
          <w:sz w:val="24"/>
          <w:lang w:bidi="en-US"/>
        </w:rPr>
        <w:t>4.5承包人项目负责人</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4.5.5（1）同一施工项目负责人不能同时在两个及以上的工程项目上担任施工项目负责人</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（2）承包人应保证项目负责人每月在工地现场的时间不少于</w:t>
      </w:r>
      <w:r w:rsidRPr="000C1FBB">
        <w:rPr>
          <w:rFonts w:ascii="宋体" w:hAnsi="宋体" w:cs="宋体" w:hint="eastAsia"/>
          <w:kern w:val="0"/>
          <w:sz w:val="24"/>
          <w:u w:val="single"/>
          <w:lang w:bidi="en-US"/>
        </w:rPr>
        <w:t xml:space="preserve">  22 </w:t>
      </w:r>
      <w:r w:rsidRPr="000C1FBB">
        <w:rPr>
          <w:rFonts w:ascii="宋体" w:hAnsi="宋体" w:cs="宋体" w:hint="eastAsia"/>
          <w:kern w:val="0"/>
          <w:sz w:val="24"/>
          <w:lang w:bidi="en-US"/>
        </w:rPr>
        <w:t xml:space="preserve">  日，否则将按每人每天人民币 </w:t>
      </w:r>
      <w:r w:rsidRPr="000C1FBB">
        <w:rPr>
          <w:rFonts w:ascii="宋体" w:hAnsi="宋体" w:cs="宋体" w:hint="eastAsia"/>
          <w:kern w:val="0"/>
          <w:sz w:val="24"/>
          <w:u w:val="single"/>
          <w:lang w:bidi="en-US"/>
        </w:rPr>
        <w:t xml:space="preserve">  500 </w:t>
      </w:r>
      <w:r w:rsidRPr="000C1FBB">
        <w:rPr>
          <w:rFonts w:ascii="宋体" w:hAnsi="宋体" w:cs="宋体" w:hint="eastAsia"/>
          <w:kern w:val="0"/>
          <w:sz w:val="24"/>
          <w:lang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4.6承包人人员的管理</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4.6.5包人应保证项目经理、技术负责人、质量管理人员、专职安全员每月在工地现场的时间不少于</w:t>
      </w:r>
      <w:r w:rsidRPr="000C1FBB">
        <w:rPr>
          <w:rFonts w:ascii="宋体" w:hAnsi="宋体" w:cs="宋体" w:hint="eastAsia"/>
          <w:kern w:val="0"/>
          <w:sz w:val="24"/>
          <w:u w:val="single"/>
          <w:lang w:bidi="en-US"/>
        </w:rPr>
        <w:t xml:space="preserve"> 22  </w:t>
      </w:r>
      <w:r w:rsidRPr="000C1FBB">
        <w:rPr>
          <w:rFonts w:ascii="宋体" w:hAnsi="宋体" w:cs="宋体" w:hint="eastAsia"/>
          <w:kern w:val="0"/>
          <w:sz w:val="24"/>
          <w:lang w:bidi="en-US"/>
        </w:rPr>
        <w:t xml:space="preserve"> 日，否则项目经理、技术负责人将按每人每天人民币</w:t>
      </w:r>
      <w:r w:rsidRPr="000C1FBB">
        <w:rPr>
          <w:rFonts w:ascii="宋体" w:hAnsi="宋体" w:cs="宋体" w:hint="eastAsia"/>
          <w:kern w:val="0"/>
          <w:sz w:val="24"/>
          <w:u w:val="single"/>
          <w:lang w:bidi="en-US"/>
        </w:rPr>
        <w:t xml:space="preserve">500 </w:t>
      </w:r>
      <w:r w:rsidRPr="000C1FBB">
        <w:rPr>
          <w:rFonts w:ascii="宋体" w:hAnsi="宋体" w:cs="宋体" w:hint="eastAsia"/>
          <w:kern w:val="0"/>
          <w:sz w:val="24"/>
          <w:lang w:bidi="en-US"/>
        </w:rPr>
        <w:t>元的标准计算</w:t>
      </w:r>
      <w:r w:rsidRPr="000C1FBB">
        <w:rPr>
          <w:rFonts w:ascii="宋体" w:hAnsi="宋体" w:cs="宋体" w:hint="eastAsia"/>
          <w:kern w:val="0"/>
          <w:sz w:val="24"/>
          <w:lang w:bidi="en-US"/>
        </w:rPr>
        <w:lastRenderedPageBreak/>
        <w:t>违约金，质量管理人员、专职安全员将按每人每天人民币</w:t>
      </w:r>
      <w:r w:rsidRPr="000C1FBB">
        <w:rPr>
          <w:rFonts w:ascii="宋体" w:hAnsi="宋体" w:cs="宋体" w:hint="eastAsia"/>
          <w:kern w:val="0"/>
          <w:sz w:val="24"/>
          <w:u w:val="single"/>
          <w:lang w:bidi="en-US"/>
        </w:rPr>
        <w:t xml:space="preserve">  300 </w:t>
      </w:r>
      <w:r w:rsidRPr="000C1FBB">
        <w:rPr>
          <w:rFonts w:ascii="宋体" w:hAnsi="宋体" w:cs="宋体" w:hint="eastAsia"/>
          <w:kern w:val="0"/>
          <w:sz w:val="24"/>
          <w:lang w:bidi="en-US"/>
        </w:rPr>
        <w:t>元的标准计算违约金，违约金在工程款中扣除。</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24" w:name="bookmark1656"/>
      <w:bookmarkStart w:id="1125" w:name="bookmark1657"/>
      <w:bookmarkStart w:id="1126" w:name="bookmark1658"/>
      <w:r w:rsidRPr="000C1FBB">
        <w:rPr>
          <w:rFonts w:ascii="宋体" w:hAnsi="宋体" w:cs="宋体" w:hint="eastAsia"/>
          <w:b/>
          <w:bCs/>
          <w:kern w:val="0"/>
          <w:sz w:val="24"/>
          <w:lang w:bidi="en-US"/>
        </w:rPr>
        <w:t>4.7撤换承包人项目经理和其他人员</w:t>
      </w:r>
      <w:bookmarkEnd w:id="1124"/>
      <w:bookmarkEnd w:id="1125"/>
      <w:bookmarkEnd w:id="112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sym w:font="Wingdings 2" w:char="00A3"/>
      </w:r>
      <w:r w:rsidRPr="000C1FBB">
        <w:rPr>
          <w:rFonts w:ascii="宋体" w:hAnsi="宋体" w:cs="宋体" w:hint="eastAsia"/>
          <w:kern w:val="0"/>
          <w:sz w:val="24"/>
          <w:lang w:bidi="en-US"/>
        </w:rPr>
        <w:t>4.7.</w:t>
      </w:r>
      <w:r w:rsidRPr="000C1FBB">
        <w:rPr>
          <w:rFonts w:ascii="宋体" w:hAnsi="宋体" w:cs="宋体" w:hint="eastAsia"/>
          <w:kern w:val="0"/>
          <w:sz w:val="24"/>
          <w:lang w:val="zh-CN" w:bidi="zh-CN"/>
        </w:rPr>
        <w:t>1中标人根据投标文件的承诺，投入本项目的项目经理、技术负责人、质量管理员、安全管理员等主要管理人员中标后不得更换(除因故去世、调离本单位、因病无法进行履行工作职责外)。</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sym w:font="Wingdings 2" w:char="0052"/>
      </w:r>
      <w:r w:rsidRPr="000C1FBB">
        <w:rPr>
          <w:rFonts w:ascii="宋体" w:hAnsi="宋体" w:cs="宋体" w:hint="eastAsia"/>
          <w:kern w:val="0"/>
          <w:sz w:val="24"/>
          <w:lang w:bidi="en-US"/>
        </w:rPr>
        <w:t>4.7.1投入本项目的项目经理、技术负责人、质量管理员、专职管理员等主要管理人员中标后，经中标人申请、监理机构审核允许、招标人同意后方可变更为不低于同等条件的人员。</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4.7.2除非发包人要求或者批准，承包人擅自更换项目经理、项目副经理、技术负责人、专职安全员的，将按每人每天人民币</w:t>
      </w:r>
      <w:r w:rsidRPr="000C1FBB">
        <w:rPr>
          <w:rFonts w:ascii="宋体" w:hAnsi="宋体" w:cs="宋体" w:hint="eastAsia"/>
          <w:kern w:val="0"/>
          <w:sz w:val="24"/>
          <w:u w:val="single"/>
          <w:lang w:bidi="en-US"/>
        </w:rPr>
        <w:t xml:space="preserve">  500   </w:t>
      </w:r>
      <w:r w:rsidRPr="000C1FBB">
        <w:rPr>
          <w:rFonts w:ascii="宋体" w:hAnsi="宋体" w:cs="宋体" w:hint="eastAsia"/>
          <w:kern w:val="0"/>
          <w:sz w:val="24"/>
          <w:lang w:bidi="en-US"/>
        </w:rPr>
        <w:t>元的标准计算违约金，由有关行政监督部门处理后报请有关行政监督部门将结果记入市场主体信用档案，公布不良行为记录。</w:t>
      </w:r>
    </w:p>
    <w:p w:rsidR="00C525D5" w:rsidRPr="000C1FBB" w:rsidRDefault="00122F38">
      <w:pPr>
        <w:tabs>
          <w:tab w:val="left" w:pos="5849"/>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sidRPr="000C1FBB">
        <w:rPr>
          <w:rFonts w:ascii="宋体" w:hAnsi="宋体" w:cs="宋体" w:hint="eastAsia"/>
          <w:kern w:val="0"/>
          <w:sz w:val="24"/>
          <w:u w:val="single"/>
          <w:lang w:bidi="en-US"/>
        </w:rPr>
        <w:t xml:space="preserve">   500  </w:t>
      </w:r>
      <w:r w:rsidRPr="000C1FBB">
        <w:rPr>
          <w:rFonts w:ascii="宋体" w:hAnsi="宋体" w:cs="宋体" w:hint="eastAsia"/>
          <w:kern w:val="0"/>
          <w:sz w:val="24"/>
          <w:lang w:bidi="en-US"/>
        </w:rPr>
        <w:t xml:space="preserve"> 元的标准计算违约金，直至按照发包人的要求增派（和/或更换）的人员到岗为此。</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27" w:name="bookmark1659"/>
      <w:bookmarkStart w:id="1128" w:name="bookmark1661"/>
      <w:bookmarkStart w:id="1129" w:name="bookmark1660"/>
      <w:r w:rsidRPr="000C1FBB">
        <w:rPr>
          <w:rFonts w:ascii="宋体" w:hAnsi="宋体" w:cs="宋体" w:hint="eastAsia"/>
          <w:b/>
          <w:bCs/>
          <w:kern w:val="0"/>
          <w:sz w:val="24"/>
          <w:lang w:bidi="en-US"/>
        </w:rPr>
        <w:t>4.11不利物质条件</w:t>
      </w:r>
      <w:bookmarkEnd w:id="1127"/>
      <w:bookmarkEnd w:id="1128"/>
      <w:bookmarkEnd w:id="1129"/>
    </w:p>
    <w:p w:rsidR="00C525D5" w:rsidRPr="000C1FBB" w:rsidRDefault="00122F38">
      <w:pPr>
        <w:tabs>
          <w:tab w:val="left" w:pos="823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4.11.1</w:t>
      </w:r>
      <w:r w:rsidRPr="000C1FBB">
        <w:rPr>
          <w:rFonts w:ascii="宋体" w:hAnsi="宋体" w:cs="宋体" w:hint="eastAsia"/>
          <w:kern w:val="0"/>
          <w:sz w:val="24"/>
          <w:lang w:val="zh-CN" w:bidi="zh-CN"/>
        </w:rPr>
        <w:t>不利物质条件的范围：</w:t>
      </w:r>
      <w:r w:rsidRPr="000C1FBB">
        <w:rPr>
          <w:rFonts w:ascii="宋体" w:hAnsi="宋体" w:cs="宋体" w:hint="eastAsia"/>
          <w:kern w:val="0"/>
          <w:sz w:val="24"/>
          <w:u w:val="single"/>
          <w:lang w:val="zh-CN" w:bidi="zh-CN"/>
        </w:rPr>
        <w:t xml:space="preserve"> 不可预见的自然物质条件、非自然的物质障碍和污染物，包括地下和水文条件，但不包括气候条件，由发包人、监理人和承包人现场确定</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130" w:name="bookmark1664"/>
      <w:bookmarkStart w:id="1131" w:name="bookmark1665"/>
      <w:bookmarkStart w:id="1132" w:name="_Toc347230106"/>
      <w:bookmarkStart w:id="1133" w:name="_Toc3524"/>
      <w:bookmarkStart w:id="1134" w:name="bookmark1663"/>
      <w:bookmarkStart w:id="1135" w:name="bookmark1662"/>
      <w:bookmarkEnd w:id="1130"/>
      <w:r w:rsidRPr="000C1FBB">
        <w:rPr>
          <w:rFonts w:ascii="宋体" w:hAnsi="宋体" w:cs="宋体" w:hint="eastAsia"/>
          <w:b/>
          <w:kern w:val="0"/>
          <w:sz w:val="24"/>
        </w:rPr>
        <w:t>5. 材料和工程设备</w:t>
      </w:r>
      <w:bookmarkEnd w:id="1131"/>
      <w:bookmarkEnd w:id="1132"/>
      <w:bookmarkEnd w:id="1133"/>
      <w:bookmarkEnd w:id="1134"/>
      <w:bookmarkEnd w:id="1135"/>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36" w:name="bookmark1666"/>
      <w:bookmarkStart w:id="1137" w:name="bookmark1667"/>
      <w:bookmarkStart w:id="1138" w:name="bookmark1668"/>
      <w:r w:rsidRPr="000C1FBB">
        <w:rPr>
          <w:rFonts w:ascii="宋体" w:hAnsi="宋体" w:cs="宋体" w:hint="eastAsia"/>
          <w:b/>
          <w:bCs/>
          <w:kern w:val="0"/>
          <w:sz w:val="24"/>
          <w:lang w:bidi="en-US"/>
        </w:rPr>
        <w:t>5.2发包人提供的材料和工程设备</w:t>
      </w:r>
      <w:bookmarkEnd w:id="1136"/>
      <w:bookmarkEnd w:id="1137"/>
      <w:bookmarkEnd w:id="1138"/>
    </w:p>
    <w:p w:rsidR="00C525D5" w:rsidRPr="000C1FBB" w:rsidRDefault="00122F38">
      <w:pPr>
        <w:keepNext/>
        <w:keepLines/>
        <w:spacing w:line="360" w:lineRule="auto"/>
        <w:ind w:firstLineChars="200" w:firstLine="480"/>
        <w:outlineLvl w:val="2"/>
        <w:rPr>
          <w:rFonts w:ascii="宋体" w:hAnsi="宋体" w:cs="宋体"/>
          <w:kern w:val="0"/>
          <w:sz w:val="24"/>
          <w:lang w:val="zh-CN" w:bidi="zh-CN"/>
        </w:rPr>
      </w:pPr>
      <w:bookmarkStart w:id="1139" w:name="bookmark1669"/>
      <w:bookmarkEnd w:id="1139"/>
      <w:r w:rsidRPr="000C1FBB">
        <w:rPr>
          <w:rFonts w:ascii="宋体" w:hAnsi="宋体" w:cs="宋体" w:hint="eastAsia"/>
          <w:kern w:val="0"/>
          <w:sz w:val="24"/>
          <w:lang w:val="zh-CN" w:bidi="zh-CN"/>
        </w:rPr>
        <w:t>5.2.1发包人提供的材料和工程</w:t>
      </w:r>
      <w:bookmarkStart w:id="1140" w:name="bookmark1672"/>
      <w:bookmarkStart w:id="1141" w:name="_Toc453"/>
      <w:bookmarkStart w:id="1142" w:name="_Toc1942276484"/>
      <w:bookmarkStart w:id="1143" w:name="bookmark1671"/>
      <w:bookmarkStart w:id="1144" w:name="bookmark1670"/>
      <w:bookmarkStart w:id="1145" w:name="_Toc4956"/>
      <w:bookmarkStart w:id="1146" w:name="bookmark1673"/>
      <w:bookmarkStart w:id="1147" w:name="_Toc6599"/>
      <w:bookmarkEnd w:id="1140"/>
      <w:r w:rsidRPr="000C1FBB">
        <w:rPr>
          <w:rFonts w:ascii="宋体" w:hAnsi="宋体" w:cs="宋体" w:hint="eastAsia"/>
          <w:kern w:val="0"/>
          <w:sz w:val="24"/>
          <w:lang w:val="zh-CN" w:bidi="zh-CN"/>
        </w:rPr>
        <w:t>设备：无。</w:t>
      </w:r>
    </w:p>
    <w:p w:rsidR="00C525D5" w:rsidRPr="000C1FBB" w:rsidRDefault="00122F38">
      <w:pPr>
        <w:keepNext/>
        <w:keepLines/>
        <w:spacing w:line="360" w:lineRule="auto"/>
        <w:ind w:firstLineChars="200" w:firstLine="482"/>
        <w:outlineLvl w:val="2"/>
        <w:rPr>
          <w:rFonts w:ascii="宋体" w:hAnsi="宋体" w:cs="宋体"/>
          <w:b/>
          <w:kern w:val="0"/>
          <w:sz w:val="24"/>
        </w:rPr>
      </w:pPr>
      <w:r w:rsidRPr="000C1FBB">
        <w:rPr>
          <w:rFonts w:ascii="宋体" w:hAnsi="宋体" w:cs="宋体" w:hint="eastAsia"/>
          <w:b/>
          <w:kern w:val="0"/>
          <w:sz w:val="24"/>
        </w:rPr>
        <w:t>6. 施工设备和临时设施</w:t>
      </w:r>
      <w:bookmarkEnd w:id="1141"/>
      <w:bookmarkEnd w:id="1142"/>
      <w:bookmarkEnd w:id="1143"/>
      <w:bookmarkEnd w:id="1144"/>
      <w:bookmarkEnd w:id="1145"/>
      <w:bookmarkEnd w:id="1146"/>
      <w:bookmarkEnd w:id="1147"/>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48" w:name="bookmark1676"/>
      <w:bookmarkStart w:id="1149" w:name="bookmark1675"/>
      <w:bookmarkStart w:id="1150" w:name="bookmark1674"/>
      <w:r w:rsidRPr="000C1FBB">
        <w:rPr>
          <w:rFonts w:ascii="宋体" w:hAnsi="宋体" w:cs="宋体" w:hint="eastAsia"/>
          <w:b/>
          <w:bCs/>
          <w:kern w:val="0"/>
          <w:sz w:val="24"/>
          <w:lang w:bidi="en-US"/>
        </w:rPr>
        <w:t>6.1承包人提供的施工设备和临时设施</w:t>
      </w:r>
      <w:bookmarkEnd w:id="1148"/>
      <w:bookmarkEnd w:id="1149"/>
      <w:bookmarkEnd w:id="1150"/>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6.1.2</w:t>
      </w:r>
      <w:r w:rsidRPr="000C1FBB">
        <w:rPr>
          <w:rFonts w:ascii="宋体" w:hAnsi="宋体" w:cs="宋体" w:hint="eastAsia"/>
          <w:kern w:val="0"/>
          <w:sz w:val="24"/>
          <w:lang w:val="zh-CN" w:bidi="zh-CN"/>
        </w:rPr>
        <w:t>承包人自行承担修建临时设施的费用，需要临时占地的，由承包人办理相关申请手续，发包人予以协助，发生的相关费用由承包人承担。</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51" w:name="bookmark1677"/>
      <w:bookmarkStart w:id="1152" w:name="bookmark1679"/>
      <w:bookmarkStart w:id="1153" w:name="bookmark1678"/>
      <w:r w:rsidRPr="000C1FBB">
        <w:rPr>
          <w:rFonts w:ascii="宋体" w:hAnsi="宋体" w:cs="宋体" w:hint="eastAsia"/>
          <w:b/>
          <w:bCs/>
          <w:kern w:val="0"/>
          <w:sz w:val="24"/>
          <w:lang w:bidi="en-US"/>
        </w:rPr>
        <w:t>6.2发包人提供的施工设备和临时设施</w:t>
      </w:r>
      <w:bookmarkEnd w:id="1151"/>
      <w:bookmarkEnd w:id="1152"/>
      <w:bookmarkEnd w:id="1153"/>
    </w:p>
    <w:p w:rsidR="00C525D5" w:rsidRPr="000C1FBB" w:rsidRDefault="00122F38">
      <w:pPr>
        <w:spacing w:line="360" w:lineRule="auto"/>
        <w:ind w:firstLineChars="200" w:firstLine="480"/>
        <w:rPr>
          <w:rFonts w:ascii="宋体" w:hAnsi="宋体" w:cs="宋体"/>
          <w:kern w:val="0"/>
          <w:sz w:val="24"/>
          <w:lang w:bidi="en-US"/>
        </w:rPr>
      </w:pPr>
      <w:bookmarkStart w:id="1154" w:name="bookmark1680"/>
      <w:bookmarkStart w:id="1155" w:name="bookmark1684"/>
      <w:bookmarkStart w:id="1156" w:name="bookmark1685"/>
      <w:bookmarkStart w:id="1157" w:name="_Toc18798"/>
      <w:bookmarkStart w:id="1158" w:name="_Toc1966053410"/>
      <w:bookmarkStart w:id="1159" w:name="bookmark1682"/>
      <w:bookmarkStart w:id="1160" w:name="_Toc2758"/>
      <w:bookmarkStart w:id="1161" w:name="bookmark1683"/>
      <w:bookmarkStart w:id="1162" w:name="_Toc8746"/>
      <w:bookmarkStart w:id="1163" w:name="bookmark1686"/>
      <w:bookmarkStart w:id="1164" w:name="bookmark1688"/>
      <w:bookmarkStart w:id="1165" w:name="bookmark1687"/>
      <w:bookmarkEnd w:id="1154"/>
      <w:bookmarkEnd w:id="1155"/>
      <w:r w:rsidRPr="000C1FBB">
        <w:rPr>
          <w:rFonts w:ascii="宋体" w:hAnsi="宋体" w:cs="宋体" w:hint="eastAsia"/>
          <w:kern w:val="0"/>
          <w:sz w:val="24"/>
          <w:lang w:bidi="en-US"/>
        </w:rPr>
        <w:t>（1）发包人提供的的施工设备：</w:t>
      </w:r>
      <w:r w:rsidRPr="000C1FBB">
        <w:rPr>
          <w:rFonts w:ascii="宋体" w:hAnsi="宋体" w:cs="宋体" w:hint="eastAsia"/>
          <w:kern w:val="0"/>
          <w:sz w:val="24"/>
          <w:u w:val="single"/>
          <w:lang w:bidi="en-US"/>
        </w:rPr>
        <w:t>无</w:t>
      </w:r>
      <w:r w:rsidRPr="000C1FBB">
        <w:rPr>
          <w:rFonts w:ascii="宋体" w:hAnsi="宋体" w:cs="宋体" w:hint="eastAsia"/>
          <w:kern w:val="0"/>
          <w:sz w:val="24"/>
          <w:lang w:bidi="en-US"/>
        </w:rPr>
        <w:t>。</w:t>
      </w:r>
    </w:p>
    <w:p w:rsidR="00C525D5" w:rsidRPr="000C1FBB" w:rsidRDefault="00122F38">
      <w:pPr>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lastRenderedPageBreak/>
        <w:t>（2）发包人提供的临时设施：</w:t>
      </w:r>
      <w:r w:rsidRPr="000C1FBB">
        <w:rPr>
          <w:rFonts w:ascii="宋体" w:hAnsi="宋体" w:cs="宋体" w:hint="eastAsia"/>
          <w:kern w:val="0"/>
          <w:sz w:val="24"/>
          <w:u w:val="single"/>
          <w:lang w:bidi="en-US"/>
        </w:rPr>
        <w:t>无</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r w:rsidRPr="000C1FBB">
        <w:rPr>
          <w:rFonts w:ascii="宋体" w:hAnsi="宋体" w:cs="宋体" w:hint="eastAsia"/>
          <w:b/>
          <w:kern w:val="0"/>
          <w:sz w:val="24"/>
        </w:rPr>
        <w:t>7. 交通运输</w:t>
      </w:r>
      <w:bookmarkEnd w:id="1156"/>
      <w:bookmarkEnd w:id="1157"/>
      <w:bookmarkEnd w:id="1158"/>
      <w:bookmarkEnd w:id="1159"/>
      <w:bookmarkEnd w:id="1160"/>
      <w:bookmarkEnd w:id="1161"/>
      <w:bookmarkEnd w:id="1162"/>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7.1道路通行权和场外设施</w:t>
      </w:r>
      <w:bookmarkEnd w:id="1163"/>
      <w:bookmarkEnd w:id="1164"/>
      <w:bookmarkEnd w:id="1165"/>
    </w:p>
    <w:p w:rsidR="00C525D5" w:rsidRPr="000C1FBB" w:rsidRDefault="00122F38">
      <w:pPr>
        <w:tabs>
          <w:tab w:val="left" w:pos="8218"/>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val="zh-CN" w:bidi="zh-CN"/>
        </w:rPr>
        <w:t>道路通行权和场外设施的约定：</w:t>
      </w:r>
      <w:r w:rsidRPr="000C1FBB">
        <w:rPr>
          <w:rFonts w:ascii="宋体" w:hAnsi="宋体" w:cs="宋体" w:hint="eastAsia"/>
          <w:kern w:val="0"/>
          <w:sz w:val="24"/>
          <w:u w:val="single"/>
          <w:lang w:val="zh-CN" w:bidi="zh-CN"/>
        </w:rPr>
        <w:t xml:space="preserve"> 承包人应根据合同工程的施工需要，负责办理取得出入施工场地的专用和临时道路的通行权，以及取得为工程建设所需修建场外设施的权利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166" w:name="bookmark1692"/>
      <w:bookmarkStart w:id="1167" w:name="_Toc1043714604"/>
      <w:bookmarkStart w:id="1168" w:name="bookmark1690"/>
      <w:bookmarkStart w:id="1169" w:name="_Toc28858"/>
      <w:bookmarkStart w:id="1170" w:name="_Toc18147"/>
      <w:bookmarkStart w:id="1171" w:name="_Toc976"/>
      <w:bookmarkStart w:id="1172" w:name="bookmark1689"/>
      <w:bookmarkStart w:id="1173" w:name="bookmark1693"/>
      <w:bookmarkStart w:id="1174" w:name="bookmark1695"/>
      <w:bookmarkStart w:id="1175" w:name="bookmark1694"/>
      <w:r w:rsidRPr="000C1FBB">
        <w:rPr>
          <w:rFonts w:ascii="宋体" w:hAnsi="宋体" w:cs="宋体" w:hint="eastAsia"/>
          <w:b/>
          <w:kern w:val="0"/>
          <w:sz w:val="24"/>
        </w:rPr>
        <w:t>8. 测量放线</w:t>
      </w:r>
      <w:bookmarkEnd w:id="1166"/>
      <w:bookmarkEnd w:id="1167"/>
      <w:bookmarkEnd w:id="1168"/>
      <w:bookmarkEnd w:id="1169"/>
      <w:bookmarkEnd w:id="1170"/>
      <w:bookmarkEnd w:id="1171"/>
      <w:bookmarkEnd w:id="1172"/>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8.1施工控制网</w:t>
      </w:r>
      <w:bookmarkEnd w:id="1173"/>
      <w:bookmarkEnd w:id="1174"/>
      <w:bookmarkEnd w:id="1175"/>
    </w:p>
    <w:p w:rsidR="00C525D5" w:rsidRPr="000C1FBB" w:rsidRDefault="00122F38">
      <w:pPr>
        <w:tabs>
          <w:tab w:val="left" w:pos="750"/>
          <w:tab w:val="left" w:pos="4898"/>
        </w:tabs>
        <w:spacing w:line="360" w:lineRule="auto"/>
        <w:ind w:firstLineChars="200" w:firstLine="480"/>
        <w:rPr>
          <w:rFonts w:ascii="宋体" w:hAnsi="宋体" w:cs="宋体"/>
          <w:kern w:val="0"/>
          <w:sz w:val="24"/>
        </w:rPr>
      </w:pPr>
      <w:bookmarkStart w:id="1176" w:name="bookmark1696"/>
      <w:bookmarkEnd w:id="1176"/>
      <w:r w:rsidRPr="000C1FBB">
        <w:rPr>
          <w:rFonts w:ascii="宋体" w:hAnsi="宋体" w:cs="宋体" w:hint="eastAsia"/>
          <w:kern w:val="0"/>
          <w:sz w:val="24"/>
          <w:lang w:bidi="zh-CN"/>
        </w:rPr>
        <w:t>8.1.</w:t>
      </w:r>
      <w:r w:rsidRPr="000C1FBB">
        <w:rPr>
          <w:rFonts w:ascii="宋体" w:hAnsi="宋体" w:cs="宋体" w:hint="eastAsia"/>
          <w:kern w:val="0"/>
          <w:sz w:val="24"/>
          <w:lang w:val="zh-CN" w:bidi="zh-CN"/>
        </w:rPr>
        <w:t>1 施工控制网的约定：由</w:t>
      </w:r>
      <w:r w:rsidRPr="000C1FBB">
        <w:rPr>
          <w:rFonts w:ascii="宋体" w:hAnsi="宋体" w:cs="宋体" w:hint="eastAsia"/>
          <w:kern w:val="0"/>
          <w:sz w:val="24"/>
          <w:u w:val="single"/>
          <w:lang w:val="zh-CN" w:bidi="zh-CN"/>
        </w:rPr>
        <w:t>承包人负责测设，并报监理人审批，相关费用由承包人承担</w:t>
      </w:r>
      <w:r w:rsidRPr="000C1FBB">
        <w:rPr>
          <w:rFonts w:ascii="宋体" w:hAnsi="宋体" w:cs="宋体" w:hint="eastAsia"/>
          <w:kern w:val="0"/>
          <w:sz w:val="24"/>
        </w:rPr>
        <w:t>。</w:t>
      </w:r>
    </w:p>
    <w:p w:rsidR="00C525D5" w:rsidRPr="000C1FBB" w:rsidRDefault="00122F38">
      <w:pPr>
        <w:tabs>
          <w:tab w:val="left" w:pos="750"/>
          <w:tab w:val="left" w:pos="4898"/>
        </w:tabs>
        <w:spacing w:line="360" w:lineRule="auto"/>
        <w:ind w:firstLineChars="200" w:firstLine="480"/>
        <w:rPr>
          <w:rFonts w:ascii="宋体" w:hAnsi="宋体" w:cs="宋体"/>
          <w:kern w:val="0"/>
          <w:sz w:val="24"/>
        </w:rPr>
      </w:pPr>
      <w:r w:rsidRPr="000C1FBB">
        <w:rPr>
          <w:rFonts w:ascii="宋体" w:hAnsi="宋体" w:cs="宋体" w:hint="eastAsia"/>
          <w:kern w:val="0"/>
          <w:sz w:val="24"/>
        </w:rPr>
        <w:t>增加以下条款：</w:t>
      </w:r>
    </w:p>
    <w:p w:rsidR="00C525D5" w:rsidRPr="000C1FBB" w:rsidRDefault="00122F38">
      <w:pPr>
        <w:tabs>
          <w:tab w:val="left" w:pos="750"/>
          <w:tab w:val="left" w:pos="4898"/>
        </w:tabs>
        <w:spacing w:line="360" w:lineRule="auto"/>
        <w:ind w:firstLineChars="200" w:firstLine="480"/>
        <w:rPr>
          <w:rFonts w:ascii="宋体" w:hAnsi="宋体" w:cs="宋体"/>
          <w:kern w:val="0"/>
          <w:sz w:val="24"/>
        </w:rPr>
      </w:pPr>
      <w:r w:rsidRPr="000C1FBB">
        <w:rPr>
          <w:rFonts w:ascii="宋体" w:hAnsi="宋体" w:cs="宋体" w:hint="eastAsia"/>
          <w:kern w:val="0"/>
          <w:sz w:val="24"/>
        </w:rPr>
        <w:t>8.1.3对基准坐标资料的内容的确认与维护</w:t>
      </w:r>
    </w:p>
    <w:p w:rsidR="00C525D5" w:rsidRPr="000C1FBB" w:rsidRDefault="00122F38">
      <w:pPr>
        <w:tabs>
          <w:tab w:val="left" w:pos="750"/>
          <w:tab w:val="left" w:pos="4898"/>
        </w:tabs>
        <w:spacing w:line="360" w:lineRule="auto"/>
        <w:ind w:firstLineChars="200" w:firstLine="480"/>
        <w:rPr>
          <w:rFonts w:ascii="宋体" w:hAnsi="宋体" w:cs="宋体"/>
          <w:kern w:val="0"/>
          <w:sz w:val="24"/>
        </w:rPr>
      </w:pPr>
      <w:r w:rsidRPr="000C1FBB">
        <w:rPr>
          <w:rFonts w:ascii="宋体" w:hAnsi="宋体" w:cs="宋体" w:hint="eastAsia"/>
          <w:kern w:val="0"/>
          <w:sz w:val="24"/>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rsidR="00C525D5" w:rsidRPr="000C1FBB" w:rsidRDefault="00122F38">
      <w:pPr>
        <w:tabs>
          <w:tab w:val="left" w:pos="750"/>
          <w:tab w:val="left" w:pos="4898"/>
        </w:tabs>
        <w:spacing w:line="360" w:lineRule="auto"/>
        <w:ind w:firstLineChars="200" w:firstLine="480"/>
        <w:rPr>
          <w:rFonts w:ascii="宋体" w:hAnsi="宋体" w:cs="宋体"/>
          <w:kern w:val="0"/>
          <w:sz w:val="24"/>
        </w:rPr>
      </w:pPr>
      <w:r w:rsidRPr="000C1FBB">
        <w:rPr>
          <w:rFonts w:ascii="宋体" w:hAnsi="宋体" w:cs="宋体" w:hint="eastAsia"/>
          <w:kern w:val="0"/>
          <w:sz w:val="24"/>
        </w:rPr>
        <w:t>（2）对因自身原因造成原始控制点的破坏，不得因此向发包人索取可能延长的工期和可能增加的费用；</w:t>
      </w:r>
    </w:p>
    <w:p w:rsidR="00C525D5" w:rsidRPr="000C1FBB" w:rsidRDefault="00122F38">
      <w:pPr>
        <w:tabs>
          <w:tab w:val="left" w:pos="750"/>
          <w:tab w:val="left" w:pos="4898"/>
        </w:tabs>
        <w:spacing w:line="360" w:lineRule="auto"/>
        <w:ind w:firstLineChars="200" w:firstLine="480"/>
        <w:rPr>
          <w:rFonts w:ascii="宋体" w:hAnsi="宋体" w:cs="宋体"/>
          <w:kern w:val="0"/>
          <w:sz w:val="24"/>
        </w:rPr>
      </w:pPr>
      <w:r w:rsidRPr="000C1FBB">
        <w:rPr>
          <w:rFonts w:ascii="宋体" w:hAnsi="宋体" w:cs="宋体" w:hint="eastAsia"/>
          <w:kern w:val="0"/>
          <w:sz w:val="24"/>
        </w:rPr>
        <w:t>（3）施工控制网允许发包人、监理人以及其它承包人使用。</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177" w:name="_Toc202010781"/>
      <w:bookmarkStart w:id="1178" w:name="_Toc15023"/>
      <w:bookmarkStart w:id="1179" w:name="_Toc15272"/>
      <w:r w:rsidRPr="000C1FBB">
        <w:rPr>
          <w:rFonts w:ascii="宋体" w:hAnsi="宋体" w:cs="宋体" w:hint="eastAsia"/>
          <w:b/>
          <w:kern w:val="0"/>
          <w:sz w:val="24"/>
        </w:rPr>
        <w:t>9. 施工安全、治安保卫和环境保护</w:t>
      </w:r>
      <w:bookmarkEnd w:id="1177"/>
      <w:bookmarkEnd w:id="1178"/>
      <w:bookmarkEnd w:id="1179"/>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9.2承包人的施工安全责任</w:t>
      </w:r>
    </w:p>
    <w:p w:rsidR="00C525D5" w:rsidRPr="000C1FBB" w:rsidRDefault="00122F38">
      <w:pPr>
        <w:tabs>
          <w:tab w:val="left" w:pos="4162"/>
          <w:tab w:val="left" w:pos="6139"/>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9.2.</w:t>
      </w:r>
      <w:r w:rsidRPr="000C1FBB">
        <w:rPr>
          <w:rFonts w:ascii="宋体" w:hAnsi="宋体" w:cs="宋体" w:hint="eastAsia"/>
          <w:kern w:val="0"/>
          <w:sz w:val="24"/>
          <w:lang w:val="zh-CN" w:bidi="zh-CN"/>
        </w:rPr>
        <w:t>8</w:t>
      </w:r>
      <w:r w:rsidRPr="000C1FBB">
        <w:rPr>
          <w:rFonts w:ascii="宋体" w:hAnsi="宋体" w:cs="宋体" w:hint="eastAsia"/>
          <w:kern w:val="0"/>
          <w:sz w:val="24"/>
        </w:rPr>
        <w:t>安全施工措施所需费用在投标时不得做竞争调整。施工单位应编制安全文明施工措施费项目清单，安全文明施工措施费项目清单主要包括以下内容：（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二）应急救援技术装备、设施配置及维护保养支出，事故逃生和紧急避难设施设备的配置和应急救援队伍建设、应急预案制修订与应急演练支出；（三）开展施工现场重大危险源检测、评估、监控支出，安全风险分级管控和事故隐患排查整改支出，工程项目安全生产信息化建设、运维和网络安全支出；（四）安全生产检查、评</w:t>
      </w:r>
      <w:r w:rsidRPr="000C1FBB">
        <w:rPr>
          <w:rFonts w:ascii="宋体" w:hAnsi="宋体" w:cs="宋体" w:hint="eastAsia"/>
          <w:kern w:val="0"/>
          <w:sz w:val="24"/>
          <w:lang w:val="zh-CN" w:bidi="zh-CN"/>
        </w:rPr>
        <w:t>估评价（不含新建、改建、扩建项目安全评价）、咨询和标准化建设支出；（五）配备和更新现场作业人员安全防护用品支出；（六）安全生产宣传、教育、培训和从业人员发现并报告事故隐患的奖励支出；（七）安全生产适用的新技术、新标准、新工艺、新装备</w:t>
      </w:r>
      <w:r w:rsidRPr="000C1FBB">
        <w:rPr>
          <w:rFonts w:ascii="宋体" w:hAnsi="宋体" w:cs="宋体" w:hint="eastAsia"/>
          <w:kern w:val="0"/>
          <w:sz w:val="24"/>
          <w:lang w:val="zh-CN" w:bidi="zh-CN"/>
        </w:rPr>
        <w:lastRenderedPageBreak/>
        <w:t>的推广应用支出；（八）安全设施及特种设备检测检验、检定校准支出；（九）安全生产责任保险支出；（十）与安全生产直接相关的其他支出。安全文明施工措施费应采用现场计量、按实支付的方式计取，应开设安全文明施工措施费专用账户，并实行项目法人、总包单位、银行三方监管。按照施工单位申请、监理单位审核、项目法人审定的程序支付。按实际完成工程量的</w:t>
      </w:r>
      <w:r w:rsidRPr="000C1FBB">
        <w:rPr>
          <w:rFonts w:ascii="宋体" w:hAnsi="宋体" w:cs="宋体" w:hint="eastAsia"/>
          <w:kern w:val="0"/>
          <w:sz w:val="24"/>
          <w:u w:val="single"/>
          <w:lang w:val="zh-CN" w:bidi="zh-CN"/>
        </w:rPr>
        <w:t xml:space="preserve"> 90 %</w:t>
      </w:r>
      <w:r w:rsidRPr="000C1FBB">
        <w:rPr>
          <w:rFonts w:ascii="宋体" w:hAnsi="宋体" w:cs="宋体" w:hint="eastAsia"/>
          <w:kern w:val="0"/>
          <w:sz w:val="24"/>
          <w:lang w:val="zh-CN" w:bidi="zh-CN"/>
        </w:rPr>
        <w:t>支付支安全文明施工措施费专用账户</w:t>
      </w:r>
      <w:r w:rsidRPr="000C1FBB">
        <w:rPr>
          <w:rFonts w:ascii="宋体" w:hAnsi="宋体" w:cs="宋体" w:hint="eastAsia"/>
          <w:kern w:val="0"/>
          <w:sz w:val="24"/>
          <w:lang w:bidi="en-US"/>
        </w:rPr>
        <w:t xml:space="preserve">9. 2. </w:t>
      </w:r>
      <w:r w:rsidRPr="000C1FBB">
        <w:rPr>
          <w:rFonts w:ascii="宋体" w:hAnsi="宋体" w:cs="宋体" w:hint="eastAsia"/>
          <w:kern w:val="0"/>
          <w:sz w:val="24"/>
          <w:lang w:val="zh-CN" w:bidi="zh-CN"/>
        </w:rPr>
        <w:t>12下列工程应编制专项施工方案：</w:t>
      </w:r>
      <w:r w:rsidRPr="000C1FBB">
        <w:rPr>
          <w:rFonts w:ascii="宋体" w:hAnsi="宋体" w:cs="宋体" w:hint="eastAsia"/>
          <w:kern w:val="0"/>
          <w:sz w:val="24"/>
          <w:u w:val="single"/>
          <w:lang w:val="zh-CN" w:bidi="zh-CN"/>
        </w:rPr>
        <w:t>（1）土方和石方开挖工程，包括拆除、爆破，料场开挖及运输等；（2）基础处理，包括基础灌浆等；（3）金属结构安装；（4）其它危险性较大的工程。专项施工方案评审发生的费用由承包人负责</w:t>
      </w:r>
      <w:r w:rsidRPr="000C1FBB">
        <w:rPr>
          <w:rFonts w:ascii="宋体" w:hAnsi="宋体" w:cs="宋体" w:hint="eastAsia"/>
          <w:kern w:val="0"/>
          <w:sz w:val="24"/>
          <w:lang w:bidi="en-US"/>
        </w:rPr>
        <w:t>。</w:t>
      </w:r>
      <w:r w:rsidRPr="000C1FBB">
        <w:rPr>
          <w:rFonts w:ascii="宋体" w:hAnsi="宋体" w:cs="宋体" w:hint="eastAsia"/>
          <w:kern w:val="0"/>
          <w:sz w:val="24"/>
          <w:lang w:val="zh-CN" w:bidi="zh-CN"/>
        </w:rPr>
        <w:t>其中应组织专家论证和审查的专项施工方案：</w:t>
      </w:r>
      <w:r w:rsidRPr="000C1FBB">
        <w:rPr>
          <w:rFonts w:ascii="宋体" w:hAnsi="宋体" w:cs="宋体" w:hint="eastAsia"/>
          <w:kern w:val="0"/>
          <w:sz w:val="24"/>
          <w:u w:val="single"/>
          <w:lang w:val="zh-CN" w:bidi="zh-CN"/>
        </w:rPr>
        <w:t>高边坡、深基坑、地下暗挖工程、高大模板工程的专项施工方案</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9.7文明工地</w:t>
      </w:r>
    </w:p>
    <w:p w:rsidR="00C525D5" w:rsidRPr="000C1FBB" w:rsidRDefault="00122F38">
      <w:pPr>
        <w:tabs>
          <w:tab w:val="left" w:pos="5323"/>
        </w:tabs>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en-US"/>
        </w:rPr>
        <w:t xml:space="preserve">9.7. </w:t>
      </w:r>
      <w:r w:rsidRPr="000C1FBB">
        <w:rPr>
          <w:rFonts w:ascii="宋体" w:hAnsi="宋体" w:cs="宋体" w:hint="eastAsia"/>
          <w:kern w:val="0"/>
          <w:sz w:val="24"/>
          <w:lang w:val="zh-CN" w:bidi="zh-CN"/>
        </w:rPr>
        <w:t>1本合同文明工地的约定：</w:t>
      </w:r>
      <w:r w:rsidRPr="000C1FBB">
        <w:rPr>
          <w:rFonts w:ascii="宋体" w:hAnsi="宋体" w:cs="宋体" w:hint="eastAsia"/>
          <w:kern w:val="0"/>
          <w:sz w:val="24"/>
          <w:u w:val="single"/>
          <w:lang w:val="zh-CN" w:bidi="zh-CN"/>
        </w:rPr>
        <w:t>积极创建文明工地</w:t>
      </w:r>
      <w:r w:rsidRPr="000C1FBB">
        <w:rPr>
          <w:rFonts w:ascii="宋体" w:hAnsi="宋体" w:cs="宋体" w:hint="eastAsia"/>
          <w:kern w:val="0"/>
          <w:sz w:val="24"/>
          <w:lang w:bidi="zh-CN"/>
        </w:rPr>
        <w:t>。</w:t>
      </w:r>
      <w:bookmarkStart w:id="1180" w:name="bookmark1709"/>
      <w:bookmarkStart w:id="1181" w:name="_Toc8738"/>
      <w:bookmarkStart w:id="1182" w:name="bookmark1710"/>
      <w:bookmarkStart w:id="1183" w:name="_Toc845"/>
      <w:bookmarkStart w:id="1184" w:name="bookmark1708"/>
    </w:p>
    <w:p w:rsidR="00C525D5" w:rsidRPr="000C1FBB" w:rsidRDefault="00122F38">
      <w:pPr>
        <w:keepNext/>
        <w:keepLines/>
        <w:spacing w:line="360" w:lineRule="auto"/>
        <w:ind w:firstLineChars="200" w:firstLine="482"/>
        <w:outlineLvl w:val="2"/>
        <w:rPr>
          <w:rFonts w:ascii="宋体" w:hAnsi="宋体" w:cs="宋体"/>
          <w:b/>
          <w:kern w:val="0"/>
          <w:sz w:val="24"/>
        </w:rPr>
      </w:pPr>
      <w:bookmarkStart w:id="1185" w:name="_Toc31061"/>
      <w:bookmarkStart w:id="1186" w:name="_Toc279920817"/>
      <w:r w:rsidRPr="000C1FBB">
        <w:rPr>
          <w:rFonts w:ascii="宋体" w:hAnsi="宋体" w:cs="宋体" w:hint="eastAsia"/>
          <w:b/>
          <w:kern w:val="0"/>
          <w:sz w:val="24"/>
        </w:rPr>
        <w:t>11. 开工和竣工（完工</w:t>
      </w:r>
      <w:bookmarkEnd w:id="1180"/>
      <w:bookmarkEnd w:id="1181"/>
      <w:bookmarkEnd w:id="1182"/>
      <w:bookmarkEnd w:id="1183"/>
      <w:bookmarkEnd w:id="1184"/>
      <w:r w:rsidRPr="000C1FBB">
        <w:rPr>
          <w:rFonts w:ascii="宋体" w:hAnsi="宋体" w:cs="宋体" w:hint="eastAsia"/>
          <w:b/>
          <w:kern w:val="0"/>
          <w:sz w:val="24"/>
        </w:rPr>
        <w:t>）</w:t>
      </w:r>
      <w:bookmarkEnd w:id="1185"/>
      <w:bookmarkEnd w:id="1186"/>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87" w:name="bookmark1712"/>
      <w:bookmarkStart w:id="1188" w:name="bookmark1711"/>
      <w:bookmarkStart w:id="1189" w:name="bookmark1713"/>
      <w:r w:rsidRPr="000C1FBB">
        <w:rPr>
          <w:rFonts w:ascii="宋体" w:hAnsi="宋体" w:cs="宋体" w:hint="eastAsia"/>
          <w:b/>
          <w:bCs/>
          <w:kern w:val="0"/>
          <w:sz w:val="24"/>
          <w:lang w:bidi="en-US"/>
        </w:rPr>
        <w:t>11.2本工程主体工程完工时间为：    年     月      日。</w:t>
      </w:r>
      <w:bookmarkEnd w:id="1187"/>
      <w:bookmarkEnd w:id="1188"/>
      <w:bookmarkEnd w:id="1189"/>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90" w:name="bookmark1714"/>
      <w:bookmarkStart w:id="1191" w:name="bookmark1716"/>
      <w:bookmarkStart w:id="1192" w:name="bookmark1715"/>
      <w:r w:rsidRPr="000C1FBB">
        <w:rPr>
          <w:rFonts w:ascii="宋体" w:hAnsi="宋体" w:cs="宋体" w:hint="eastAsia"/>
          <w:b/>
          <w:bCs/>
          <w:kern w:val="0"/>
          <w:sz w:val="24"/>
          <w:lang w:bidi="en-US"/>
        </w:rPr>
        <w:t>11.3发包人的工期延误</w:t>
      </w:r>
      <w:bookmarkEnd w:id="1190"/>
      <w:bookmarkEnd w:id="1191"/>
      <w:bookmarkEnd w:id="1192"/>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193" w:name="bookmark1718"/>
      <w:bookmarkStart w:id="1194" w:name="bookmark1719"/>
      <w:bookmarkStart w:id="1195" w:name="bookmark1717"/>
      <w:r w:rsidRPr="000C1FBB">
        <w:rPr>
          <w:rFonts w:ascii="宋体" w:hAnsi="宋体" w:cs="宋体" w:hint="eastAsia"/>
          <w:b/>
          <w:bCs/>
          <w:kern w:val="0"/>
          <w:sz w:val="24"/>
          <w:lang w:bidi="en-US"/>
        </w:rPr>
        <w:t>11.4异常恶劣的气候条件</w:t>
      </w:r>
      <w:bookmarkEnd w:id="1193"/>
      <w:bookmarkEnd w:id="1194"/>
      <w:bookmarkEnd w:id="119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11.4.3</w:t>
      </w:r>
      <w:r w:rsidRPr="000C1FBB">
        <w:rPr>
          <w:rFonts w:ascii="宋体" w:hAnsi="宋体" w:cs="宋体" w:hint="eastAsia"/>
          <w:kern w:val="0"/>
          <w:sz w:val="24"/>
          <w:lang w:val="zh-CN" w:bidi="zh-CN"/>
        </w:rPr>
        <w:t>本合同工程界定异常恶劣气候条件的范围为：</w:t>
      </w:r>
    </w:p>
    <w:p w:rsidR="00C525D5" w:rsidRPr="000C1FBB" w:rsidRDefault="00122F38">
      <w:pPr>
        <w:numPr>
          <w:ilvl w:val="0"/>
          <w:numId w:val="43"/>
        </w:numPr>
        <w:tabs>
          <w:tab w:val="left" w:pos="903"/>
          <w:tab w:val="left" w:pos="2959"/>
          <w:tab w:val="left" w:pos="5261"/>
        </w:tabs>
        <w:spacing w:line="360" w:lineRule="auto"/>
        <w:ind w:firstLineChars="200" w:firstLine="480"/>
        <w:jc w:val="left"/>
        <w:rPr>
          <w:rFonts w:ascii="宋体" w:hAnsi="宋体" w:cs="宋体"/>
          <w:kern w:val="0"/>
          <w:sz w:val="24"/>
          <w:lang w:val="zh-CN" w:bidi="zh-CN"/>
        </w:rPr>
      </w:pPr>
      <w:bookmarkStart w:id="1196" w:name="bookmark1720"/>
      <w:bookmarkEnd w:id="1196"/>
      <w:r w:rsidRPr="000C1FBB">
        <w:rPr>
          <w:rFonts w:ascii="宋体" w:hAnsi="宋体" w:cs="宋体" w:hint="eastAsia"/>
          <w:kern w:val="0"/>
          <w:sz w:val="24"/>
          <w:lang w:val="zh-CN" w:bidi="zh-CN"/>
        </w:rPr>
        <w:t>日降雨量大于</w:t>
      </w:r>
      <w:r w:rsidRPr="000C1FBB">
        <w:rPr>
          <w:rFonts w:ascii="宋体" w:hAnsi="宋体" w:cs="宋体" w:hint="eastAsia"/>
          <w:kern w:val="0"/>
          <w:sz w:val="24"/>
          <w:u w:val="single"/>
          <w:lang w:bidi="zh-CN"/>
        </w:rPr>
        <w:t>50</w:t>
      </w:r>
      <w:r w:rsidRPr="000C1FBB">
        <w:rPr>
          <w:rFonts w:ascii="宋体" w:hAnsi="宋体" w:cs="宋体" w:hint="eastAsia"/>
          <w:kern w:val="0"/>
          <w:sz w:val="24"/>
          <w:lang w:bidi="en-US"/>
        </w:rPr>
        <w:t>mm</w:t>
      </w:r>
      <w:r w:rsidRPr="000C1FBB">
        <w:rPr>
          <w:rFonts w:ascii="宋体" w:hAnsi="宋体" w:cs="宋体" w:hint="eastAsia"/>
          <w:kern w:val="0"/>
          <w:sz w:val="24"/>
          <w:lang w:val="zh-CN" w:bidi="zh-CN"/>
        </w:rPr>
        <w:t>的雨日超过</w:t>
      </w:r>
      <w:r w:rsidRPr="000C1FBB">
        <w:rPr>
          <w:rFonts w:ascii="宋体" w:hAnsi="宋体" w:cs="宋体" w:hint="eastAsia"/>
          <w:kern w:val="0"/>
          <w:sz w:val="24"/>
          <w:u w:val="single"/>
          <w:lang w:bidi="zh-CN"/>
        </w:rPr>
        <w:t xml:space="preserve"> 1</w:t>
      </w:r>
      <w:r w:rsidRPr="000C1FBB">
        <w:rPr>
          <w:rFonts w:ascii="宋体" w:hAnsi="宋体" w:cs="宋体" w:hint="eastAsia"/>
          <w:kern w:val="0"/>
          <w:sz w:val="24"/>
          <w:lang w:val="zh-CN" w:bidi="zh-CN"/>
        </w:rPr>
        <w:t>天；</w:t>
      </w:r>
    </w:p>
    <w:p w:rsidR="00C525D5" w:rsidRPr="000C1FBB" w:rsidRDefault="00122F38">
      <w:pPr>
        <w:numPr>
          <w:ilvl w:val="0"/>
          <w:numId w:val="43"/>
        </w:numPr>
        <w:tabs>
          <w:tab w:val="left" w:pos="903"/>
          <w:tab w:val="left" w:pos="2539"/>
          <w:tab w:val="left" w:pos="4044"/>
        </w:tabs>
        <w:spacing w:line="360" w:lineRule="auto"/>
        <w:ind w:firstLineChars="200" w:firstLine="480"/>
        <w:jc w:val="left"/>
        <w:rPr>
          <w:rFonts w:ascii="宋体" w:hAnsi="宋体" w:cs="宋体"/>
          <w:kern w:val="0"/>
          <w:sz w:val="24"/>
          <w:lang w:val="zh-CN" w:bidi="zh-CN"/>
        </w:rPr>
      </w:pPr>
      <w:bookmarkStart w:id="1197" w:name="bookmark1721"/>
      <w:bookmarkEnd w:id="1197"/>
      <w:r w:rsidRPr="000C1FBB">
        <w:rPr>
          <w:rFonts w:ascii="宋体" w:hAnsi="宋体" w:cs="宋体" w:hint="eastAsia"/>
          <w:kern w:val="0"/>
          <w:sz w:val="24"/>
          <w:lang w:val="zh-CN" w:bidi="zh-CN"/>
        </w:rPr>
        <w:t>风速大于</w:t>
      </w:r>
      <w:r w:rsidRPr="000C1FBB">
        <w:rPr>
          <w:rFonts w:ascii="宋体" w:hAnsi="宋体" w:cs="宋体" w:hint="eastAsia"/>
          <w:kern w:val="0"/>
          <w:sz w:val="24"/>
          <w:u w:val="single"/>
          <w:lang w:bidi="zh-CN"/>
        </w:rPr>
        <w:t xml:space="preserve"> 20 </w:t>
      </w:r>
      <w:r w:rsidRPr="000C1FBB">
        <w:rPr>
          <w:rFonts w:ascii="宋体" w:hAnsi="宋体" w:cs="宋体" w:hint="eastAsia"/>
          <w:kern w:val="0"/>
          <w:sz w:val="24"/>
          <w:lang w:bidi="en-US"/>
        </w:rPr>
        <w:t>m/s</w:t>
      </w:r>
      <w:r w:rsidRPr="000C1FBB">
        <w:rPr>
          <w:rFonts w:ascii="宋体" w:hAnsi="宋体" w:cs="宋体" w:hint="eastAsia"/>
          <w:kern w:val="0"/>
          <w:sz w:val="24"/>
          <w:lang w:val="zh-CN" w:bidi="zh-CN"/>
        </w:rPr>
        <w:t>的</w:t>
      </w:r>
      <w:r w:rsidRPr="000C1FBB">
        <w:rPr>
          <w:rFonts w:ascii="宋体" w:hAnsi="宋体" w:cs="宋体" w:hint="eastAsia"/>
          <w:kern w:val="0"/>
          <w:sz w:val="24"/>
          <w:u w:val="single"/>
          <w:lang w:bidi="zh-CN"/>
        </w:rPr>
        <w:t xml:space="preserve"> 8</w:t>
      </w:r>
      <w:r w:rsidRPr="000C1FBB">
        <w:rPr>
          <w:rFonts w:ascii="宋体" w:hAnsi="宋体" w:cs="宋体" w:hint="eastAsia"/>
          <w:kern w:val="0"/>
          <w:sz w:val="24"/>
          <w:lang w:val="zh-CN" w:bidi="zh-CN"/>
        </w:rPr>
        <w:t>级以上台风灾害；</w:t>
      </w:r>
    </w:p>
    <w:p w:rsidR="00C525D5" w:rsidRPr="000C1FBB" w:rsidRDefault="00122F38">
      <w:pPr>
        <w:numPr>
          <w:ilvl w:val="0"/>
          <w:numId w:val="43"/>
        </w:numPr>
        <w:tabs>
          <w:tab w:val="left" w:pos="903"/>
          <w:tab w:val="left" w:pos="2750"/>
          <w:tab w:val="left" w:pos="4855"/>
        </w:tabs>
        <w:spacing w:line="360" w:lineRule="auto"/>
        <w:ind w:firstLineChars="200" w:firstLine="480"/>
        <w:jc w:val="left"/>
        <w:rPr>
          <w:rFonts w:ascii="宋体" w:hAnsi="宋体" w:cs="宋体"/>
          <w:kern w:val="0"/>
          <w:sz w:val="24"/>
          <w:lang w:val="zh-CN" w:bidi="zh-CN"/>
        </w:rPr>
      </w:pPr>
      <w:bookmarkStart w:id="1198" w:name="bookmark1722"/>
      <w:bookmarkEnd w:id="1198"/>
      <w:r w:rsidRPr="000C1FBB">
        <w:rPr>
          <w:rFonts w:ascii="宋体" w:hAnsi="宋体" w:cs="宋体" w:hint="eastAsia"/>
          <w:kern w:val="0"/>
          <w:sz w:val="24"/>
          <w:lang w:val="zh-CN" w:bidi="zh-CN"/>
        </w:rPr>
        <w:t>日气温超过</w:t>
      </w:r>
      <w:r w:rsidRPr="000C1FBB">
        <w:rPr>
          <w:rFonts w:ascii="宋体" w:hAnsi="宋体" w:cs="宋体" w:hint="eastAsia"/>
          <w:kern w:val="0"/>
          <w:sz w:val="24"/>
          <w:u w:val="single"/>
          <w:lang w:bidi="zh-CN"/>
        </w:rPr>
        <w:t xml:space="preserve"> 40 </w:t>
      </w:r>
      <w:r w:rsidRPr="000C1FBB">
        <w:rPr>
          <w:rFonts w:ascii="宋体" w:hAnsi="宋体" w:cs="宋体" w:hint="eastAsia"/>
          <w:kern w:val="0"/>
          <w:sz w:val="24"/>
          <w:lang w:bidi="en-US"/>
        </w:rPr>
        <w:t>℃</w:t>
      </w:r>
      <w:r w:rsidRPr="000C1FBB">
        <w:rPr>
          <w:rFonts w:ascii="宋体" w:hAnsi="宋体" w:cs="宋体" w:hint="eastAsia"/>
          <w:kern w:val="0"/>
          <w:sz w:val="24"/>
          <w:lang w:val="zh-CN" w:bidi="zh-CN"/>
        </w:rPr>
        <w:t>的高温大于</w:t>
      </w:r>
      <w:r w:rsidRPr="000C1FBB">
        <w:rPr>
          <w:rFonts w:ascii="宋体" w:hAnsi="宋体" w:cs="宋体" w:hint="eastAsia"/>
          <w:kern w:val="0"/>
          <w:sz w:val="24"/>
          <w:u w:val="single"/>
          <w:lang w:bidi="zh-CN"/>
        </w:rPr>
        <w:t xml:space="preserve"> 2 </w:t>
      </w:r>
      <w:r w:rsidRPr="000C1FBB">
        <w:rPr>
          <w:rFonts w:ascii="宋体" w:hAnsi="宋体" w:cs="宋体" w:hint="eastAsia"/>
          <w:kern w:val="0"/>
          <w:sz w:val="24"/>
          <w:lang w:val="zh-CN" w:bidi="zh-CN"/>
        </w:rPr>
        <w:t>天；</w:t>
      </w:r>
    </w:p>
    <w:p w:rsidR="00C525D5" w:rsidRPr="000C1FBB" w:rsidRDefault="00122F38">
      <w:pPr>
        <w:numPr>
          <w:ilvl w:val="0"/>
          <w:numId w:val="43"/>
        </w:numPr>
        <w:tabs>
          <w:tab w:val="left" w:pos="903"/>
          <w:tab w:val="left" w:pos="2750"/>
          <w:tab w:val="left" w:pos="4855"/>
        </w:tabs>
        <w:spacing w:line="360" w:lineRule="auto"/>
        <w:ind w:firstLineChars="200" w:firstLine="480"/>
        <w:jc w:val="left"/>
        <w:rPr>
          <w:rFonts w:ascii="宋体" w:hAnsi="宋体" w:cs="宋体"/>
          <w:kern w:val="0"/>
          <w:sz w:val="24"/>
          <w:lang w:val="zh-CN" w:bidi="zh-CN"/>
        </w:rPr>
      </w:pPr>
      <w:bookmarkStart w:id="1199" w:name="bookmark1723"/>
      <w:bookmarkEnd w:id="1199"/>
      <w:r w:rsidRPr="000C1FBB">
        <w:rPr>
          <w:rFonts w:ascii="宋体" w:hAnsi="宋体" w:cs="宋体" w:hint="eastAsia"/>
          <w:kern w:val="0"/>
          <w:sz w:val="24"/>
          <w:lang w:val="zh-CN" w:bidi="zh-CN"/>
        </w:rPr>
        <w:t>日气温低于</w:t>
      </w:r>
      <w:r w:rsidRPr="000C1FBB">
        <w:rPr>
          <w:rFonts w:ascii="宋体" w:hAnsi="宋体" w:cs="宋体" w:hint="eastAsia"/>
          <w:kern w:val="0"/>
          <w:sz w:val="24"/>
          <w:u w:val="single"/>
          <w:lang w:bidi="zh-CN"/>
        </w:rPr>
        <w:t xml:space="preserve">-10 </w:t>
      </w:r>
      <w:r w:rsidRPr="000C1FBB">
        <w:rPr>
          <w:rFonts w:ascii="宋体" w:hAnsi="宋体" w:cs="宋体" w:hint="eastAsia"/>
          <w:kern w:val="0"/>
          <w:sz w:val="24"/>
          <w:lang w:bidi="en-US"/>
        </w:rPr>
        <w:t>℃</w:t>
      </w:r>
      <w:r w:rsidRPr="000C1FBB">
        <w:rPr>
          <w:rFonts w:ascii="宋体" w:hAnsi="宋体" w:cs="宋体" w:hint="eastAsia"/>
          <w:kern w:val="0"/>
          <w:sz w:val="24"/>
          <w:lang w:val="zh-CN" w:bidi="zh-CN"/>
        </w:rPr>
        <w:t>的严寒大于</w:t>
      </w:r>
      <w:r w:rsidRPr="000C1FBB">
        <w:rPr>
          <w:rFonts w:ascii="宋体" w:hAnsi="宋体" w:cs="宋体" w:hint="eastAsia"/>
          <w:kern w:val="0"/>
          <w:sz w:val="24"/>
          <w:u w:val="single"/>
          <w:lang w:bidi="zh-CN"/>
        </w:rPr>
        <w:t xml:space="preserve"> 2</w:t>
      </w:r>
      <w:r w:rsidRPr="000C1FBB">
        <w:rPr>
          <w:rFonts w:ascii="宋体" w:hAnsi="宋体" w:cs="宋体" w:hint="eastAsia"/>
          <w:kern w:val="0"/>
          <w:sz w:val="24"/>
          <w:lang w:val="zh-CN" w:bidi="zh-CN"/>
        </w:rPr>
        <w:t>天。</w:t>
      </w:r>
    </w:p>
    <w:p w:rsidR="00C525D5" w:rsidRPr="000C1FBB" w:rsidRDefault="00122F38">
      <w:pPr>
        <w:numPr>
          <w:ilvl w:val="0"/>
          <w:numId w:val="43"/>
        </w:numPr>
        <w:tabs>
          <w:tab w:val="left" w:pos="903"/>
        </w:tabs>
        <w:spacing w:line="360" w:lineRule="auto"/>
        <w:ind w:firstLineChars="200" w:firstLine="480"/>
        <w:jc w:val="left"/>
        <w:rPr>
          <w:rFonts w:ascii="宋体" w:hAnsi="宋体" w:cs="宋体"/>
          <w:kern w:val="0"/>
          <w:sz w:val="24"/>
          <w:lang w:val="zh-CN" w:bidi="zh-CN"/>
        </w:rPr>
      </w:pPr>
      <w:bookmarkStart w:id="1200" w:name="bookmark1724"/>
      <w:bookmarkEnd w:id="1200"/>
      <w:r w:rsidRPr="000C1FBB">
        <w:rPr>
          <w:rFonts w:ascii="宋体" w:hAnsi="宋体" w:cs="宋体" w:hint="eastAsia"/>
          <w:kern w:val="0"/>
          <w:sz w:val="24"/>
          <w:lang w:val="zh-CN" w:bidi="zh-CN"/>
        </w:rPr>
        <w:t>造成工程损坏的冰雹和大雪灾害；</w:t>
      </w:r>
    </w:p>
    <w:p w:rsidR="00C525D5" w:rsidRPr="000C1FBB" w:rsidRDefault="00122F38">
      <w:pPr>
        <w:numPr>
          <w:ilvl w:val="0"/>
          <w:numId w:val="43"/>
        </w:numPr>
        <w:tabs>
          <w:tab w:val="left" w:pos="903"/>
        </w:tabs>
        <w:spacing w:line="360" w:lineRule="auto"/>
        <w:ind w:firstLineChars="200" w:firstLine="480"/>
        <w:jc w:val="left"/>
        <w:rPr>
          <w:rFonts w:ascii="宋体" w:hAnsi="宋体" w:cs="宋体"/>
          <w:kern w:val="0"/>
          <w:sz w:val="24"/>
          <w:lang w:val="zh-CN" w:bidi="zh-CN"/>
        </w:rPr>
      </w:pPr>
      <w:bookmarkStart w:id="1201" w:name="bookmark1725"/>
      <w:bookmarkEnd w:id="1201"/>
      <w:r w:rsidRPr="000C1FBB">
        <w:rPr>
          <w:rFonts w:ascii="宋体" w:hAnsi="宋体" w:cs="宋体" w:hint="eastAsia"/>
          <w:kern w:val="0"/>
          <w:sz w:val="24"/>
          <w:u w:val="single"/>
          <w:lang w:bidi="zh-CN"/>
        </w:rPr>
        <w:t xml:space="preserve"> 3 </w:t>
      </w:r>
      <w:r w:rsidRPr="000C1FBB">
        <w:rPr>
          <w:rFonts w:ascii="宋体" w:hAnsi="宋体" w:cs="宋体" w:hint="eastAsia"/>
          <w:kern w:val="0"/>
          <w:sz w:val="24"/>
          <w:lang w:val="zh-CN" w:bidi="zh-CN"/>
        </w:rPr>
        <w:t>级以上的地震；</w:t>
      </w:r>
    </w:p>
    <w:p w:rsidR="00C525D5" w:rsidRPr="000C1FBB" w:rsidRDefault="00122F38">
      <w:pPr>
        <w:numPr>
          <w:ilvl w:val="0"/>
          <w:numId w:val="43"/>
        </w:numPr>
        <w:tabs>
          <w:tab w:val="left" w:pos="903"/>
        </w:tabs>
        <w:spacing w:line="360" w:lineRule="auto"/>
        <w:ind w:firstLineChars="200" w:firstLine="480"/>
        <w:jc w:val="left"/>
        <w:rPr>
          <w:rFonts w:ascii="宋体" w:hAnsi="宋体" w:cs="宋体"/>
          <w:kern w:val="0"/>
          <w:sz w:val="24"/>
          <w:lang w:val="zh-CN" w:bidi="zh-CN"/>
        </w:rPr>
      </w:pPr>
      <w:bookmarkStart w:id="1202" w:name="bookmark1726"/>
      <w:bookmarkEnd w:id="1202"/>
      <w:r w:rsidRPr="000C1FBB">
        <w:rPr>
          <w:rFonts w:ascii="宋体" w:hAnsi="宋体" w:cs="宋体" w:hint="eastAsia"/>
          <w:kern w:val="0"/>
          <w:sz w:val="24"/>
          <w:u w:val="single"/>
          <w:lang w:bidi="zh-CN"/>
        </w:rPr>
        <w:t xml:space="preserve"> 50 </w:t>
      </w:r>
      <w:r w:rsidRPr="000C1FBB">
        <w:rPr>
          <w:rFonts w:ascii="宋体" w:hAnsi="宋体" w:cs="宋体" w:hint="eastAsia"/>
          <w:kern w:val="0"/>
          <w:sz w:val="24"/>
          <w:lang w:val="zh-CN" w:bidi="zh-CN"/>
        </w:rPr>
        <w:t>年一遇及以上的洪水；</w:t>
      </w:r>
    </w:p>
    <w:p w:rsidR="00C525D5" w:rsidRPr="000C1FBB" w:rsidRDefault="00122F38">
      <w:pPr>
        <w:numPr>
          <w:ilvl w:val="0"/>
          <w:numId w:val="43"/>
        </w:numPr>
        <w:tabs>
          <w:tab w:val="left" w:pos="903"/>
        </w:tabs>
        <w:spacing w:line="360" w:lineRule="auto"/>
        <w:ind w:firstLineChars="200" w:firstLine="480"/>
        <w:jc w:val="left"/>
        <w:rPr>
          <w:rFonts w:ascii="宋体" w:hAnsi="宋体" w:cs="宋体"/>
          <w:kern w:val="0"/>
          <w:sz w:val="24"/>
          <w:lang w:val="zh-CN" w:bidi="zh-CN"/>
        </w:rPr>
      </w:pPr>
      <w:bookmarkStart w:id="1203" w:name="bookmark1727"/>
      <w:bookmarkEnd w:id="1203"/>
      <w:r w:rsidRPr="000C1FBB">
        <w:rPr>
          <w:rFonts w:ascii="宋体" w:hAnsi="宋体" w:cs="宋体" w:hint="eastAsia"/>
          <w:kern w:val="0"/>
          <w:sz w:val="24"/>
          <w:lang w:val="zh-CN" w:bidi="zh-CN"/>
        </w:rPr>
        <w:t>其他异常恶劣气候灾害。</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04" w:name="bookmark1728"/>
      <w:bookmarkStart w:id="1205" w:name="bookmark1730"/>
      <w:bookmarkStart w:id="1206" w:name="bookmark1729"/>
      <w:r w:rsidRPr="000C1FBB">
        <w:rPr>
          <w:rFonts w:ascii="宋体" w:hAnsi="宋体" w:cs="宋体" w:hint="eastAsia"/>
          <w:b/>
          <w:bCs/>
          <w:kern w:val="0"/>
          <w:sz w:val="24"/>
          <w:lang w:bidi="en-US"/>
        </w:rPr>
        <w:t>11.5承包人工期延误</w:t>
      </w:r>
      <w:bookmarkEnd w:id="1204"/>
      <w:bookmarkEnd w:id="1205"/>
      <w:bookmarkEnd w:id="120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(1)逾期完工违约金表(参考格式)</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76"/>
        <w:gridCol w:w="3255"/>
        <w:gridCol w:w="2980"/>
        <w:gridCol w:w="1541"/>
      </w:tblGrid>
      <w:tr w:rsidR="00C525D5" w:rsidRPr="000C1FBB">
        <w:trPr>
          <w:trHeight w:hRule="exact" w:val="461"/>
          <w:jc w:val="center"/>
        </w:trPr>
        <w:tc>
          <w:tcPr>
            <w:tcW w:w="576" w:type="dxa"/>
            <w:shd w:val="clear" w:color="auto" w:fill="FFFFFF"/>
            <w:vAlign w:val="center"/>
          </w:tcPr>
          <w:p w:rsidR="00C525D5" w:rsidRPr="000C1FBB" w:rsidRDefault="00122F38">
            <w:pPr>
              <w:spacing w:line="360" w:lineRule="auto"/>
              <w:rPr>
                <w:rFonts w:ascii="宋体" w:hAnsi="宋体" w:cs="宋体"/>
                <w:kern w:val="0"/>
                <w:sz w:val="24"/>
                <w:lang w:val="zh-CN" w:bidi="zh-CN"/>
              </w:rPr>
            </w:pPr>
            <w:r w:rsidRPr="000C1FBB">
              <w:rPr>
                <w:rFonts w:ascii="宋体" w:hAnsi="宋体" w:cs="宋体" w:hint="eastAsia"/>
                <w:kern w:val="0"/>
                <w:sz w:val="24"/>
                <w:lang w:val="zh-CN" w:bidi="zh-CN"/>
              </w:rPr>
              <w:t>序号</w:t>
            </w:r>
          </w:p>
        </w:tc>
        <w:tc>
          <w:tcPr>
            <w:tcW w:w="3255" w:type="dxa"/>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项目及其说明</w:t>
            </w:r>
          </w:p>
        </w:tc>
        <w:tc>
          <w:tcPr>
            <w:tcW w:w="2980" w:type="dxa"/>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要求完工日期</w:t>
            </w:r>
          </w:p>
        </w:tc>
        <w:tc>
          <w:tcPr>
            <w:tcW w:w="1541" w:type="dxa"/>
            <w:shd w:val="clear" w:color="auto" w:fill="FFFFFF"/>
            <w:vAlign w:val="center"/>
          </w:tcPr>
          <w:p w:rsidR="00C525D5" w:rsidRPr="000C1FBB" w:rsidRDefault="00122F38">
            <w:pPr>
              <w:spacing w:line="360" w:lineRule="auto"/>
              <w:jc w:val="center"/>
              <w:rPr>
                <w:rFonts w:ascii="宋体" w:hAnsi="宋体" w:cs="宋体"/>
                <w:kern w:val="0"/>
                <w:sz w:val="24"/>
                <w:lang w:val="zh-CN" w:bidi="zh-CN"/>
              </w:rPr>
            </w:pPr>
            <w:r w:rsidRPr="000C1FBB">
              <w:rPr>
                <w:rFonts w:ascii="宋体" w:hAnsi="宋体" w:cs="宋体" w:hint="eastAsia"/>
                <w:kern w:val="0"/>
                <w:sz w:val="24"/>
                <w:lang w:val="zh-CN" w:bidi="zh-CN"/>
              </w:rPr>
              <w:t>违约金(元/天)</w:t>
            </w:r>
          </w:p>
        </w:tc>
      </w:tr>
      <w:tr w:rsidR="00C525D5" w:rsidRPr="000C1FBB">
        <w:trPr>
          <w:trHeight w:hRule="exact" w:val="1289"/>
          <w:jc w:val="center"/>
        </w:trPr>
        <w:tc>
          <w:tcPr>
            <w:tcW w:w="576" w:type="dxa"/>
            <w:shd w:val="clear" w:color="auto" w:fill="FFFFFF"/>
            <w:vAlign w:val="center"/>
          </w:tcPr>
          <w:p w:rsidR="00C525D5" w:rsidRPr="000C1FBB" w:rsidRDefault="00122F38">
            <w:pPr>
              <w:spacing w:line="360" w:lineRule="auto"/>
              <w:jc w:val="center"/>
              <w:rPr>
                <w:rFonts w:ascii="宋体" w:hAnsi="宋体" w:cs="宋体"/>
                <w:kern w:val="0"/>
                <w:sz w:val="24"/>
                <w:lang w:bidi="en-US"/>
              </w:rPr>
            </w:pPr>
            <w:r w:rsidRPr="000C1FBB">
              <w:rPr>
                <w:rFonts w:ascii="宋体" w:hAnsi="宋体" w:cs="宋体" w:hint="eastAsia"/>
                <w:kern w:val="0"/>
                <w:sz w:val="24"/>
                <w:lang w:bidi="en-US"/>
              </w:rPr>
              <w:t>1</w:t>
            </w:r>
          </w:p>
        </w:tc>
        <w:tc>
          <w:tcPr>
            <w:tcW w:w="3255" w:type="dxa"/>
            <w:shd w:val="clear" w:color="auto" w:fill="FFFFFF"/>
            <w:vAlign w:val="center"/>
          </w:tcPr>
          <w:p w:rsidR="00C525D5" w:rsidRPr="000C1FBB" w:rsidRDefault="00122F38">
            <w:pPr>
              <w:spacing w:line="360" w:lineRule="auto"/>
              <w:jc w:val="center"/>
              <w:rPr>
                <w:rFonts w:ascii="宋体" w:hAnsi="宋体" w:cs="宋体"/>
                <w:kern w:val="0"/>
                <w:sz w:val="24"/>
                <w:lang w:eastAsia="en-US" w:bidi="en-US"/>
              </w:rPr>
            </w:pPr>
            <w:r w:rsidRPr="000C1FBB">
              <w:rPr>
                <w:rFonts w:ascii="宋体" w:hAnsi="宋体" w:cs="宋体" w:hint="eastAsia"/>
                <w:kern w:val="0"/>
                <w:sz w:val="24"/>
                <w:lang w:bidi="en-US"/>
              </w:rPr>
              <w:t>工程完工</w:t>
            </w:r>
          </w:p>
        </w:tc>
        <w:tc>
          <w:tcPr>
            <w:tcW w:w="2980" w:type="dxa"/>
            <w:shd w:val="clear" w:color="auto" w:fill="FFFFFF"/>
            <w:vAlign w:val="center"/>
          </w:tcPr>
          <w:p w:rsidR="00C525D5" w:rsidRPr="000C1FBB" w:rsidRDefault="00122F38">
            <w:pPr>
              <w:spacing w:line="360" w:lineRule="auto"/>
              <w:jc w:val="center"/>
              <w:rPr>
                <w:rFonts w:ascii="宋体" w:hAnsi="宋体" w:cs="宋体"/>
                <w:kern w:val="0"/>
                <w:sz w:val="24"/>
                <w:lang w:bidi="en-US"/>
              </w:rPr>
            </w:pPr>
            <w:r w:rsidRPr="000C1FBB">
              <w:rPr>
                <w:rFonts w:ascii="宋体" w:hAnsi="宋体" w:cs="宋体" w:hint="eastAsia"/>
                <w:kern w:val="0"/>
                <w:sz w:val="24"/>
                <w:lang w:bidi="en-US"/>
              </w:rPr>
              <w:t>工期 日历天，开工日期以监理人签发的开工令为准</w:t>
            </w:r>
          </w:p>
        </w:tc>
        <w:tc>
          <w:tcPr>
            <w:tcW w:w="1541" w:type="dxa"/>
            <w:shd w:val="clear" w:color="auto" w:fill="FFFFFF"/>
            <w:vAlign w:val="center"/>
          </w:tcPr>
          <w:p w:rsidR="00C525D5" w:rsidRPr="000C1FBB" w:rsidRDefault="00122F38">
            <w:pPr>
              <w:spacing w:line="360" w:lineRule="auto"/>
              <w:jc w:val="center"/>
              <w:rPr>
                <w:rFonts w:ascii="宋体" w:hAnsi="宋体" w:cs="宋体"/>
                <w:kern w:val="0"/>
                <w:sz w:val="24"/>
                <w:lang w:bidi="en-US"/>
              </w:rPr>
            </w:pPr>
            <w:r w:rsidRPr="000C1FBB">
              <w:rPr>
                <w:rFonts w:ascii="宋体" w:hAnsi="宋体" w:cs="宋体" w:hint="eastAsia"/>
                <w:kern w:val="0"/>
                <w:sz w:val="24"/>
                <w:lang w:bidi="en-US"/>
              </w:rPr>
              <w:t>1000</w:t>
            </w:r>
          </w:p>
        </w:tc>
      </w:tr>
    </w:tbl>
    <w:p w:rsidR="00C525D5" w:rsidRPr="000C1FBB" w:rsidRDefault="00C525D5">
      <w:pPr>
        <w:spacing w:line="360" w:lineRule="auto"/>
        <w:ind w:firstLineChars="200" w:firstLine="480"/>
        <w:rPr>
          <w:rFonts w:ascii="宋体" w:hAnsi="宋体" w:cs="宋体"/>
          <w:kern w:val="0"/>
          <w:sz w:val="24"/>
          <w:lang w:eastAsia="en-US" w:bidi="en-US"/>
        </w:rPr>
      </w:pPr>
    </w:p>
    <w:p w:rsidR="00C525D5" w:rsidRPr="000C1FBB" w:rsidRDefault="00122F38">
      <w:pPr>
        <w:tabs>
          <w:tab w:val="left" w:pos="7999"/>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lastRenderedPageBreak/>
        <w:t>承包人如未能按上表各节点要求的完工日期前完工，逾期完工违约金按</w:t>
      </w:r>
      <w:r w:rsidRPr="000C1FBB">
        <w:rPr>
          <w:rFonts w:ascii="宋体" w:hAnsi="宋体" w:cs="宋体" w:hint="eastAsia"/>
          <w:kern w:val="0"/>
          <w:sz w:val="24"/>
          <w:u w:val="single"/>
          <w:lang w:bidi="zh-CN"/>
        </w:rPr>
        <w:t xml:space="preserve">   1000  </w:t>
      </w:r>
      <w:r w:rsidRPr="000C1FBB">
        <w:rPr>
          <w:rFonts w:ascii="宋体" w:hAnsi="宋体" w:cs="宋体" w:hint="eastAsia"/>
          <w:kern w:val="0"/>
          <w:sz w:val="24"/>
          <w:lang w:val="zh-CN" w:bidi="zh-CN"/>
        </w:rPr>
        <w:t>元/ 天</w:t>
      </w:r>
      <w:r w:rsidRPr="000C1FBB">
        <w:rPr>
          <w:rFonts w:ascii="宋体" w:hAnsi="宋体" w:cs="宋体" w:hint="eastAsia"/>
          <w:i/>
          <w:iCs/>
          <w:kern w:val="0"/>
          <w:sz w:val="24"/>
          <w:lang w:val="zh-CN" w:bidi="zh-CN"/>
        </w:rPr>
        <w:t>”</w:t>
      </w:r>
      <w:r w:rsidRPr="000C1FBB">
        <w:rPr>
          <w:rFonts w:ascii="宋体" w:hAnsi="宋体" w:cs="宋体" w:hint="eastAsia"/>
          <w:kern w:val="0"/>
          <w:sz w:val="24"/>
          <w:lang w:val="zh-CN" w:bidi="zh-CN"/>
        </w:rPr>
        <w:t>计算。</w:t>
      </w:r>
    </w:p>
    <w:p w:rsidR="00C525D5" w:rsidRPr="000C1FBB" w:rsidRDefault="00122F38">
      <w:pPr>
        <w:numPr>
          <w:ilvl w:val="0"/>
          <w:numId w:val="44"/>
        </w:numPr>
        <w:tabs>
          <w:tab w:val="left" w:pos="922"/>
          <w:tab w:val="left" w:pos="6190"/>
        </w:tabs>
        <w:spacing w:line="360" w:lineRule="auto"/>
        <w:ind w:firstLineChars="200" w:firstLine="480"/>
        <w:jc w:val="left"/>
        <w:rPr>
          <w:rFonts w:ascii="宋体" w:hAnsi="宋体" w:cs="宋体"/>
          <w:kern w:val="0"/>
          <w:sz w:val="24"/>
          <w:lang w:val="zh-CN" w:bidi="zh-CN"/>
        </w:rPr>
      </w:pPr>
      <w:bookmarkStart w:id="1207" w:name="bookmark1731"/>
      <w:bookmarkEnd w:id="1207"/>
      <w:r w:rsidRPr="000C1FBB">
        <w:rPr>
          <w:rFonts w:ascii="宋体" w:hAnsi="宋体" w:cs="宋体" w:hint="eastAsia"/>
          <w:kern w:val="0"/>
          <w:sz w:val="24"/>
          <w:lang w:val="zh-CN" w:bidi="zh-CN"/>
        </w:rPr>
        <w:t>全部逾期完工违约金的总限额不超过合同总价的</w:t>
      </w:r>
      <w:r w:rsidRPr="000C1FBB">
        <w:rPr>
          <w:rFonts w:ascii="宋体" w:hAnsi="宋体" w:cs="宋体" w:hint="eastAsia"/>
          <w:kern w:val="0"/>
          <w:sz w:val="24"/>
          <w:u w:val="single"/>
          <w:lang w:bidi="zh-CN"/>
        </w:rPr>
        <w:t xml:space="preserve">  5 </w:t>
      </w:r>
      <w:r w:rsidRPr="000C1FBB">
        <w:rPr>
          <w:rFonts w:ascii="宋体" w:hAnsi="宋体" w:cs="宋体" w:hint="eastAsia"/>
          <w:kern w:val="0"/>
          <w:sz w:val="24"/>
          <w:lang w:val="zh-CN" w:bidi="zh-CN"/>
        </w:rPr>
        <w:t>%,发包人可从应向承包人支付的任何金额中扣除此项违约金或以其他方式收回此款，此违约金的支付并不能解除承包人应完成工程的责任或合同规定的其他责任。</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08" w:name="bookmark1733"/>
      <w:bookmarkStart w:id="1209" w:name="bookmark1734"/>
      <w:bookmarkStart w:id="1210" w:name="bookmark1732"/>
      <w:r w:rsidRPr="000C1FBB">
        <w:rPr>
          <w:rFonts w:ascii="宋体" w:hAnsi="宋体" w:cs="宋体" w:hint="eastAsia"/>
          <w:b/>
          <w:bCs/>
          <w:kern w:val="0"/>
          <w:sz w:val="24"/>
          <w:lang w:bidi="en-US"/>
        </w:rPr>
        <w:t>11.6工期提前</w:t>
      </w:r>
      <w:bookmarkEnd w:id="1208"/>
      <w:bookmarkEnd w:id="1209"/>
      <w:bookmarkEnd w:id="1210"/>
    </w:p>
    <w:p w:rsidR="00C525D5" w:rsidRPr="000C1FBB" w:rsidRDefault="00122F38">
      <w:pPr>
        <w:tabs>
          <w:tab w:val="left" w:pos="821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工期提前的资金约定：</w:t>
      </w:r>
      <w:r w:rsidRPr="000C1FBB">
        <w:rPr>
          <w:rFonts w:ascii="宋体" w:hAnsi="宋体" w:cs="宋体" w:hint="eastAsia"/>
          <w:kern w:val="0"/>
          <w:sz w:val="24"/>
          <w:u w:val="single"/>
          <w:lang w:val="zh-CN" w:bidi="zh-CN"/>
        </w:rPr>
        <w:t xml:space="preserve">在保证工程质量的前提下，发包人鼓励承包人提前完工，但本合同工程无提前工期奖金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11" w:name="_Toc23224"/>
      <w:bookmarkStart w:id="1212" w:name="_Toc1462804162"/>
      <w:bookmarkStart w:id="1213" w:name="bookmark1737"/>
      <w:bookmarkStart w:id="1214" w:name="bookmark1735"/>
      <w:bookmarkStart w:id="1215" w:name="_Toc30709"/>
      <w:bookmarkStart w:id="1216" w:name="_Toc6849"/>
      <w:bookmarkStart w:id="1217" w:name="bookmark1736"/>
      <w:r w:rsidRPr="000C1FBB">
        <w:rPr>
          <w:rFonts w:ascii="宋体" w:hAnsi="宋体" w:cs="宋体" w:hint="eastAsia"/>
          <w:b/>
          <w:kern w:val="0"/>
          <w:sz w:val="24"/>
        </w:rPr>
        <w:t>12. 暂停施工</w:t>
      </w:r>
      <w:bookmarkEnd w:id="1211"/>
      <w:bookmarkEnd w:id="1212"/>
      <w:bookmarkEnd w:id="1213"/>
      <w:bookmarkEnd w:id="1214"/>
      <w:bookmarkEnd w:id="1215"/>
      <w:bookmarkEnd w:id="1216"/>
      <w:bookmarkEnd w:id="1217"/>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18" w:name="bookmark1739"/>
      <w:bookmarkStart w:id="1219" w:name="bookmark1738"/>
      <w:bookmarkStart w:id="1220" w:name="bookmark1740"/>
      <w:r w:rsidRPr="000C1FBB">
        <w:rPr>
          <w:rFonts w:ascii="宋体" w:hAnsi="宋体" w:cs="宋体" w:hint="eastAsia"/>
          <w:b/>
          <w:bCs/>
          <w:kern w:val="0"/>
          <w:sz w:val="24"/>
          <w:lang w:bidi="en-US"/>
        </w:rPr>
        <w:t>12.1承包人暂停施工的责任</w:t>
      </w:r>
      <w:bookmarkEnd w:id="1218"/>
      <w:bookmarkEnd w:id="1219"/>
      <w:bookmarkEnd w:id="1220"/>
    </w:p>
    <w:p w:rsidR="00C525D5" w:rsidRPr="000C1FBB" w:rsidRDefault="00122F38">
      <w:pPr>
        <w:tabs>
          <w:tab w:val="left" w:pos="8220"/>
        </w:tabs>
        <w:spacing w:line="360" w:lineRule="auto"/>
        <w:ind w:firstLineChars="200" w:firstLine="480"/>
        <w:rPr>
          <w:rFonts w:ascii="宋体" w:hAnsi="宋体" w:cs="宋体"/>
          <w:kern w:val="0"/>
          <w:sz w:val="24"/>
          <w:lang w:bidi="en-US"/>
        </w:rPr>
      </w:pPr>
      <w:bookmarkStart w:id="1221" w:name="bookmark1741"/>
      <w:bookmarkEnd w:id="1221"/>
      <w:r w:rsidRPr="000C1FBB">
        <w:rPr>
          <w:rFonts w:ascii="宋体" w:hAnsi="宋体" w:cs="宋体" w:hint="eastAsia"/>
          <w:kern w:val="0"/>
          <w:sz w:val="24"/>
          <w:lang w:bidi="zh-CN"/>
        </w:rPr>
        <w:t>承</w:t>
      </w:r>
      <w:r w:rsidRPr="000C1FBB">
        <w:rPr>
          <w:rFonts w:ascii="宋体" w:hAnsi="宋体" w:cs="宋体" w:hint="eastAsia"/>
          <w:kern w:val="0"/>
          <w:sz w:val="24"/>
          <w:lang w:val="zh-CN" w:bidi="zh-CN"/>
        </w:rPr>
        <w:t>包人承担暂停施工责任的其它情形：</w:t>
      </w:r>
      <w:r w:rsidRPr="000C1FBB">
        <w:rPr>
          <w:rFonts w:ascii="宋体" w:hAnsi="宋体" w:cs="宋体" w:hint="eastAsia"/>
          <w:kern w:val="0"/>
          <w:sz w:val="24"/>
          <w:u w:val="single"/>
          <w:lang w:bidi="zh-CN"/>
        </w:rPr>
        <w:t>承包人承担暂停施工责任的其它情形： 由于承包人资金、人员、材料、设备不能按时到位的由承包人承担停工责任，或由于承包人原因造成的质量事故及安全事故或</w:t>
      </w:r>
      <w:r w:rsidRPr="000C1FBB">
        <w:rPr>
          <w:rFonts w:ascii="宋体" w:hAnsi="宋体" w:cs="宋体" w:hint="eastAsia"/>
          <w:b/>
          <w:bCs/>
          <w:kern w:val="0"/>
          <w:sz w:val="24"/>
          <w:u w:val="single"/>
          <w:lang w:bidi="zh-CN"/>
        </w:rPr>
        <w:t>由于承包人原因造成的其他不利影响</w:t>
      </w:r>
      <w:r w:rsidRPr="000C1FBB">
        <w:rPr>
          <w:rFonts w:ascii="宋体" w:hAnsi="宋体" w:cs="宋体" w:hint="eastAsia"/>
          <w:kern w:val="0"/>
          <w:sz w:val="24"/>
          <w:u w:val="single"/>
          <w:lang w:bidi="zh-CN"/>
        </w:rPr>
        <w:t>引起的暂停施工，发包人不再补偿停工所造成的工程费用增加和工期延误。</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12.2发包人暂停施工的责任</w:t>
      </w:r>
    </w:p>
    <w:p w:rsidR="00C525D5" w:rsidRPr="000C1FBB" w:rsidRDefault="00122F38">
      <w:pPr>
        <w:numPr>
          <w:ilvl w:val="0"/>
          <w:numId w:val="44"/>
        </w:numPr>
        <w:tabs>
          <w:tab w:val="left" w:pos="923"/>
          <w:tab w:val="left" w:pos="8218"/>
        </w:tabs>
        <w:spacing w:line="360" w:lineRule="auto"/>
        <w:ind w:firstLineChars="200" w:firstLine="480"/>
        <w:jc w:val="left"/>
        <w:rPr>
          <w:rFonts w:ascii="宋体" w:hAnsi="宋体" w:cs="宋体"/>
          <w:kern w:val="0"/>
          <w:sz w:val="24"/>
          <w:lang w:val="zh-CN" w:bidi="zh-CN"/>
        </w:rPr>
      </w:pPr>
      <w:bookmarkStart w:id="1222" w:name="bookmark1742"/>
      <w:bookmarkEnd w:id="1222"/>
      <w:r w:rsidRPr="000C1FBB">
        <w:rPr>
          <w:rFonts w:ascii="宋体" w:hAnsi="宋体" w:cs="宋体" w:hint="eastAsia"/>
          <w:kern w:val="0"/>
          <w:sz w:val="24"/>
          <w:lang w:val="zh-CN" w:bidi="zh-CN"/>
        </w:rPr>
        <w:t>发包人承担暂停施工责任的其它情形：</w:t>
      </w:r>
      <w:r w:rsidRPr="000C1FBB">
        <w:rPr>
          <w:rFonts w:ascii="宋体" w:hAnsi="宋体" w:cs="宋体" w:hint="eastAsia"/>
          <w:kern w:val="0"/>
          <w:sz w:val="24"/>
          <w:u w:val="single"/>
          <w:lang w:val="zh-CN" w:bidi="zh-CN"/>
        </w:rPr>
        <w:t xml:space="preserve"> 如因发包人原因导致的停工，工期应顺延</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23" w:name="bookmark1745"/>
      <w:bookmarkStart w:id="1224" w:name="bookmark1744"/>
      <w:bookmarkStart w:id="1225" w:name="_Toc1569442510"/>
      <w:bookmarkStart w:id="1226" w:name="_Toc4631"/>
      <w:bookmarkStart w:id="1227" w:name="bookmark1743"/>
      <w:bookmarkStart w:id="1228" w:name="_Toc29266"/>
      <w:bookmarkStart w:id="1229" w:name="_Toc26672"/>
      <w:r w:rsidRPr="000C1FBB">
        <w:rPr>
          <w:rFonts w:ascii="宋体" w:hAnsi="宋体" w:cs="宋体" w:hint="eastAsia"/>
          <w:b/>
          <w:kern w:val="0"/>
          <w:sz w:val="24"/>
        </w:rPr>
        <w:t>13. 工程质量</w:t>
      </w:r>
      <w:bookmarkEnd w:id="1223"/>
      <w:bookmarkEnd w:id="1224"/>
      <w:bookmarkEnd w:id="1225"/>
      <w:bookmarkEnd w:id="1226"/>
      <w:bookmarkEnd w:id="1227"/>
      <w:bookmarkEnd w:id="1228"/>
      <w:bookmarkEnd w:id="1229"/>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30" w:name="bookmark1748"/>
      <w:bookmarkStart w:id="1231" w:name="bookmark1747"/>
      <w:bookmarkStart w:id="1232" w:name="bookmark1746"/>
      <w:r w:rsidRPr="000C1FBB">
        <w:rPr>
          <w:rFonts w:ascii="宋体" w:hAnsi="宋体" w:cs="宋体" w:hint="eastAsia"/>
          <w:b/>
          <w:bCs/>
          <w:kern w:val="0"/>
          <w:sz w:val="24"/>
          <w:lang w:bidi="en-US"/>
        </w:rPr>
        <w:t>13.7质量评定</w:t>
      </w:r>
      <w:bookmarkEnd w:id="1230"/>
      <w:bookmarkEnd w:id="1231"/>
      <w:bookmarkEnd w:id="1232"/>
    </w:p>
    <w:p w:rsidR="00C525D5" w:rsidRPr="000C1FBB" w:rsidRDefault="00122F38">
      <w:pPr>
        <w:tabs>
          <w:tab w:val="left" w:pos="822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13.7.4</w:t>
      </w:r>
      <w:r w:rsidRPr="000C1FBB">
        <w:rPr>
          <w:rFonts w:ascii="宋体" w:hAnsi="宋体" w:cs="宋体" w:hint="eastAsia"/>
          <w:kern w:val="0"/>
          <w:sz w:val="24"/>
          <w:lang w:val="zh-CN" w:bidi="zh-CN"/>
        </w:rPr>
        <w:t>重要隐蔽单元工程和关键部位单元工程质量评定的约定：</w:t>
      </w:r>
      <w:r w:rsidRPr="000C1FBB">
        <w:rPr>
          <w:rFonts w:ascii="宋体" w:hAnsi="宋体" w:cs="宋体" w:hint="eastAsia"/>
          <w:kern w:val="0"/>
          <w:sz w:val="24"/>
          <w:u w:val="single"/>
          <w:lang w:val="zh-CN" w:bidi="zh-CN"/>
        </w:rPr>
        <w:t xml:space="preserve">  根据《水利水电工程施工质量检验与评定规程》（SL176—2007）等开展质量评定工作  </w:t>
      </w:r>
      <w:r w:rsidRPr="000C1FBB">
        <w:rPr>
          <w:rFonts w:ascii="宋体" w:hAnsi="宋体" w:cs="宋体" w:hint="eastAsia"/>
          <w:kern w:val="0"/>
          <w:sz w:val="24"/>
          <w:lang w:bidi="en-US"/>
        </w:rPr>
        <w:t>。</w:t>
      </w:r>
    </w:p>
    <w:p w:rsidR="00C525D5" w:rsidRPr="000C1FBB" w:rsidRDefault="00122F38">
      <w:pPr>
        <w:tabs>
          <w:tab w:val="left" w:pos="3751"/>
          <w:tab w:val="left" w:pos="4834"/>
          <w:tab w:val="left" w:pos="8225"/>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13.7.7 </w:t>
      </w:r>
      <w:r w:rsidRPr="000C1FBB">
        <w:rPr>
          <w:rFonts w:ascii="宋体" w:hAnsi="宋体" w:cs="宋体" w:hint="eastAsia"/>
          <w:kern w:val="0"/>
          <w:sz w:val="24"/>
          <w:lang w:val="zh-CN" w:bidi="zh-CN"/>
        </w:rPr>
        <w:t>工程合格标准为：</w:t>
      </w:r>
      <w:r w:rsidRPr="000C1FBB">
        <w:rPr>
          <w:rFonts w:ascii="宋体" w:hAnsi="宋体" w:cs="宋体" w:hint="eastAsia"/>
          <w:kern w:val="0"/>
          <w:sz w:val="24"/>
          <w:u w:val="single"/>
          <w:lang w:val="zh-CN" w:bidi="zh-CN"/>
        </w:rPr>
        <w:t xml:space="preserve"> 执行《水利水电工程施工质量检验与评定规程》（SL176—2007）  </w:t>
      </w:r>
      <w:r w:rsidRPr="000C1FBB">
        <w:rPr>
          <w:rFonts w:ascii="宋体" w:hAnsi="宋体" w:cs="宋体" w:hint="eastAsia"/>
          <w:kern w:val="0"/>
          <w:sz w:val="24"/>
          <w:lang w:val="zh-CN" w:bidi="zh-CN"/>
        </w:rPr>
        <w:t>；优良标准为：</w:t>
      </w:r>
      <w:r w:rsidRPr="000C1FBB">
        <w:rPr>
          <w:rFonts w:ascii="宋体" w:hAnsi="宋体" w:cs="宋体" w:hint="eastAsia"/>
          <w:kern w:val="0"/>
          <w:sz w:val="24"/>
          <w:u w:val="single"/>
          <w:lang w:val="zh-CN" w:bidi="zh-CN"/>
        </w:rPr>
        <w:t xml:space="preserve"> 执行《水利水电工程施工质量检验与评定规程》（SL176—2007） </w:t>
      </w:r>
      <w:r w:rsidRPr="000C1FBB">
        <w:rPr>
          <w:rFonts w:ascii="宋体" w:hAnsi="宋体" w:cs="宋体" w:hint="eastAsia"/>
          <w:kern w:val="0"/>
          <w:sz w:val="24"/>
          <w:lang w:bidi="en-US"/>
        </w:rPr>
        <w:t>。</w:t>
      </w:r>
      <w:r w:rsidRPr="000C1FBB">
        <w:rPr>
          <w:rFonts w:ascii="宋体" w:hAnsi="宋体" w:cs="宋体" w:hint="eastAsia"/>
          <w:kern w:val="0"/>
          <w:sz w:val="24"/>
          <w:lang w:val="zh-CN" w:bidi="zh-CN"/>
        </w:rPr>
        <w:t>达到优良的奖金为：</w:t>
      </w:r>
      <w:r w:rsidRPr="000C1FBB">
        <w:rPr>
          <w:rFonts w:ascii="宋体" w:hAnsi="宋体" w:cs="宋体" w:hint="eastAsia"/>
          <w:kern w:val="0"/>
          <w:sz w:val="24"/>
          <w:u w:val="single"/>
          <w:lang w:val="zh-CN" w:bidi="zh-CN"/>
        </w:rPr>
        <w:t xml:space="preserve"> 无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33" w:name="bookmark1751"/>
      <w:bookmarkStart w:id="1234" w:name="bookmark1750"/>
      <w:bookmarkStart w:id="1235" w:name="bookmark1749"/>
      <w:r w:rsidRPr="000C1FBB">
        <w:rPr>
          <w:rFonts w:ascii="宋体" w:hAnsi="宋体" w:cs="宋体" w:hint="eastAsia"/>
          <w:b/>
          <w:bCs/>
          <w:kern w:val="0"/>
          <w:sz w:val="24"/>
          <w:lang w:bidi="en-US"/>
        </w:rPr>
        <w:t>13.8质量事故处理</w:t>
      </w:r>
      <w:bookmarkEnd w:id="1233"/>
      <w:bookmarkEnd w:id="1234"/>
      <w:bookmarkEnd w:id="1235"/>
    </w:p>
    <w:p w:rsidR="00C525D5" w:rsidRPr="000C1FBB" w:rsidRDefault="00122F38">
      <w:pPr>
        <w:tabs>
          <w:tab w:val="left" w:pos="4814"/>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13.8.4</w:t>
      </w:r>
      <w:r w:rsidRPr="000C1FBB">
        <w:rPr>
          <w:rFonts w:ascii="宋体" w:hAnsi="宋体" w:cs="宋体" w:hint="eastAsia"/>
          <w:kern w:val="0"/>
          <w:sz w:val="24"/>
          <w:lang w:val="zh-CN" w:bidi="zh-CN"/>
        </w:rPr>
        <w:t>工程竣工验收时，</w:t>
      </w:r>
      <w:r w:rsidRPr="000C1FBB">
        <w:rPr>
          <w:rFonts w:ascii="宋体" w:hAnsi="宋体" w:cs="宋体" w:hint="eastAsia"/>
          <w:kern w:val="0"/>
          <w:sz w:val="24"/>
          <w:u w:val="single"/>
          <w:lang w:bidi="zh-CN"/>
        </w:rPr>
        <w:t xml:space="preserve">  项目法人    </w:t>
      </w:r>
      <w:r w:rsidRPr="000C1FBB">
        <w:rPr>
          <w:rFonts w:ascii="宋体" w:hAnsi="宋体" w:cs="宋体" w:hint="eastAsia"/>
          <w:kern w:val="0"/>
          <w:sz w:val="24"/>
          <w:lang w:val="zh-CN" w:bidi="zh-CN"/>
        </w:rPr>
        <w:t>向竣工验收委员会汇报并提交历次质量缺陷处理的备案资料。</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36" w:name="_Toc1965527390"/>
      <w:bookmarkStart w:id="1237" w:name="_Toc20650"/>
      <w:bookmarkStart w:id="1238" w:name="bookmark1753"/>
      <w:bookmarkStart w:id="1239" w:name="bookmark1754"/>
      <w:bookmarkStart w:id="1240" w:name="_Toc28336"/>
      <w:bookmarkStart w:id="1241" w:name="bookmark1752"/>
      <w:bookmarkStart w:id="1242" w:name="_Toc6407"/>
      <w:r w:rsidRPr="000C1FBB">
        <w:rPr>
          <w:rFonts w:ascii="宋体" w:hAnsi="宋体" w:cs="宋体" w:hint="eastAsia"/>
          <w:b/>
          <w:kern w:val="0"/>
          <w:sz w:val="24"/>
        </w:rPr>
        <w:t>14 . 试验和检验</w:t>
      </w:r>
      <w:bookmarkEnd w:id="1236"/>
      <w:bookmarkEnd w:id="1237"/>
      <w:bookmarkEnd w:id="1238"/>
      <w:bookmarkEnd w:id="1239"/>
      <w:bookmarkEnd w:id="1240"/>
      <w:bookmarkEnd w:id="1241"/>
      <w:bookmarkEnd w:id="1242"/>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43" w:name="bookmark1756"/>
      <w:bookmarkStart w:id="1244" w:name="bookmark1755"/>
      <w:bookmarkStart w:id="1245" w:name="bookmark1757"/>
      <w:r w:rsidRPr="000C1FBB">
        <w:rPr>
          <w:rFonts w:ascii="宋体" w:hAnsi="宋体" w:cs="宋体" w:hint="eastAsia"/>
          <w:b/>
          <w:bCs/>
          <w:kern w:val="0"/>
          <w:sz w:val="24"/>
          <w:lang w:bidi="en-US"/>
        </w:rPr>
        <w:t>14.1材料、工程设备和工程的试验和检验</w:t>
      </w:r>
      <w:bookmarkEnd w:id="1243"/>
      <w:bookmarkEnd w:id="1244"/>
      <w:bookmarkEnd w:id="1245"/>
    </w:p>
    <w:p w:rsidR="00C525D5" w:rsidRPr="000C1FBB" w:rsidRDefault="00122F38">
      <w:pPr>
        <w:tabs>
          <w:tab w:val="left" w:pos="2071"/>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14.1.5</w:t>
      </w:r>
      <w:r w:rsidRPr="000C1FBB">
        <w:rPr>
          <w:rFonts w:ascii="宋体" w:hAnsi="宋体" w:cs="宋体" w:hint="eastAsia"/>
          <w:kern w:val="0"/>
          <w:sz w:val="24"/>
          <w:lang w:val="zh-CN" w:bidi="zh-CN"/>
        </w:rPr>
        <w:t>水工金属结构、启闭机及机电产品进场后的交货检查和验收中，承包人负责</w:t>
      </w:r>
      <w:r w:rsidRPr="000C1FBB">
        <w:rPr>
          <w:rFonts w:ascii="宋体" w:hAnsi="宋体" w:cs="宋体" w:hint="eastAsia"/>
          <w:kern w:val="0"/>
          <w:sz w:val="24"/>
          <w:u w:val="single"/>
          <w:lang w:val="zh-CN" w:bidi="zh-CN"/>
        </w:rPr>
        <w:t>提供相关材料</w:t>
      </w:r>
      <w:r w:rsidRPr="000C1FBB">
        <w:rPr>
          <w:rFonts w:ascii="宋体" w:hAnsi="宋体" w:cs="宋体" w:hint="eastAsia"/>
          <w:kern w:val="0"/>
          <w:sz w:val="24"/>
          <w:u w:val="single"/>
          <w:lang w:val="zh-CN" w:bidi="zh-CN"/>
        </w:rPr>
        <w:tab/>
      </w:r>
      <w:r w:rsidRPr="000C1FBB">
        <w:rPr>
          <w:rFonts w:ascii="宋体" w:hAnsi="宋体" w:cs="宋体" w:hint="eastAsia"/>
          <w:kern w:val="0"/>
          <w:sz w:val="24"/>
          <w:lang w:bidi="en-US"/>
        </w:rPr>
        <w:t>。</w:t>
      </w:r>
    </w:p>
    <w:p w:rsidR="00C525D5" w:rsidRPr="000C1FBB" w:rsidRDefault="00122F38">
      <w:pPr>
        <w:tabs>
          <w:tab w:val="left" w:pos="7525"/>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14.1.6</w:t>
      </w:r>
      <w:r w:rsidRPr="000C1FBB">
        <w:rPr>
          <w:rFonts w:ascii="宋体" w:hAnsi="宋体" w:cs="宋体" w:hint="eastAsia"/>
          <w:kern w:val="0"/>
          <w:sz w:val="24"/>
          <w:lang w:val="zh-CN" w:bidi="zh-CN"/>
        </w:rPr>
        <w:t>本工程实行见证取样的试块、试件及有关材料：</w:t>
      </w:r>
      <w:r w:rsidRPr="000C1FBB">
        <w:rPr>
          <w:rFonts w:ascii="宋体" w:hAnsi="宋体" w:cs="宋体" w:hint="eastAsia"/>
          <w:kern w:val="0"/>
          <w:sz w:val="24"/>
          <w:u w:val="single"/>
          <w:lang w:val="zh-CN" w:bidi="zh-CN"/>
        </w:rPr>
        <w:t>按通用条款执行</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46" w:name="bookmark1760"/>
      <w:bookmarkStart w:id="1247" w:name="_Toc2879"/>
      <w:bookmarkStart w:id="1248" w:name="_Toc217"/>
      <w:bookmarkStart w:id="1249" w:name="_Toc752314433"/>
      <w:bookmarkStart w:id="1250" w:name="_Toc3236"/>
      <w:bookmarkStart w:id="1251" w:name="bookmark1759"/>
      <w:bookmarkStart w:id="1252" w:name="bookmark1758"/>
      <w:r w:rsidRPr="000C1FBB">
        <w:rPr>
          <w:rFonts w:ascii="宋体" w:hAnsi="宋体" w:cs="宋体" w:hint="eastAsia"/>
          <w:b/>
          <w:kern w:val="0"/>
          <w:sz w:val="24"/>
        </w:rPr>
        <w:lastRenderedPageBreak/>
        <w:t>15. 变更</w:t>
      </w:r>
      <w:bookmarkEnd w:id="1246"/>
      <w:bookmarkEnd w:id="1247"/>
      <w:bookmarkEnd w:id="1248"/>
      <w:bookmarkEnd w:id="1249"/>
      <w:bookmarkEnd w:id="125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53" w:name="bookmark1761"/>
      <w:r w:rsidRPr="000C1FBB">
        <w:rPr>
          <w:rFonts w:ascii="宋体" w:hAnsi="宋体" w:cs="宋体" w:hint="eastAsia"/>
          <w:b/>
          <w:bCs/>
          <w:kern w:val="0"/>
          <w:sz w:val="24"/>
          <w:lang w:bidi="en-US"/>
        </w:rPr>
        <w:t>15.1变更的范围和内容</w:t>
      </w:r>
      <w:bookmarkEnd w:id="1251"/>
      <w:bookmarkEnd w:id="1252"/>
      <w:bookmarkEnd w:id="1253"/>
    </w:p>
    <w:p w:rsidR="00C525D5" w:rsidRPr="000C1FBB" w:rsidRDefault="00122F38">
      <w:pPr>
        <w:tabs>
          <w:tab w:val="left" w:pos="2244"/>
          <w:tab w:val="left" w:pos="5791"/>
          <w:tab w:val="left" w:pos="7224"/>
        </w:tabs>
        <w:spacing w:line="360" w:lineRule="auto"/>
        <w:ind w:firstLineChars="200" w:firstLine="480"/>
        <w:rPr>
          <w:rFonts w:ascii="宋体" w:hAnsi="宋体" w:cs="宋体"/>
          <w:kern w:val="0"/>
          <w:sz w:val="24"/>
          <w:lang w:bidi="en-US"/>
        </w:rPr>
      </w:pPr>
      <w:bookmarkStart w:id="1254" w:name="bookmark1762"/>
      <w:bookmarkEnd w:id="1254"/>
      <w:r w:rsidRPr="000C1FBB">
        <w:rPr>
          <w:rFonts w:ascii="宋体" w:hAnsi="宋体" w:cs="宋体" w:hint="eastAsia"/>
          <w:kern w:val="0"/>
          <w:sz w:val="24"/>
          <w:lang w:bidi="en-US"/>
        </w:rPr>
        <w:t>□</w:t>
      </w:r>
      <w:r w:rsidRPr="000C1FBB">
        <w:rPr>
          <w:rFonts w:ascii="宋体" w:hAnsi="宋体" w:cs="宋体" w:hint="eastAsia"/>
          <w:kern w:val="0"/>
          <w:sz w:val="24"/>
          <w:lang w:val="zh-CN" w:bidi="zh-CN"/>
        </w:rPr>
        <w:t>（</w:t>
      </w:r>
      <w:r w:rsidRPr="000C1FBB">
        <w:rPr>
          <w:rFonts w:ascii="宋体" w:hAnsi="宋体" w:cs="宋体" w:hint="eastAsia"/>
          <w:kern w:val="0"/>
          <w:sz w:val="24"/>
          <w:lang w:bidi="zh-CN"/>
        </w:rPr>
        <w:t>6</w:t>
      </w:r>
      <w:r w:rsidRPr="000C1FBB">
        <w:rPr>
          <w:rFonts w:ascii="宋体" w:hAnsi="宋体" w:cs="宋体" w:hint="eastAsia"/>
          <w:kern w:val="0"/>
          <w:sz w:val="24"/>
          <w:lang w:val="zh-CN" w:bidi="zh-CN"/>
        </w:rPr>
        <w:t>）增加或减少合同中关键项目的工程量超过其项目工程总量的</w:t>
      </w:r>
      <w:r w:rsidRPr="000C1FBB">
        <w:rPr>
          <w:rFonts w:ascii="宋体" w:hAnsi="宋体" w:cs="宋体" w:hint="eastAsia"/>
          <w:kern w:val="0"/>
          <w:sz w:val="24"/>
          <w:u w:val="single"/>
          <w:lang w:bidi="zh-CN"/>
        </w:rPr>
        <w:t xml:space="preserve">  10  </w:t>
      </w:r>
      <w:r w:rsidRPr="000C1FBB">
        <w:rPr>
          <w:rFonts w:ascii="宋体" w:hAnsi="宋体" w:cs="宋体" w:hint="eastAsia"/>
          <w:kern w:val="0"/>
          <w:sz w:val="24"/>
          <w:lang w:val="zh-CN" w:bidi="zh-CN"/>
        </w:rPr>
        <w:t>%,关键项目：</w:t>
      </w:r>
      <w:r w:rsidRPr="000C1FBB">
        <w:rPr>
          <w:rFonts w:ascii="宋体" w:hAnsi="宋体" w:cs="宋体" w:hint="eastAsia"/>
          <w:kern w:val="0"/>
          <w:sz w:val="24"/>
          <w:u w:val="single"/>
          <w:lang w:val="zh-CN" w:bidi="zh-CN"/>
        </w:rPr>
        <w:t>土石方工程、混凝土工程、输水管道安装</w:t>
      </w:r>
      <w:r w:rsidRPr="000C1FBB">
        <w:rPr>
          <w:rFonts w:ascii="宋体" w:hAnsi="宋体" w:cs="宋体" w:hint="eastAsia"/>
          <w:kern w:val="0"/>
          <w:sz w:val="24"/>
          <w:lang w:val="zh-CN" w:bidi="zh-CN"/>
        </w:rPr>
        <w:t>,单价调整方式：</w:t>
      </w:r>
      <w:r w:rsidRPr="000C1FBB">
        <w:rPr>
          <w:rFonts w:ascii="宋体" w:hAnsi="宋体" w:cs="宋体" w:hint="eastAsia"/>
          <w:kern w:val="0"/>
          <w:sz w:val="24"/>
          <w:u w:val="single"/>
          <w:lang w:val="zh-CN" w:bidi="zh-CN"/>
        </w:rPr>
        <w:t>按有关规定</w:t>
      </w:r>
      <w:r w:rsidRPr="000C1FBB">
        <w:rPr>
          <w:rFonts w:ascii="宋体" w:hAnsi="宋体" w:cs="宋体" w:hint="eastAsia"/>
          <w:kern w:val="0"/>
          <w:sz w:val="24"/>
          <w:lang w:bidi="en-US"/>
        </w:rPr>
        <w:t>。</w:t>
      </w:r>
    </w:p>
    <w:p w:rsidR="00C525D5" w:rsidRPr="000C1FBB" w:rsidRDefault="00122F38">
      <w:pPr>
        <w:tabs>
          <w:tab w:val="left" w:pos="2244"/>
          <w:tab w:val="left" w:pos="5791"/>
          <w:tab w:val="left" w:pos="7224"/>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sym w:font="Wingdings 2" w:char="0052"/>
      </w:r>
      <w:r w:rsidRPr="000C1FBB">
        <w:rPr>
          <w:rFonts w:ascii="宋体" w:hAnsi="宋体" w:cs="宋体" w:hint="eastAsia"/>
          <w:kern w:val="0"/>
          <w:sz w:val="24"/>
          <w:lang w:bidi="en-US"/>
        </w:rPr>
        <w:t>（6）本合同工程不因增加或减少合同工程量而调整合同单价。</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55" w:name="bookmark1764"/>
      <w:bookmarkStart w:id="1256" w:name="bookmark1765"/>
      <w:bookmarkStart w:id="1257" w:name="bookmark1763"/>
      <w:r w:rsidRPr="000C1FBB">
        <w:rPr>
          <w:rFonts w:ascii="宋体" w:hAnsi="宋体" w:cs="宋体" w:hint="eastAsia"/>
          <w:b/>
          <w:bCs/>
          <w:kern w:val="0"/>
          <w:sz w:val="24"/>
          <w:lang w:bidi="en-US"/>
        </w:rPr>
        <w:t>15.4变更的估价原则</w:t>
      </w:r>
      <w:bookmarkEnd w:id="1255"/>
      <w:bookmarkEnd w:id="1256"/>
      <w:bookmarkEnd w:id="125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15.4.3</w:t>
      </w:r>
      <w:r w:rsidRPr="000C1FBB">
        <w:rPr>
          <w:rFonts w:ascii="宋体" w:hAnsi="宋体" w:cs="宋体" w:hint="eastAsia"/>
          <w:kern w:val="0"/>
          <w:sz w:val="24"/>
          <w:lang w:val="zh-CN" w:bidi="zh-CN"/>
        </w:rPr>
        <w:t>已标价工程量清单中无适用或类似子目的单价，按照以下原则确定：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②无定额可套的，由发包人、承包人、监理人市场询价确定。</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58" w:name="bookmark1766"/>
      <w:bookmarkStart w:id="1259" w:name="bookmark1767"/>
      <w:bookmarkStart w:id="1260" w:name="bookmark1768"/>
      <w:r w:rsidRPr="000C1FBB">
        <w:rPr>
          <w:rFonts w:ascii="宋体" w:hAnsi="宋体" w:cs="宋体" w:hint="eastAsia"/>
          <w:b/>
          <w:bCs/>
          <w:kern w:val="0"/>
          <w:sz w:val="24"/>
          <w:lang w:bidi="en-US"/>
        </w:rPr>
        <w:t>15.5承包人的合理化建议</w:t>
      </w:r>
      <w:bookmarkEnd w:id="1258"/>
      <w:bookmarkEnd w:id="1259"/>
      <w:bookmarkEnd w:id="1260"/>
    </w:p>
    <w:p w:rsidR="00C525D5" w:rsidRPr="000C1FBB" w:rsidRDefault="00122F38">
      <w:pPr>
        <w:tabs>
          <w:tab w:val="left" w:pos="841"/>
          <w:tab w:val="left" w:pos="6665"/>
        </w:tabs>
        <w:spacing w:line="360" w:lineRule="auto"/>
        <w:ind w:firstLineChars="200" w:firstLine="480"/>
        <w:rPr>
          <w:rFonts w:ascii="宋体" w:hAnsi="宋体" w:cs="宋体"/>
          <w:kern w:val="0"/>
          <w:sz w:val="24"/>
          <w:lang w:val="zh-CN" w:bidi="zh-CN"/>
        </w:rPr>
      </w:pPr>
      <w:bookmarkStart w:id="1261" w:name="bookmark1769"/>
      <w:bookmarkEnd w:id="1261"/>
      <w:r w:rsidRPr="000C1FBB">
        <w:rPr>
          <w:rFonts w:ascii="宋体" w:hAnsi="宋体" w:cs="宋体" w:hint="eastAsia"/>
          <w:kern w:val="0"/>
          <w:sz w:val="24"/>
          <w:lang w:bidi="en-US"/>
        </w:rPr>
        <w:t xml:space="preserve">15.5. </w:t>
      </w:r>
      <w:r w:rsidRPr="000C1FBB">
        <w:rPr>
          <w:rFonts w:ascii="宋体" w:hAnsi="宋体" w:cs="宋体" w:hint="eastAsia"/>
          <w:kern w:val="0"/>
          <w:sz w:val="24"/>
          <w:lang w:val="zh-CN" w:bidi="zh-CN"/>
        </w:rPr>
        <w:t xml:space="preserve">2承包人实现合理化建议的奖励金额为： </w:t>
      </w:r>
      <w:r w:rsidRPr="000C1FBB">
        <w:rPr>
          <w:rFonts w:ascii="宋体" w:hAnsi="宋体" w:cs="宋体" w:hint="eastAsia"/>
          <w:kern w:val="0"/>
          <w:sz w:val="24"/>
          <w:u w:val="single"/>
          <w:lang w:val="zh-CN" w:bidi="zh-CN"/>
        </w:rPr>
        <w:t>无</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62" w:name="bookmark1770"/>
      <w:bookmarkStart w:id="1263" w:name="_Toc827441541"/>
      <w:bookmarkStart w:id="1264" w:name="bookmark1772"/>
      <w:bookmarkStart w:id="1265" w:name="_Toc13554"/>
      <w:bookmarkStart w:id="1266" w:name="_Toc24486"/>
      <w:bookmarkStart w:id="1267" w:name="_Toc14673"/>
      <w:bookmarkStart w:id="1268" w:name="bookmark1771"/>
      <w:r w:rsidRPr="000C1FBB">
        <w:rPr>
          <w:rFonts w:ascii="宋体" w:hAnsi="宋体" w:cs="宋体" w:hint="eastAsia"/>
          <w:b/>
          <w:kern w:val="0"/>
          <w:sz w:val="24"/>
        </w:rPr>
        <w:t>16 .价格调整</w:t>
      </w:r>
      <w:bookmarkEnd w:id="1262"/>
      <w:bookmarkEnd w:id="1263"/>
      <w:bookmarkEnd w:id="1264"/>
      <w:bookmarkEnd w:id="1265"/>
      <w:bookmarkEnd w:id="1266"/>
      <w:bookmarkEnd w:id="1267"/>
      <w:bookmarkEnd w:id="1268"/>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69" w:name="bookmark1773"/>
      <w:bookmarkStart w:id="1270" w:name="bookmark1775"/>
      <w:bookmarkStart w:id="1271" w:name="bookmark1774"/>
      <w:r w:rsidRPr="000C1FBB">
        <w:rPr>
          <w:rFonts w:ascii="宋体" w:hAnsi="宋体" w:cs="宋体" w:hint="eastAsia"/>
          <w:b/>
          <w:bCs/>
          <w:kern w:val="0"/>
          <w:sz w:val="24"/>
          <w:lang w:bidi="en-US"/>
        </w:rPr>
        <w:t>16.1物价波动引起的价格调整</w:t>
      </w:r>
      <w:bookmarkEnd w:id="1269"/>
      <w:bookmarkEnd w:id="1270"/>
      <w:bookmarkEnd w:id="1271"/>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口本项目不因为物价波动原因引起合同价格变动而调整。</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sym w:font="Wingdings 2" w:char="0052"/>
      </w:r>
      <w:r w:rsidRPr="000C1FBB">
        <w:rPr>
          <w:rFonts w:ascii="宋体" w:hAnsi="宋体" w:cs="宋体" w:hint="eastAsia"/>
          <w:kern w:val="0"/>
          <w:sz w:val="24"/>
          <w:lang w:val="zh-CN" w:bidi="zh-CN"/>
        </w:rPr>
        <w:t>本项目由于物价波动原因引起合同价格变动时，对其价格按下列方式进行调整。</w:t>
      </w:r>
    </w:p>
    <w:p w:rsidR="00C525D5" w:rsidRPr="000C1FBB" w:rsidRDefault="00122F38">
      <w:pPr>
        <w:tabs>
          <w:tab w:val="left" w:pos="841"/>
          <w:tab w:val="left" w:pos="6036"/>
        </w:tabs>
        <w:spacing w:line="360" w:lineRule="auto"/>
        <w:ind w:firstLineChars="200" w:firstLine="480"/>
        <w:rPr>
          <w:rFonts w:ascii="宋体" w:hAnsi="宋体" w:cs="宋体"/>
          <w:kern w:val="0"/>
          <w:sz w:val="24"/>
          <w:lang w:val="zh-CN" w:bidi="zh-CN"/>
        </w:rPr>
      </w:pPr>
      <w:bookmarkStart w:id="1272" w:name="bookmark1776"/>
      <w:bookmarkEnd w:id="1272"/>
      <w:r w:rsidRPr="000C1FBB">
        <w:rPr>
          <w:rFonts w:ascii="宋体" w:hAnsi="宋体" w:cs="宋体" w:hint="eastAsia"/>
          <w:kern w:val="0"/>
          <w:sz w:val="24"/>
          <w:lang w:bidi="en-US"/>
        </w:rPr>
        <w:t xml:space="preserve">16.1. </w:t>
      </w:r>
      <w:r w:rsidRPr="000C1FBB">
        <w:rPr>
          <w:rFonts w:ascii="宋体" w:hAnsi="宋体" w:cs="宋体" w:hint="eastAsia"/>
          <w:kern w:val="0"/>
          <w:sz w:val="24"/>
          <w:lang w:val="zh-CN" w:bidi="zh-CN"/>
        </w:rPr>
        <w:t>1物价波动引起的价格调整方式：</w:t>
      </w:r>
      <w:r w:rsidRPr="000C1FBB">
        <w:rPr>
          <w:rFonts w:ascii="宋体" w:hAnsi="宋体" w:cs="宋体" w:hint="eastAsia"/>
          <w:kern w:val="0"/>
          <w:sz w:val="24"/>
          <w:u w:val="single"/>
          <w:lang w:val="zh-CN" w:bidi="zh-CN"/>
        </w:rPr>
        <w:t>主要材料价格变化幅度超过±5%时，超过±5%的部分调整材料价差，并计列相应的税金</w:t>
      </w:r>
      <w:r w:rsidRPr="000C1FBB">
        <w:rPr>
          <w:rFonts w:ascii="宋体" w:hAnsi="宋体" w:cs="宋体" w:hint="eastAsia"/>
          <w:kern w:val="0"/>
          <w:sz w:val="24"/>
          <w:lang w:bidi="en-US"/>
        </w:rPr>
        <w:t>。</w:t>
      </w:r>
    </w:p>
    <w:p w:rsidR="00C525D5" w:rsidRPr="000C1FBB" w:rsidRDefault="00122F38">
      <w:pPr>
        <w:tabs>
          <w:tab w:val="left" w:pos="519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16. 1.2</w:t>
      </w:r>
      <w:r w:rsidRPr="000C1FBB">
        <w:rPr>
          <w:rFonts w:ascii="宋体" w:hAnsi="宋体" w:cs="宋体" w:hint="eastAsia"/>
          <w:kern w:val="0"/>
          <w:sz w:val="24"/>
          <w:lang w:val="zh-CN" w:bidi="zh-CN"/>
        </w:rPr>
        <w:t>调整价格的主要材料：</w:t>
      </w:r>
      <w:r w:rsidRPr="000C1FBB">
        <w:rPr>
          <w:rFonts w:ascii="宋体" w:hAnsi="宋体" w:cs="宋体" w:hint="eastAsia"/>
          <w:kern w:val="0"/>
          <w:sz w:val="24"/>
          <w:u w:val="single"/>
          <w:lang w:val="zh-CN" w:bidi="zh-CN"/>
        </w:rPr>
        <w:t>对超过±5%部分的价格调整，仅对市场上购买的水泥、钢筋、砂、石、镀锌管及PE管等管材进行补差，其它材料价格一律不予调整</w:t>
      </w:r>
      <w:r w:rsidRPr="000C1FBB">
        <w:rPr>
          <w:rFonts w:ascii="宋体" w:hAnsi="宋体" w:cs="宋体" w:hint="eastAsia"/>
          <w:kern w:val="0"/>
          <w:sz w:val="24"/>
          <w:lang w:bidi="en-US"/>
        </w:rPr>
        <w:t>。</w:t>
      </w:r>
    </w:p>
    <w:p w:rsidR="00C525D5" w:rsidRPr="000C1FBB" w:rsidRDefault="00122F38">
      <w:pPr>
        <w:tabs>
          <w:tab w:val="left" w:pos="561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16.1.3</w:t>
      </w:r>
      <w:r w:rsidRPr="000C1FBB">
        <w:rPr>
          <w:rFonts w:ascii="宋体" w:hAnsi="宋体" w:cs="宋体" w:hint="eastAsia"/>
          <w:kern w:val="0"/>
          <w:sz w:val="24"/>
          <w:lang w:val="zh-CN" w:bidi="zh-CN"/>
        </w:rPr>
        <w:t xml:space="preserve">主要材料补差的计算方法： </w:t>
      </w:r>
    </w:p>
    <w:p w:rsidR="00C525D5" w:rsidRPr="000C1FBB" w:rsidRDefault="00C525D5">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position w:val="-34"/>
          <w:sz w:val="24"/>
          <w:lang w:val="zh-CN" w:bidi="zh-CN"/>
        </w:rPr>
        <w:object w:dxaOrig="6120" w:dyaOrig="800">
          <v:shape id="_x0000_i1026" type="#_x0000_t75" style="width:324.3pt;height:49.6pt" o:ole="">
            <v:imagedata r:id="rId37" o:title=""/>
          </v:shape>
          <o:OLEObject Type="Embed" ProgID="Equation.3" ShapeID="_x0000_i1026" DrawAspect="Content" ObjectID="_1808916867" r:id="rId39"/>
        </w:object>
      </w:r>
    </w:p>
    <w:p w:rsidR="00C525D5" w:rsidRPr="000C1FBB" w:rsidRDefault="00C525D5">
      <w:pPr>
        <w:spacing w:line="360" w:lineRule="auto"/>
        <w:ind w:firstLineChars="200" w:firstLine="480"/>
        <w:jc w:val="left"/>
        <w:rPr>
          <w:rFonts w:ascii="宋体" w:hAnsi="宋体" w:cs="宋体"/>
          <w:kern w:val="0"/>
          <w:sz w:val="24"/>
          <w:lang w:bidi="zh-CN"/>
        </w:rPr>
      </w:pP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式中： △P -- 需调整的价格差额；</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A -- 定值权重(即不调部分的权重)；</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B1；B2；B3·····Bn -- 各可调因子的变值权重(即可调部分的权重)为各可调因子</w:t>
      </w:r>
      <w:r w:rsidRPr="000C1FBB">
        <w:rPr>
          <w:rFonts w:ascii="宋体" w:hAnsi="宋体" w:cs="宋体" w:hint="eastAsia"/>
          <w:kern w:val="0"/>
          <w:sz w:val="24"/>
          <w:lang w:bidi="zh-CN"/>
        </w:rPr>
        <w:lastRenderedPageBreak/>
        <w:t>在投标函投标总报价中所占的比例；</w:t>
      </w:r>
    </w:p>
    <w:p w:rsidR="00C525D5" w:rsidRPr="000C1FBB" w:rsidRDefault="00122F38">
      <w:pPr>
        <w:spacing w:line="360" w:lineRule="auto"/>
        <w:ind w:firstLineChars="200" w:firstLine="480"/>
        <w:jc w:val="left"/>
        <w:rPr>
          <w:rFonts w:ascii="宋体" w:hAnsi="宋体" w:cs="宋体"/>
          <w:kern w:val="0"/>
          <w:sz w:val="24"/>
          <w:lang w:bidi="zh-CN"/>
        </w:rPr>
      </w:pPr>
      <w:r w:rsidRPr="000C1FBB">
        <w:rPr>
          <w:rFonts w:ascii="宋体" w:hAnsi="宋体" w:cs="宋体" w:hint="eastAsia"/>
          <w:kern w:val="0"/>
          <w:sz w:val="24"/>
          <w:lang w:bidi="zh-CN"/>
        </w:rPr>
        <w:t>Ft1；Ft2；Ft3·····Ftn -- 各可调因子的现行价格指数，施工期间《南宁建设工程造价信息》发布的隆安县价格；；</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Fo1；Fo2; Fo3·····Fon -- 各可调因子的基本价格指数，指基准日期的各可调因子的价格指数。</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16.1.4</w:t>
      </w:r>
      <w:r w:rsidRPr="000C1FBB">
        <w:rPr>
          <w:rFonts w:ascii="宋体" w:hAnsi="宋体" w:cs="宋体" w:hint="eastAsia"/>
          <w:kern w:val="0"/>
          <w:sz w:val="24"/>
          <w:lang w:val="zh-CN" w:bidi="zh-CN"/>
        </w:rPr>
        <w:t>采用造价信息调整价格差额：</w:t>
      </w:r>
    </w:p>
    <w:p w:rsidR="00C525D5" w:rsidRPr="000C1FBB" w:rsidRDefault="00122F38">
      <w:pPr>
        <w:tabs>
          <w:tab w:val="left" w:pos="4382"/>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工程造价信息的来源：</w:t>
      </w:r>
      <w:r w:rsidRPr="000C1FBB">
        <w:rPr>
          <w:rFonts w:ascii="宋体" w:hAnsi="宋体" w:cs="宋体" w:hint="eastAsia"/>
          <w:kern w:val="0"/>
          <w:sz w:val="24"/>
          <w:u w:val="single"/>
          <w:lang w:val="zh-CN" w:bidi="zh-CN"/>
        </w:rPr>
        <w:t>以2023年</w:t>
      </w:r>
      <w:r w:rsidRPr="000C1FBB">
        <w:rPr>
          <w:rFonts w:ascii="宋体" w:hAnsi="宋体" w:cs="宋体" w:hint="eastAsia"/>
          <w:kern w:val="0"/>
          <w:sz w:val="24"/>
          <w:u w:val="single"/>
          <w:lang w:bidi="zh-CN"/>
        </w:rPr>
        <w:t>第2期</w:t>
      </w:r>
      <w:r w:rsidRPr="000C1FBB">
        <w:rPr>
          <w:rFonts w:ascii="宋体" w:hAnsi="宋体" w:cs="宋体" w:hint="eastAsia"/>
          <w:kern w:val="0"/>
          <w:sz w:val="24"/>
          <w:u w:val="single"/>
          <w:lang w:val="zh-CN" w:bidi="zh-CN"/>
        </w:rPr>
        <w:t>(下半月)《南宁建设工程造价信息》的隆安县建筑材料市场价格为基准</w:t>
      </w:r>
      <w:r w:rsidRPr="000C1FBB">
        <w:rPr>
          <w:rFonts w:ascii="宋体" w:hAnsi="宋体" w:cs="宋体" w:hint="eastAsia"/>
          <w:kern w:val="0"/>
          <w:sz w:val="24"/>
          <w:lang w:bidi="en-US"/>
        </w:rPr>
        <w:t>。</w:t>
      </w:r>
    </w:p>
    <w:p w:rsidR="00C525D5" w:rsidRPr="000C1FBB" w:rsidRDefault="00122F38">
      <w:pPr>
        <w:tabs>
          <w:tab w:val="left" w:pos="4591"/>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价格调整的项目和系数：</w:t>
      </w:r>
      <w:r w:rsidRPr="000C1FBB">
        <w:rPr>
          <w:rFonts w:ascii="宋体" w:hAnsi="宋体" w:cs="宋体" w:hint="eastAsia"/>
          <w:kern w:val="0"/>
          <w:sz w:val="24"/>
          <w:u w:val="single"/>
          <w:lang w:val="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273" w:name="bookmark1779"/>
      <w:bookmarkStart w:id="1274" w:name="bookmark1777"/>
      <w:bookmarkStart w:id="1275" w:name="bookmark1778"/>
      <w:bookmarkStart w:id="1276" w:name="_Toc8344"/>
      <w:bookmarkStart w:id="1277" w:name="_Toc1028523360"/>
      <w:bookmarkStart w:id="1278" w:name="bookmark1780"/>
      <w:bookmarkStart w:id="1279" w:name="_Toc13939"/>
      <w:bookmarkStart w:id="1280" w:name="_Toc12454"/>
      <w:bookmarkEnd w:id="1273"/>
      <w:r w:rsidRPr="000C1FBB">
        <w:rPr>
          <w:rFonts w:ascii="宋体" w:hAnsi="宋体" w:cs="宋体" w:hint="eastAsia"/>
          <w:b/>
          <w:kern w:val="0"/>
          <w:sz w:val="24"/>
        </w:rPr>
        <w:t>17. 计量与支付</w:t>
      </w:r>
      <w:bookmarkEnd w:id="1274"/>
      <w:bookmarkEnd w:id="1275"/>
      <w:bookmarkEnd w:id="1276"/>
      <w:bookmarkEnd w:id="1277"/>
      <w:bookmarkEnd w:id="1278"/>
      <w:bookmarkEnd w:id="1279"/>
      <w:bookmarkEnd w:id="128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81" w:name="bookmark1781"/>
      <w:bookmarkStart w:id="1282" w:name="bookmark1783"/>
      <w:bookmarkStart w:id="1283" w:name="bookmark1782"/>
      <w:r w:rsidRPr="000C1FBB">
        <w:rPr>
          <w:rFonts w:ascii="宋体" w:hAnsi="宋体" w:cs="宋体" w:hint="eastAsia"/>
          <w:b/>
          <w:bCs/>
          <w:kern w:val="0"/>
          <w:sz w:val="24"/>
          <w:lang w:bidi="en-US"/>
        </w:rPr>
        <w:t>17.2预付款</w:t>
      </w:r>
      <w:bookmarkEnd w:id="1281"/>
      <w:bookmarkEnd w:id="1282"/>
      <w:bookmarkEnd w:id="1283"/>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17.2.1</w:t>
      </w:r>
      <w:r w:rsidRPr="000C1FBB">
        <w:rPr>
          <w:rFonts w:ascii="宋体" w:hAnsi="宋体" w:cs="宋体" w:hint="eastAsia"/>
          <w:kern w:val="0"/>
          <w:sz w:val="24"/>
          <w:lang w:val="zh-CN" w:bidi="zh-CN"/>
        </w:rPr>
        <w:t>预付款</w:t>
      </w:r>
    </w:p>
    <w:p w:rsidR="00C525D5" w:rsidRPr="000C1FBB" w:rsidRDefault="00122F38">
      <w:pPr>
        <w:numPr>
          <w:ilvl w:val="0"/>
          <w:numId w:val="45"/>
        </w:numPr>
        <w:spacing w:line="360" w:lineRule="auto"/>
        <w:ind w:firstLineChars="200" w:firstLine="480"/>
        <w:jc w:val="left"/>
        <w:rPr>
          <w:rFonts w:ascii="宋体" w:hAnsi="宋体" w:cs="宋体"/>
          <w:kern w:val="0"/>
          <w:sz w:val="24"/>
          <w:lang w:bidi="en-US"/>
        </w:rPr>
      </w:pPr>
      <w:bookmarkStart w:id="1284" w:name="bookmark1784"/>
      <w:bookmarkEnd w:id="1284"/>
      <w:r w:rsidRPr="000C1FBB">
        <w:rPr>
          <w:rFonts w:ascii="宋体" w:hAnsi="宋体" w:cs="宋体" w:hint="eastAsia"/>
          <w:kern w:val="0"/>
          <w:sz w:val="24"/>
          <w:lang w:bidi="en-US"/>
        </w:rPr>
        <w:t>工程预付款总金额为合同价格的</w:t>
      </w:r>
      <w:r w:rsidRPr="000C1FBB">
        <w:rPr>
          <w:rFonts w:ascii="宋体" w:hAnsi="宋体" w:cs="宋体" w:hint="eastAsia"/>
          <w:b/>
          <w:bCs/>
          <w:kern w:val="0"/>
          <w:sz w:val="24"/>
          <w:u w:val="single"/>
          <w:lang w:bidi="en-US"/>
        </w:rPr>
        <w:t>30</w:t>
      </w:r>
      <w:r w:rsidRPr="000C1FBB">
        <w:rPr>
          <w:rFonts w:ascii="宋体" w:hAnsi="宋体" w:cs="宋体" w:hint="eastAsia"/>
          <w:kern w:val="0"/>
          <w:sz w:val="24"/>
          <w:lang w:bidi="en-US"/>
        </w:rPr>
        <w:t xml:space="preserve"> %，在承包人向发包人提交了经发包人认可的履约保证金后，由承包人提出书面申请，经监理人核实后出具付款证书提交给发包人，发包人收到监理人出具的付款证书后</w:t>
      </w:r>
      <w:r w:rsidR="00C94F2D" w:rsidRPr="000C1FBB">
        <w:rPr>
          <w:rFonts w:ascii="宋体" w:hAnsi="宋体" w:cs="宋体" w:hint="eastAsia"/>
          <w:kern w:val="0"/>
          <w:sz w:val="24"/>
          <w:lang w:bidi="en-US"/>
        </w:rPr>
        <w:t>按程序</w:t>
      </w:r>
      <w:r w:rsidRPr="000C1FBB">
        <w:rPr>
          <w:rFonts w:ascii="宋体" w:hAnsi="宋体" w:cs="宋体" w:hint="eastAsia"/>
          <w:kern w:val="0"/>
          <w:sz w:val="24"/>
          <w:lang w:bidi="en-US"/>
        </w:rPr>
        <w:t>支付给承包人。</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17.2.3</w:t>
      </w:r>
      <w:r w:rsidRPr="000C1FBB">
        <w:rPr>
          <w:rFonts w:ascii="宋体" w:hAnsi="宋体" w:cs="宋体" w:hint="eastAsia"/>
          <w:kern w:val="0"/>
          <w:sz w:val="24"/>
          <w:lang w:val="zh-CN" w:bidi="zh-CN"/>
        </w:rPr>
        <w:t>预付款的扣回与还清</w:t>
      </w:r>
    </w:p>
    <w:p w:rsidR="00C525D5" w:rsidRPr="000C1FBB" w:rsidRDefault="00122F38">
      <w:pPr>
        <w:tabs>
          <w:tab w:val="left" w:pos="3967"/>
          <w:tab w:val="left" w:pos="6151"/>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工程预付款在合同累计完成金额达到签约合同价格的</w:t>
      </w:r>
      <w:r w:rsidRPr="000C1FBB">
        <w:rPr>
          <w:rFonts w:ascii="宋体" w:hAnsi="宋体" w:cs="宋体" w:hint="eastAsia"/>
          <w:kern w:val="0"/>
          <w:sz w:val="24"/>
          <w:u w:val="single"/>
          <w:lang w:bidi="zh-CN"/>
        </w:rPr>
        <w:t xml:space="preserve"> 10 </w:t>
      </w:r>
      <w:r w:rsidRPr="000C1FBB">
        <w:rPr>
          <w:rFonts w:ascii="宋体" w:hAnsi="宋体" w:cs="宋体" w:hint="eastAsia"/>
          <w:kern w:val="0"/>
          <w:sz w:val="24"/>
          <w:lang w:val="zh-CN" w:bidi="zh-CN"/>
        </w:rPr>
        <w:t>%时开始扣款，直至合 同累计完成金额达到签约合同价的</w:t>
      </w:r>
      <w:r w:rsidRPr="000C1FBB">
        <w:rPr>
          <w:rFonts w:ascii="宋体" w:hAnsi="宋体" w:cs="宋体" w:hint="eastAsia"/>
          <w:kern w:val="0"/>
          <w:sz w:val="24"/>
          <w:u w:val="single"/>
          <w:lang w:bidi="zh-CN"/>
        </w:rPr>
        <w:t xml:space="preserve"> 30 </w:t>
      </w:r>
      <w:r w:rsidRPr="000C1FBB">
        <w:rPr>
          <w:rFonts w:ascii="宋体" w:hAnsi="宋体" w:cs="宋体" w:hint="eastAsia"/>
          <w:kern w:val="0"/>
          <w:sz w:val="24"/>
          <w:lang w:val="zh-CN" w:bidi="zh-CN"/>
        </w:rPr>
        <w:t>%时全部扣清。</w:t>
      </w:r>
    </w:p>
    <w:p w:rsidR="00C525D5" w:rsidRPr="000C1FBB" w:rsidRDefault="00C24BAF">
      <w:pPr>
        <w:spacing w:line="360" w:lineRule="auto"/>
        <w:ind w:firstLineChars="200" w:firstLine="480"/>
        <w:rPr>
          <w:rFonts w:ascii="宋体" w:hAnsi="宋体" w:cs="宋体"/>
          <w:kern w:val="0"/>
          <w:sz w:val="24"/>
          <w:lang w:bidi="mn-Mong-CN"/>
        </w:rPr>
      </w:pPr>
      <w:r>
        <w:rPr>
          <w:rFonts w:ascii="宋体" w:hAnsi="宋体" w:cs="宋体"/>
          <w:kern w:val="0"/>
          <w:sz w:val="24"/>
          <w:lang w:bidi="mn-Mong-CN"/>
        </w:rPr>
        <w:pict>
          <v:shape id="对象 5" o:spid="_x0000_s2055" type="#_x0000_t75" style="position:absolute;left:0;text-align:left;margin-left:63pt;margin-top:7.95pt;width:126.4pt;height:31.5pt;z-index:251660288" fillcolor="#aca899">
            <v:imagedata r:id="rId40" o:title=""/>
            <o:lock v:ext="edit" aspectratio="f"/>
            <w10:wrap type="square"/>
          </v:shape>
          <o:OLEObject Type="Embed" ProgID="Equation.3" ShapeID="对象 5" DrawAspect="Content" ObjectID="_1808916868" r:id="rId41"/>
        </w:pict>
      </w:r>
    </w:p>
    <w:p w:rsidR="00C525D5" w:rsidRPr="000C1FBB" w:rsidRDefault="00122F38">
      <w:pPr>
        <w:spacing w:line="360" w:lineRule="auto"/>
        <w:ind w:firstLineChars="200" w:firstLine="480"/>
        <w:rPr>
          <w:rFonts w:ascii="宋体" w:hAnsi="宋体" w:cs="宋体"/>
          <w:kern w:val="0"/>
          <w:sz w:val="24"/>
          <w:lang w:bidi="mn-Mong-CN"/>
        </w:rPr>
      </w:pPr>
      <w:r w:rsidRPr="000C1FBB">
        <w:rPr>
          <w:rFonts w:ascii="宋体" w:hAnsi="宋体" w:cs="宋体" w:hint="eastAsia"/>
          <w:kern w:val="0"/>
          <w:sz w:val="24"/>
          <w:lang w:bidi="mn-Mong-CN"/>
        </w:rPr>
        <w:t>式中：R——每次进度付款中累计扣回的金额；</w:t>
      </w:r>
    </w:p>
    <w:p w:rsidR="00C525D5" w:rsidRPr="000C1FBB" w:rsidRDefault="00122F38">
      <w:pPr>
        <w:spacing w:line="360" w:lineRule="auto"/>
        <w:ind w:firstLineChars="200" w:firstLine="480"/>
        <w:rPr>
          <w:rFonts w:ascii="宋体" w:hAnsi="宋体" w:cs="宋体"/>
          <w:kern w:val="0"/>
          <w:sz w:val="24"/>
          <w:lang w:bidi="mn-Mong-CN"/>
        </w:rPr>
      </w:pPr>
      <w:bookmarkStart w:id="1285" w:name="_Toc221951241"/>
      <w:r w:rsidRPr="000C1FBB">
        <w:rPr>
          <w:rFonts w:ascii="宋体" w:hAnsi="宋体" w:cs="宋体" w:hint="eastAsia"/>
          <w:kern w:val="0"/>
          <w:sz w:val="24"/>
          <w:lang w:bidi="mn-Mong-CN"/>
        </w:rPr>
        <w:t>A——工程预付款总金额；</w:t>
      </w:r>
      <w:bookmarkEnd w:id="1285"/>
    </w:p>
    <w:p w:rsidR="00C525D5" w:rsidRPr="000C1FBB" w:rsidRDefault="00122F38">
      <w:pPr>
        <w:spacing w:line="360" w:lineRule="auto"/>
        <w:ind w:firstLineChars="200" w:firstLine="480"/>
        <w:rPr>
          <w:rFonts w:ascii="宋体" w:hAnsi="宋体" w:cs="宋体"/>
          <w:kern w:val="0"/>
          <w:sz w:val="24"/>
          <w:lang w:bidi="mn-Mong-CN"/>
        </w:rPr>
      </w:pPr>
      <w:bookmarkStart w:id="1286" w:name="_Toc221951242"/>
      <w:r w:rsidRPr="000C1FBB">
        <w:rPr>
          <w:rFonts w:ascii="宋体" w:hAnsi="宋体" w:cs="宋体" w:hint="eastAsia"/>
          <w:kern w:val="0"/>
          <w:sz w:val="24"/>
          <w:lang w:bidi="mn-Mong-CN"/>
        </w:rPr>
        <w:t>S——签约合同价格；</w:t>
      </w:r>
      <w:bookmarkEnd w:id="1286"/>
    </w:p>
    <w:p w:rsidR="00C525D5" w:rsidRPr="000C1FBB" w:rsidRDefault="00122F38">
      <w:pPr>
        <w:spacing w:line="360" w:lineRule="auto"/>
        <w:ind w:firstLineChars="200" w:firstLine="480"/>
        <w:rPr>
          <w:rFonts w:ascii="宋体" w:hAnsi="宋体" w:cs="宋体"/>
          <w:kern w:val="0"/>
          <w:sz w:val="24"/>
          <w:lang w:bidi="mn-Mong-CN"/>
        </w:rPr>
      </w:pPr>
      <w:bookmarkStart w:id="1287" w:name="_Toc221951243"/>
      <w:r w:rsidRPr="000C1FBB">
        <w:rPr>
          <w:rFonts w:ascii="宋体" w:hAnsi="宋体" w:cs="宋体" w:hint="eastAsia"/>
          <w:kern w:val="0"/>
          <w:sz w:val="24"/>
          <w:lang w:bidi="mn-Mong-CN"/>
        </w:rPr>
        <w:t>C——合同累计完成金额；</w:t>
      </w:r>
      <w:bookmarkEnd w:id="1287"/>
    </w:p>
    <w:p w:rsidR="00C525D5" w:rsidRPr="000C1FBB" w:rsidRDefault="00122F38">
      <w:pPr>
        <w:spacing w:line="360" w:lineRule="auto"/>
        <w:ind w:firstLineChars="200" w:firstLine="480"/>
        <w:rPr>
          <w:rFonts w:ascii="宋体" w:hAnsi="宋体" w:cs="宋体"/>
          <w:kern w:val="0"/>
          <w:sz w:val="24"/>
          <w:lang w:bidi="mn-Mong-CN"/>
        </w:rPr>
      </w:pPr>
      <w:bookmarkStart w:id="1288" w:name="_Toc221951244"/>
      <w:r w:rsidRPr="000C1FBB">
        <w:rPr>
          <w:rFonts w:ascii="宋体" w:hAnsi="宋体" w:cs="宋体" w:hint="eastAsia"/>
          <w:kern w:val="0"/>
          <w:sz w:val="24"/>
          <w:lang w:bidi="mn-Mong-CN"/>
        </w:rPr>
        <w:t>F</w:t>
      </w:r>
      <w:r w:rsidRPr="000C1FBB">
        <w:rPr>
          <w:rFonts w:ascii="宋体" w:hAnsi="宋体" w:cs="宋体" w:hint="eastAsia"/>
          <w:kern w:val="0"/>
          <w:sz w:val="24"/>
          <w:vertAlign w:val="subscript"/>
          <w:lang w:bidi="mn-Mong-CN"/>
        </w:rPr>
        <w:t>1</w:t>
      </w:r>
      <w:r w:rsidRPr="000C1FBB">
        <w:rPr>
          <w:rFonts w:ascii="宋体" w:hAnsi="宋体" w:cs="宋体" w:hint="eastAsia"/>
          <w:kern w:val="0"/>
          <w:sz w:val="24"/>
          <w:lang w:bidi="mn-Mong-CN"/>
        </w:rPr>
        <w:t>——开始扣款时合同累计完成金额达到签约合同价格的比例；</w:t>
      </w:r>
      <w:bookmarkEnd w:id="1288"/>
    </w:p>
    <w:p w:rsidR="00C525D5" w:rsidRPr="000C1FBB" w:rsidRDefault="00122F38">
      <w:pPr>
        <w:spacing w:line="360" w:lineRule="auto"/>
        <w:ind w:firstLineChars="200" w:firstLine="480"/>
        <w:rPr>
          <w:rFonts w:ascii="宋体" w:hAnsi="宋体" w:cs="宋体"/>
          <w:kern w:val="0"/>
          <w:sz w:val="24"/>
          <w:lang w:bidi="mn-Mong-CN"/>
        </w:rPr>
      </w:pPr>
      <w:bookmarkStart w:id="1289" w:name="_Toc221951245"/>
      <w:r w:rsidRPr="000C1FBB">
        <w:rPr>
          <w:rFonts w:ascii="宋体" w:hAnsi="宋体" w:cs="宋体" w:hint="eastAsia"/>
          <w:kern w:val="0"/>
          <w:sz w:val="24"/>
          <w:lang w:bidi="mn-Mong-CN"/>
        </w:rPr>
        <w:t>F</w:t>
      </w:r>
      <w:r w:rsidRPr="000C1FBB">
        <w:rPr>
          <w:rFonts w:ascii="宋体" w:hAnsi="宋体" w:cs="宋体" w:hint="eastAsia"/>
          <w:kern w:val="0"/>
          <w:sz w:val="24"/>
          <w:vertAlign w:val="subscript"/>
          <w:lang w:bidi="mn-Mong-CN"/>
        </w:rPr>
        <w:t>2</w:t>
      </w:r>
      <w:r w:rsidRPr="000C1FBB">
        <w:rPr>
          <w:rFonts w:ascii="宋体" w:hAnsi="宋体" w:cs="宋体" w:hint="eastAsia"/>
          <w:kern w:val="0"/>
          <w:sz w:val="24"/>
          <w:lang w:bidi="mn-Mong-CN"/>
        </w:rPr>
        <w:t>——全部扣清时合同累计完成金额达到签约合同价格的比例。</w:t>
      </w:r>
      <w:bookmarkEnd w:id="1289"/>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lastRenderedPageBreak/>
        <w:t>上述合同累计完成金额均指价格调整前未扣质量保证金的金额。</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90" w:name="bookmark1790"/>
      <w:bookmarkStart w:id="1291" w:name="bookmark1791"/>
      <w:bookmarkStart w:id="1292" w:name="bookmark1789"/>
      <w:r w:rsidRPr="000C1FBB">
        <w:rPr>
          <w:rFonts w:ascii="宋体" w:hAnsi="宋体" w:cs="宋体" w:hint="eastAsia"/>
          <w:b/>
          <w:bCs/>
          <w:kern w:val="0"/>
          <w:sz w:val="24"/>
          <w:lang w:bidi="en-US"/>
        </w:rPr>
        <w:t>17.3工程进度付款</w:t>
      </w:r>
      <w:bookmarkEnd w:id="1290"/>
      <w:bookmarkEnd w:id="1291"/>
      <w:bookmarkEnd w:id="1292"/>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17.3.2</w:t>
      </w:r>
      <w:r w:rsidRPr="000C1FBB">
        <w:rPr>
          <w:rFonts w:ascii="宋体" w:hAnsi="宋体" w:cs="宋体" w:hint="eastAsia"/>
          <w:kern w:val="0"/>
          <w:sz w:val="24"/>
          <w:lang w:val="zh-CN" w:bidi="zh-CN"/>
        </w:rPr>
        <w:t>进度付款申请单</w:t>
      </w:r>
    </w:p>
    <w:p w:rsidR="00C525D5" w:rsidRPr="000C1FBB" w:rsidRDefault="00122F38">
      <w:pPr>
        <w:tabs>
          <w:tab w:val="left" w:pos="4613"/>
          <w:tab w:val="left" w:pos="7978"/>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val="zh-CN" w:bidi="zh-CN"/>
        </w:rPr>
        <w:t>承包人提交进度付款申请单的份数：</w:t>
      </w:r>
      <w:r w:rsidRPr="000C1FBB">
        <w:rPr>
          <w:rFonts w:ascii="宋体" w:hAnsi="宋体" w:cs="宋体" w:hint="eastAsia"/>
          <w:kern w:val="0"/>
          <w:sz w:val="24"/>
          <w:u w:val="single"/>
          <w:lang w:bidi="zh-CN"/>
        </w:rPr>
        <w:t xml:space="preserve"> 4份 </w:t>
      </w:r>
      <w:r w:rsidRPr="000C1FBB">
        <w:rPr>
          <w:rFonts w:ascii="宋体" w:hAnsi="宋体" w:cs="宋体" w:hint="eastAsia"/>
          <w:kern w:val="0"/>
          <w:sz w:val="24"/>
          <w:lang w:bidi="en-US"/>
        </w:rPr>
        <w:t>。</w:t>
      </w:r>
    </w:p>
    <w:p w:rsidR="00C525D5" w:rsidRPr="000C1FBB" w:rsidRDefault="00122F38">
      <w:pPr>
        <w:tabs>
          <w:tab w:val="left" w:pos="4613"/>
          <w:tab w:val="left" w:pos="797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17.3.3</w:t>
      </w:r>
      <w:r w:rsidRPr="000C1FBB">
        <w:rPr>
          <w:rFonts w:ascii="宋体" w:hAnsi="宋体" w:cs="宋体" w:hint="eastAsia"/>
          <w:kern w:val="0"/>
          <w:sz w:val="24"/>
          <w:lang w:val="zh-CN" w:bidi="zh-CN"/>
        </w:rPr>
        <w:t>进度付款证书和支付时间</w:t>
      </w:r>
    </w:p>
    <w:p w:rsidR="00C525D5" w:rsidRPr="000C1FBB" w:rsidRDefault="00122F38">
      <w:pPr>
        <w:tabs>
          <w:tab w:val="left" w:pos="442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(2)本款“专用合同条款的约定支付逾期付款违约金”为按中国人民银行规定的同期贷款利率计算的逾期付款金额的利息。</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17.3.5</w:t>
      </w:r>
      <w:r w:rsidRPr="000C1FBB">
        <w:rPr>
          <w:rFonts w:ascii="宋体" w:hAnsi="宋体" w:cs="宋体" w:hint="eastAsia"/>
          <w:kern w:val="0"/>
          <w:sz w:val="24"/>
          <w:lang w:val="zh-CN" w:bidi="zh-CN"/>
        </w:rPr>
        <w:t>工程进度付款的支付比例</w:t>
      </w:r>
    </w:p>
    <w:p w:rsidR="00C525D5" w:rsidRPr="000C1FBB" w:rsidRDefault="00122F38">
      <w:pPr>
        <w:tabs>
          <w:tab w:val="left" w:pos="442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每个付款周期按实际完成工程量的</w:t>
      </w:r>
      <w:r w:rsidRPr="000C1FBB">
        <w:rPr>
          <w:rFonts w:ascii="宋体" w:hAnsi="宋体" w:cs="宋体" w:hint="eastAsia"/>
          <w:kern w:val="0"/>
          <w:sz w:val="24"/>
          <w:u w:val="single"/>
          <w:lang w:bidi="zh-CN"/>
        </w:rPr>
        <w:t xml:space="preserve"> 90 </w:t>
      </w:r>
      <w:r w:rsidRPr="000C1FBB">
        <w:rPr>
          <w:rFonts w:ascii="宋体" w:hAnsi="宋体" w:cs="宋体" w:hint="eastAsia"/>
          <w:kern w:val="0"/>
          <w:sz w:val="24"/>
          <w:lang w:val="zh-CN" w:bidi="zh-CN"/>
        </w:rPr>
        <w:t>%支付工程进度款，余款在工程</w:t>
      </w:r>
      <w:r w:rsidRPr="000C1FBB">
        <w:rPr>
          <w:rFonts w:ascii="宋体" w:hAnsi="宋体" w:cs="宋体" w:hint="eastAsia"/>
          <w:kern w:val="0"/>
          <w:sz w:val="24"/>
          <w:lang w:bidi="zh-CN"/>
        </w:rPr>
        <w:t>竣</w:t>
      </w:r>
      <w:r w:rsidRPr="000C1FBB">
        <w:rPr>
          <w:rFonts w:ascii="宋体" w:hAnsi="宋体" w:cs="宋体" w:hint="eastAsia"/>
          <w:kern w:val="0"/>
          <w:sz w:val="24"/>
          <w:lang w:val="zh-CN" w:bidi="zh-CN"/>
        </w:rPr>
        <w:t>工结算经财政评审确认后，在一个月内付清。</w:t>
      </w:r>
    </w:p>
    <w:p w:rsidR="00C525D5" w:rsidRPr="000C1FBB" w:rsidRDefault="00122F38">
      <w:pPr>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17.3.6工程款中应支付至农民工工资专用账户的比例</w:t>
      </w:r>
    </w:p>
    <w:p w:rsidR="00C525D5" w:rsidRPr="000C1FBB" w:rsidRDefault="00122F38">
      <w:pPr>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工程款中农民工工资比例为</w:t>
      </w:r>
      <w:r w:rsidRPr="000C1FBB">
        <w:rPr>
          <w:rFonts w:ascii="宋体" w:hAnsi="宋体" w:cs="宋体" w:hint="eastAsia"/>
          <w:kern w:val="0"/>
          <w:sz w:val="24"/>
          <w:u w:val="single"/>
          <w:lang w:bidi="en-US"/>
        </w:rPr>
        <w:t xml:space="preserve">  20 </w:t>
      </w:r>
      <w:r w:rsidRPr="000C1FBB">
        <w:rPr>
          <w:rFonts w:ascii="宋体" w:hAnsi="宋体" w:cs="宋体" w:hint="eastAsia"/>
          <w:kern w:val="0"/>
          <w:sz w:val="24"/>
          <w:lang w:bidi="en-US"/>
        </w:rPr>
        <w:t xml:space="preserve"> %，甲方支付工程进度款时，按照上述比例将农民工资转至乙方农民工工资专用账户，乙方按月足额支付农民工工资，不得将农民工工资专用款挪做其它用途。</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93" w:name="bookmark1793"/>
      <w:bookmarkStart w:id="1294" w:name="bookmark1792"/>
      <w:bookmarkStart w:id="1295" w:name="bookmark1794"/>
      <w:r w:rsidRPr="000C1FBB">
        <w:rPr>
          <w:rFonts w:ascii="宋体" w:hAnsi="宋体" w:cs="宋体" w:hint="eastAsia"/>
          <w:b/>
          <w:bCs/>
          <w:kern w:val="0"/>
          <w:sz w:val="24"/>
          <w:lang w:bidi="en-US"/>
        </w:rPr>
        <w:t>17.4质量保证金</w:t>
      </w:r>
      <w:bookmarkEnd w:id="1293"/>
      <w:bookmarkEnd w:id="1294"/>
      <w:bookmarkEnd w:id="129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w:t>
      </w:r>
      <w:r w:rsidRPr="000C1FBB">
        <w:rPr>
          <w:rFonts w:ascii="宋体" w:hAnsi="宋体" w:cs="宋体" w:hint="eastAsia"/>
          <w:kern w:val="0"/>
          <w:sz w:val="24"/>
          <w:lang w:bidi="en-US"/>
        </w:rPr>
        <w:t>17.4.1.1</w:t>
      </w:r>
      <w:r w:rsidRPr="000C1FBB">
        <w:rPr>
          <w:rFonts w:ascii="宋体" w:hAnsi="宋体" w:cs="宋体" w:hint="eastAsia"/>
          <w:kern w:val="0"/>
          <w:sz w:val="24"/>
          <w:lang w:val="zh-CN" w:bidi="zh-CN"/>
        </w:rPr>
        <w:t xml:space="preserve">每个付款周期扣留的质量保证金为工程进度付款的3%，扣留的质量保证金总额为工程价款结算总额的3% </w:t>
      </w:r>
      <w:r w:rsidRPr="000C1FBB">
        <w:rPr>
          <w:rFonts w:ascii="宋体" w:hAnsi="宋体" w:cs="宋体" w:hint="eastAsia"/>
          <w:kern w:val="0"/>
          <w:sz w:val="24"/>
          <w:lang w:bidi="en-US"/>
        </w:rPr>
        <w:t>。</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w:t>
      </w:r>
      <w:r w:rsidRPr="000C1FBB">
        <w:rPr>
          <w:rFonts w:ascii="宋体" w:hAnsi="宋体" w:cs="宋体" w:hint="eastAsia"/>
          <w:kern w:val="0"/>
          <w:sz w:val="24"/>
          <w:lang w:bidi="en-US"/>
        </w:rPr>
        <w:t>17.4.1.2</w:t>
      </w:r>
      <w:r w:rsidRPr="000C1FBB">
        <w:rPr>
          <w:rFonts w:ascii="宋体" w:hAnsi="宋体" w:cs="宋体" w:hint="eastAsia"/>
          <w:kern w:val="0"/>
          <w:sz w:val="24"/>
          <w:lang w:val="zh-CN" w:bidi="zh-CN"/>
        </w:rPr>
        <w:t>工程完工验收后，一次性扣留的质量保证金总额为工程价款结算总额的3%。</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sym w:font="Wingdings 2" w:char="0052"/>
      </w:r>
      <w:r w:rsidRPr="000C1FBB">
        <w:rPr>
          <w:rFonts w:ascii="宋体" w:hAnsi="宋体" w:cs="宋体" w:hint="eastAsia"/>
          <w:kern w:val="0"/>
          <w:sz w:val="24"/>
          <w:lang w:bidi="en-US"/>
        </w:rPr>
        <w:t>17.4.1.3</w:t>
      </w:r>
      <w:r w:rsidRPr="000C1FBB">
        <w:rPr>
          <w:rFonts w:ascii="宋体" w:hAnsi="宋体" w:cs="宋体" w:hint="eastAsia"/>
          <w:kern w:val="0"/>
          <w:sz w:val="24"/>
          <w:lang w:val="zh-CN" w:bidi="zh-CN"/>
        </w:rPr>
        <w:t>在工程项目完工前，已经缴纳履约保证金的，发包人不得同时扣留工程质量保证金。</w:t>
      </w:r>
      <w:r w:rsidRPr="000C1FBB">
        <w:rPr>
          <w:rFonts w:ascii="宋体" w:hAnsi="宋体" w:cs="宋体" w:hint="eastAsia"/>
          <w:kern w:val="0"/>
          <w:sz w:val="24"/>
          <w:lang w:bidi="zh-CN"/>
        </w:rPr>
        <w:t>施工单位</w:t>
      </w:r>
      <w:r w:rsidR="00CF470C" w:rsidRPr="000C1FBB">
        <w:rPr>
          <w:rFonts w:ascii="宋体" w:hAnsi="宋体" w:cs="宋体" w:hint="eastAsia"/>
          <w:kern w:val="0"/>
          <w:sz w:val="24"/>
          <w:lang w:bidi="zh-CN"/>
        </w:rPr>
        <w:t>另行</w:t>
      </w:r>
      <w:r w:rsidRPr="000C1FBB">
        <w:rPr>
          <w:rFonts w:ascii="宋体" w:hAnsi="宋体" w:cs="宋体" w:hint="eastAsia"/>
          <w:kern w:val="0"/>
          <w:sz w:val="24"/>
          <w:lang w:bidi="zh-CN"/>
        </w:rPr>
        <w:t>提交质量保证金（质量保证金按工程结算价的3%收取）的同时我方将</w:t>
      </w:r>
      <w:r w:rsidRPr="000C1FBB">
        <w:rPr>
          <w:rFonts w:ascii="宋体" w:hAnsi="宋体" w:cs="宋体" w:hint="eastAsia"/>
          <w:b/>
          <w:bCs/>
          <w:kern w:val="0"/>
          <w:sz w:val="24"/>
          <w:lang w:bidi="zh-CN"/>
        </w:rPr>
        <w:t>无息</w:t>
      </w:r>
      <w:r w:rsidRPr="000C1FBB">
        <w:rPr>
          <w:rFonts w:ascii="宋体" w:hAnsi="宋体" w:cs="宋体" w:hint="eastAsia"/>
          <w:kern w:val="0"/>
          <w:sz w:val="24"/>
          <w:lang w:bidi="zh-CN"/>
        </w:rPr>
        <w:t>退回履约保证金，直至质量缺陷期结束后</w:t>
      </w:r>
      <w:r w:rsidRPr="000C1FBB">
        <w:rPr>
          <w:rFonts w:ascii="宋体" w:hAnsi="宋体" w:cs="宋体" w:hint="eastAsia"/>
          <w:b/>
          <w:bCs/>
          <w:kern w:val="0"/>
          <w:sz w:val="24"/>
          <w:lang w:bidi="zh-CN"/>
        </w:rPr>
        <w:t>无息</w:t>
      </w:r>
      <w:r w:rsidRPr="000C1FBB">
        <w:rPr>
          <w:rFonts w:ascii="宋体" w:hAnsi="宋体" w:cs="宋体" w:hint="eastAsia"/>
          <w:kern w:val="0"/>
          <w:sz w:val="24"/>
          <w:lang w:bidi="zh-CN"/>
        </w:rPr>
        <w:t>退还质量保证金。</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296" w:name="bookmark1795"/>
      <w:bookmarkStart w:id="1297" w:name="bookmark1797"/>
      <w:bookmarkStart w:id="1298" w:name="bookmark1796"/>
      <w:r w:rsidRPr="000C1FBB">
        <w:rPr>
          <w:rFonts w:ascii="宋体" w:hAnsi="宋体" w:cs="宋体" w:hint="eastAsia"/>
          <w:b/>
          <w:bCs/>
          <w:kern w:val="0"/>
          <w:sz w:val="24"/>
          <w:lang w:bidi="en-US"/>
        </w:rPr>
        <w:t>17.5竣工（完工）结算</w:t>
      </w:r>
      <w:bookmarkEnd w:id="1296"/>
      <w:bookmarkEnd w:id="1297"/>
      <w:bookmarkEnd w:id="1298"/>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17.5.1</w:t>
      </w:r>
      <w:r w:rsidRPr="000C1FBB">
        <w:rPr>
          <w:rFonts w:ascii="宋体" w:hAnsi="宋体" w:cs="宋体" w:hint="eastAsia"/>
          <w:kern w:val="0"/>
          <w:sz w:val="24"/>
          <w:lang w:val="zh-CN" w:bidi="zh-CN"/>
        </w:rPr>
        <w:t>竣工（完工）付款申请单</w:t>
      </w:r>
    </w:p>
    <w:p w:rsidR="00C525D5" w:rsidRPr="000C1FBB" w:rsidRDefault="00122F38">
      <w:pPr>
        <w:spacing w:line="360" w:lineRule="auto"/>
        <w:ind w:firstLineChars="200" w:firstLine="480"/>
        <w:rPr>
          <w:rFonts w:ascii="宋体" w:hAnsi="宋体" w:cs="宋体"/>
          <w:kern w:val="0"/>
          <w:sz w:val="24"/>
          <w:lang w:val="zh-CN" w:bidi="zh-CN"/>
        </w:rPr>
      </w:pPr>
      <w:bookmarkStart w:id="1299" w:name="bookmark1798"/>
      <w:r w:rsidRPr="000C1FBB">
        <w:rPr>
          <w:rFonts w:ascii="宋体" w:hAnsi="宋体" w:cs="宋体" w:hint="eastAsia"/>
          <w:kern w:val="0"/>
          <w:sz w:val="24"/>
          <w:lang w:val="zh-CN" w:bidi="zh-CN"/>
        </w:rPr>
        <w:t>（</w:t>
      </w:r>
      <w:bookmarkEnd w:id="1299"/>
      <w:r w:rsidRPr="000C1FBB">
        <w:rPr>
          <w:rFonts w:ascii="宋体" w:hAnsi="宋体" w:cs="宋体" w:hint="eastAsia"/>
          <w:kern w:val="0"/>
          <w:sz w:val="24"/>
          <w:lang w:val="zh-CN" w:bidi="zh-CN"/>
        </w:rPr>
        <w:t>1）承包人应提交竣工付款申请单份数：</w:t>
      </w:r>
      <w:r w:rsidRPr="000C1FBB">
        <w:rPr>
          <w:rFonts w:ascii="宋体" w:hAnsi="宋体" w:cs="宋体" w:hint="eastAsia"/>
          <w:kern w:val="0"/>
          <w:sz w:val="24"/>
          <w:u w:val="single"/>
          <w:lang w:bidi="zh-CN"/>
        </w:rPr>
        <w:t>4份</w:t>
      </w:r>
      <w:r w:rsidRPr="000C1FBB">
        <w:rPr>
          <w:rFonts w:ascii="宋体" w:hAnsi="宋体" w:cs="宋体" w:hint="eastAsia"/>
          <w:kern w:val="0"/>
          <w:sz w:val="24"/>
          <w:lang w:val="zh-CN" w:bidi="zh-CN"/>
        </w:rPr>
        <w:t>。</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17.5.3</w:t>
      </w:r>
      <w:r w:rsidRPr="000C1FBB">
        <w:rPr>
          <w:rFonts w:ascii="宋体" w:hAnsi="宋体" w:cs="宋体" w:hint="eastAsia"/>
          <w:kern w:val="0"/>
          <w:sz w:val="24"/>
          <w:lang w:val="zh-CN" w:bidi="zh-CN"/>
        </w:rPr>
        <w:t>除按通用合同条款所说的内容外，增加以下内容：最终结算以财政评审结果为准。</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00" w:name="bookmark1801"/>
      <w:bookmarkStart w:id="1301" w:name="bookmark1800"/>
      <w:bookmarkStart w:id="1302" w:name="bookmark1799"/>
      <w:bookmarkStart w:id="1303" w:name="bookmark1802"/>
      <w:bookmarkEnd w:id="1300"/>
      <w:r w:rsidRPr="000C1FBB">
        <w:rPr>
          <w:rFonts w:ascii="宋体" w:hAnsi="宋体" w:cs="宋体" w:hint="eastAsia"/>
          <w:b/>
          <w:bCs/>
          <w:kern w:val="0"/>
          <w:sz w:val="24"/>
          <w:lang w:bidi="en-US"/>
        </w:rPr>
        <w:t>17.6最终结清</w:t>
      </w:r>
      <w:bookmarkEnd w:id="1301"/>
      <w:bookmarkEnd w:id="1302"/>
      <w:bookmarkEnd w:id="130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17.6.1</w:t>
      </w:r>
      <w:r w:rsidRPr="000C1FBB">
        <w:rPr>
          <w:rFonts w:ascii="宋体" w:hAnsi="宋体" w:cs="宋体" w:hint="eastAsia"/>
          <w:kern w:val="0"/>
          <w:sz w:val="24"/>
          <w:lang w:val="zh-CN" w:bidi="zh-CN"/>
        </w:rPr>
        <w:t>最终结清申请单</w:t>
      </w:r>
    </w:p>
    <w:p w:rsidR="00C525D5" w:rsidRPr="000C1FBB" w:rsidRDefault="00122F38">
      <w:pPr>
        <w:tabs>
          <w:tab w:val="left" w:pos="6077"/>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（1）承包人应提交最终结清申请单份数：</w:t>
      </w:r>
      <w:r w:rsidRPr="000C1FBB">
        <w:rPr>
          <w:rFonts w:ascii="宋体" w:hAnsi="宋体" w:cs="宋体" w:hint="eastAsia"/>
          <w:kern w:val="0"/>
          <w:sz w:val="24"/>
          <w:u w:val="single"/>
          <w:lang w:bidi="zh-CN"/>
        </w:rPr>
        <w:t>4份</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04" w:name="bookmark1803"/>
      <w:bookmarkStart w:id="1305" w:name="bookmark1805"/>
      <w:bookmarkStart w:id="1306" w:name="bookmark1804"/>
      <w:r w:rsidRPr="000C1FBB">
        <w:rPr>
          <w:rFonts w:ascii="宋体" w:hAnsi="宋体" w:cs="宋体" w:hint="eastAsia"/>
          <w:b/>
          <w:bCs/>
          <w:kern w:val="0"/>
          <w:sz w:val="24"/>
          <w:lang w:bidi="en-US"/>
        </w:rPr>
        <w:t>17.7竣工财务决算</w:t>
      </w:r>
      <w:bookmarkEnd w:id="1304"/>
      <w:bookmarkEnd w:id="1305"/>
      <w:bookmarkEnd w:id="1306"/>
    </w:p>
    <w:p w:rsidR="00C525D5" w:rsidRPr="000C1FBB" w:rsidRDefault="00122F38">
      <w:pPr>
        <w:tabs>
          <w:tab w:val="left" w:pos="6264"/>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承包人应为竣工财务决算编制提供的资料：</w:t>
      </w:r>
      <w:r w:rsidRPr="000C1FBB">
        <w:rPr>
          <w:rFonts w:ascii="宋体" w:hAnsi="宋体" w:cs="宋体" w:hint="eastAsia"/>
          <w:kern w:val="0"/>
          <w:sz w:val="24"/>
          <w:u w:val="single"/>
          <w:lang w:val="zh-CN" w:bidi="zh-CN"/>
        </w:rPr>
        <w:t>承包人应为竣工财务决算编制提供的资料：按现行《水利基本建设项目竣工财务决算编制规程》（SL19-2014）及相关法律、法规和规章</w:t>
      </w:r>
      <w:r w:rsidRPr="000C1FBB">
        <w:rPr>
          <w:rFonts w:ascii="宋体" w:hAnsi="宋体" w:cs="宋体" w:hint="eastAsia"/>
          <w:kern w:val="0"/>
          <w:sz w:val="24"/>
          <w:u w:val="single"/>
          <w:lang w:val="zh-CN" w:bidi="zh-CN"/>
        </w:rPr>
        <w:lastRenderedPageBreak/>
        <w:t>制度执行。决算费用由发包人另行支付</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307" w:name="bookmark1808"/>
      <w:bookmarkStart w:id="1308" w:name="bookmark1807"/>
      <w:bookmarkStart w:id="1309" w:name="bookmark1806"/>
      <w:bookmarkStart w:id="1310" w:name="_Toc797"/>
      <w:bookmarkStart w:id="1311" w:name="_Toc268901303"/>
      <w:bookmarkStart w:id="1312" w:name="bookmark1809"/>
      <w:bookmarkStart w:id="1313" w:name="_Toc30479"/>
      <w:bookmarkStart w:id="1314" w:name="_Toc24588"/>
      <w:bookmarkEnd w:id="1307"/>
      <w:r w:rsidRPr="000C1FBB">
        <w:rPr>
          <w:rFonts w:ascii="宋体" w:hAnsi="宋体" w:cs="宋体" w:hint="eastAsia"/>
          <w:b/>
          <w:kern w:val="0"/>
          <w:sz w:val="24"/>
        </w:rPr>
        <w:t>18. 竣工验收（验收）</w:t>
      </w:r>
      <w:bookmarkEnd w:id="1308"/>
      <w:bookmarkEnd w:id="1309"/>
      <w:bookmarkEnd w:id="1310"/>
      <w:bookmarkEnd w:id="1311"/>
      <w:bookmarkEnd w:id="1312"/>
      <w:bookmarkEnd w:id="1313"/>
      <w:bookmarkEnd w:id="1314"/>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15" w:name="bookmark1811"/>
      <w:bookmarkStart w:id="1316" w:name="bookmark1810"/>
      <w:bookmarkStart w:id="1317" w:name="bookmark1812"/>
      <w:r w:rsidRPr="000C1FBB">
        <w:rPr>
          <w:rFonts w:ascii="宋体" w:hAnsi="宋体" w:cs="宋体" w:hint="eastAsia"/>
          <w:b/>
          <w:bCs/>
          <w:kern w:val="0"/>
          <w:sz w:val="24"/>
          <w:lang w:bidi="en-US"/>
        </w:rPr>
        <w:t>18.1验收工作分类</w:t>
      </w:r>
      <w:bookmarkEnd w:id="1315"/>
      <w:bookmarkEnd w:id="1316"/>
      <w:bookmarkEnd w:id="1317"/>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根据《水利工程建设项目验收管理规定》（水利部令第</w:t>
      </w:r>
      <w:r w:rsidRPr="000C1FBB">
        <w:rPr>
          <w:rFonts w:ascii="宋体" w:hAnsi="宋体" w:cs="宋体" w:hint="eastAsia"/>
          <w:kern w:val="0"/>
          <w:sz w:val="24"/>
          <w:lang w:bidi="zh-CN"/>
        </w:rPr>
        <w:t>49</w:t>
      </w:r>
      <w:r w:rsidRPr="000C1FBB">
        <w:rPr>
          <w:rFonts w:ascii="宋体" w:hAnsi="宋体" w:cs="宋体" w:hint="eastAsia"/>
          <w:kern w:val="0"/>
          <w:sz w:val="24"/>
          <w:lang w:val="zh-CN" w:bidi="zh-CN"/>
        </w:rPr>
        <w:t>号）和《水利水电建设工程验收规程》</w:t>
      </w:r>
      <w:r w:rsidRPr="000C1FBB">
        <w:rPr>
          <w:rFonts w:ascii="宋体" w:hAnsi="宋体" w:cs="宋体" w:hint="eastAsia"/>
          <w:kern w:val="0"/>
          <w:sz w:val="24"/>
          <w:lang w:bidi="en-US"/>
        </w:rPr>
        <w:t>（SL223）2008）</w:t>
      </w:r>
      <w:r w:rsidRPr="000C1FBB">
        <w:rPr>
          <w:rFonts w:ascii="宋体" w:hAnsi="宋体" w:cs="宋体" w:hint="eastAsia"/>
          <w:kern w:val="0"/>
          <w:sz w:val="24"/>
          <w:lang w:val="zh-CN" w:bidi="zh-CN"/>
        </w:rPr>
        <w:t>的相关规定执行。</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18" w:name="bookmark1814"/>
      <w:bookmarkStart w:id="1319" w:name="bookmark1815"/>
      <w:bookmarkStart w:id="1320" w:name="bookmark1813"/>
      <w:r w:rsidRPr="000C1FBB">
        <w:rPr>
          <w:rFonts w:ascii="宋体" w:hAnsi="宋体" w:cs="宋体" w:hint="eastAsia"/>
          <w:b/>
          <w:bCs/>
          <w:kern w:val="0"/>
          <w:sz w:val="24"/>
          <w:lang w:bidi="en-US"/>
        </w:rPr>
        <w:t>18.2分部工程验收</w:t>
      </w:r>
      <w:bookmarkEnd w:id="1318"/>
      <w:bookmarkEnd w:id="1319"/>
      <w:bookmarkEnd w:id="1320"/>
    </w:p>
    <w:p w:rsidR="00C525D5" w:rsidRPr="000C1FBB" w:rsidRDefault="00122F38">
      <w:pPr>
        <w:tabs>
          <w:tab w:val="left" w:pos="701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18.2.</w:t>
      </w:r>
      <w:r w:rsidRPr="000C1FBB">
        <w:rPr>
          <w:rFonts w:ascii="宋体" w:hAnsi="宋体" w:cs="宋体" w:hint="eastAsia"/>
          <w:kern w:val="0"/>
          <w:sz w:val="24"/>
          <w:lang w:val="zh-CN" w:bidi="zh-CN"/>
        </w:rPr>
        <w:t>2本工程由发包人主持的分部工程验收为：</w:t>
      </w:r>
      <w:r w:rsidRPr="000C1FBB">
        <w:rPr>
          <w:rFonts w:ascii="宋体" w:hAnsi="宋体" w:cs="宋体" w:hint="eastAsia"/>
          <w:kern w:val="0"/>
          <w:sz w:val="24"/>
          <w:u w:val="single"/>
          <w:lang w:bidi="zh-CN"/>
        </w:rPr>
        <w:t xml:space="preserve"> 按相关规范规定  </w:t>
      </w:r>
      <w:r w:rsidRPr="000C1FBB">
        <w:rPr>
          <w:rFonts w:ascii="宋体" w:hAnsi="宋体" w:cs="宋体" w:hint="eastAsia"/>
          <w:kern w:val="0"/>
          <w:sz w:val="24"/>
          <w:lang w:val="zh-CN" w:bidi="zh-CN"/>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21" w:name="bookmark1818"/>
      <w:bookmarkStart w:id="1322" w:name="bookmark1817"/>
      <w:bookmarkStart w:id="1323" w:name="bookmark1816"/>
      <w:r w:rsidRPr="000C1FBB">
        <w:rPr>
          <w:rFonts w:ascii="宋体" w:hAnsi="宋体" w:cs="宋体" w:hint="eastAsia"/>
          <w:b/>
          <w:bCs/>
          <w:kern w:val="0"/>
          <w:sz w:val="24"/>
          <w:lang w:bidi="en-US"/>
        </w:rPr>
        <w:t>18.3单位工程验收</w:t>
      </w:r>
      <w:bookmarkEnd w:id="1321"/>
      <w:bookmarkEnd w:id="1322"/>
      <w:bookmarkEnd w:id="1323"/>
    </w:p>
    <w:p w:rsidR="00C525D5" w:rsidRPr="000C1FBB" w:rsidRDefault="00122F38">
      <w:pPr>
        <w:tabs>
          <w:tab w:val="left" w:pos="6036"/>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18.3.4</w:t>
      </w:r>
      <w:r w:rsidRPr="000C1FBB">
        <w:rPr>
          <w:rFonts w:ascii="宋体" w:hAnsi="宋体" w:cs="宋体" w:hint="eastAsia"/>
          <w:kern w:val="0"/>
          <w:sz w:val="24"/>
          <w:lang w:val="zh-CN" w:bidi="zh-CN"/>
        </w:rPr>
        <w:t>提前投入使用的单位工程包括：</w:t>
      </w:r>
      <w:r w:rsidRPr="000C1FBB">
        <w:rPr>
          <w:rFonts w:ascii="宋体" w:hAnsi="宋体" w:cs="宋体" w:hint="eastAsia"/>
          <w:kern w:val="0"/>
          <w:sz w:val="24"/>
          <w:u w:val="single"/>
          <w:lang w:bidi="zh-CN"/>
        </w:rPr>
        <w:t>按相关规范规定</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24" w:name="bookmark1820"/>
      <w:bookmarkStart w:id="1325" w:name="bookmark1819"/>
      <w:bookmarkStart w:id="1326" w:name="bookmark1821"/>
      <w:r w:rsidRPr="000C1FBB">
        <w:rPr>
          <w:rFonts w:ascii="宋体" w:hAnsi="宋体" w:cs="宋体" w:hint="eastAsia"/>
          <w:b/>
          <w:bCs/>
          <w:kern w:val="0"/>
          <w:sz w:val="24"/>
          <w:lang w:bidi="en-US"/>
        </w:rPr>
        <w:t>18.5阶段验收</w:t>
      </w:r>
      <w:bookmarkEnd w:id="1324"/>
      <w:bookmarkEnd w:id="1325"/>
      <w:bookmarkEnd w:id="1326"/>
    </w:p>
    <w:p w:rsidR="00C525D5" w:rsidRPr="000C1FBB" w:rsidRDefault="00122F38">
      <w:pPr>
        <w:tabs>
          <w:tab w:val="left" w:pos="6036"/>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18.5.1</w:t>
      </w:r>
      <w:r w:rsidRPr="000C1FBB">
        <w:rPr>
          <w:rFonts w:ascii="宋体" w:hAnsi="宋体" w:cs="宋体" w:hint="eastAsia"/>
          <w:kern w:val="0"/>
          <w:sz w:val="24"/>
          <w:lang w:val="zh-CN" w:bidi="zh-CN"/>
        </w:rPr>
        <w:t xml:space="preserve">本合同工程阶段验收类别包括： </w:t>
      </w:r>
      <w:r w:rsidRPr="000C1FBB">
        <w:rPr>
          <w:rFonts w:ascii="宋体" w:hAnsi="宋体" w:cs="宋体" w:hint="eastAsia"/>
          <w:kern w:val="0"/>
          <w:sz w:val="24"/>
          <w:u w:val="single"/>
          <w:lang w:bidi="zh-CN"/>
        </w:rPr>
        <w:t>按相关规范规定</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27" w:name="bookmark1824"/>
      <w:bookmarkStart w:id="1328" w:name="bookmark1822"/>
      <w:bookmarkStart w:id="1329" w:name="bookmark1823"/>
      <w:r w:rsidRPr="000C1FBB">
        <w:rPr>
          <w:rFonts w:ascii="宋体" w:hAnsi="宋体" w:cs="宋体" w:hint="eastAsia"/>
          <w:b/>
          <w:bCs/>
          <w:kern w:val="0"/>
          <w:sz w:val="24"/>
          <w:lang w:bidi="en-US"/>
        </w:rPr>
        <w:t>18.6专项验收</w:t>
      </w:r>
      <w:bookmarkEnd w:id="1327"/>
      <w:bookmarkEnd w:id="1328"/>
      <w:bookmarkEnd w:id="1329"/>
    </w:p>
    <w:p w:rsidR="00C525D5" w:rsidRPr="000C1FBB" w:rsidRDefault="00122F38">
      <w:pPr>
        <w:tabs>
          <w:tab w:val="left" w:pos="6036"/>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18.6.2</w:t>
      </w:r>
      <w:r w:rsidRPr="000C1FBB">
        <w:rPr>
          <w:rFonts w:ascii="宋体" w:hAnsi="宋体" w:cs="宋体" w:hint="eastAsia"/>
          <w:kern w:val="0"/>
          <w:sz w:val="24"/>
          <w:lang w:val="zh-CN" w:bidi="zh-CN"/>
        </w:rPr>
        <w:t>本合同工程专项验收类别包括：</w:t>
      </w:r>
      <w:r w:rsidRPr="000C1FBB">
        <w:rPr>
          <w:rFonts w:ascii="宋体" w:hAnsi="宋体" w:cs="宋体" w:hint="eastAsia"/>
          <w:kern w:val="0"/>
          <w:sz w:val="24"/>
          <w:u w:val="single"/>
          <w:lang w:bidi="zh-CN"/>
        </w:rPr>
        <w:t>按相关规范规定</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30" w:name="bookmark1825"/>
      <w:bookmarkStart w:id="1331" w:name="bookmark1826"/>
      <w:bookmarkStart w:id="1332" w:name="bookmark1827"/>
      <w:r w:rsidRPr="000C1FBB">
        <w:rPr>
          <w:rFonts w:ascii="宋体" w:hAnsi="宋体" w:cs="宋体" w:hint="eastAsia"/>
          <w:b/>
          <w:bCs/>
          <w:kern w:val="0"/>
          <w:sz w:val="24"/>
          <w:lang w:bidi="en-US"/>
        </w:rPr>
        <w:t>18.8施工期运行</w:t>
      </w:r>
      <w:bookmarkEnd w:id="1330"/>
      <w:bookmarkEnd w:id="1331"/>
      <w:bookmarkEnd w:id="1332"/>
    </w:p>
    <w:p w:rsidR="00C525D5" w:rsidRPr="000C1FBB" w:rsidRDefault="00122F38">
      <w:pPr>
        <w:tabs>
          <w:tab w:val="left" w:pos="7296"/>
        </w:tabs>
        <w:spacing w:line="360" w:lineRule="auto"/>
        <w:ind w:firstLineChars="200" w:firstLine="480"/>
        <w:rPr>
          <w:rFonts w:ascii="宋体" w:hAnsi="宋体" w:cs="宋体"/>
          <w:kern w:val="0"/>
          <w:sz w:val="24"/>
          <w:lang w:bidi="en-US"/>
        </w:rPr>
      </w:pPr>
      <w:r w:rsidRPr="000C1FBB">
        <w:rPr>
          <w:rFonts w:ascii="宋体" w:hAnsi="宋体" w:cs="宋体" w:hint="eastAsia"/>
          <w:kern w:val="0"/>
          <w:sz w:val="24"/>
          <w:lang w:bidi="en-US"/>
        </w:rPr>
        <w:t>18.8.1</w:t>
      </w:r>
      <w:r w:rsidRPr="000C1FBB">
        <w:rPr>
          <w:rFonts w:ascii="宋体" w:hAnsi="宋体" w:cs="宋体" w:hint="eastAsia"/>
          <w:kern w:val="0"/>
          <w:sz w:val="24"/>
          <w:lang w:val="zh-CN" w:bidi="zh-CN"/>
        </w:rPr>
        <w:t>需要在施工期运行的单位工程或工程设备为：</w:t>
      </w:r>
      <w:r w:rsidRPr="000C1FBB">
        <w:rPr>
          <w:rFonts w:ascii="宋体" w:hAnsi="宋体" w:cs="宋体" w:hint="eastAsia"/>
          <w:kern w:val="0"/>
          <w:sz w:val="24"/>
          <w:u w:val="single"/>
          <w:lang w:val="zh-CN" w:bidi="zh-CN"/>
        </w:rPr>
        <w:t>无</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33" w:name="bookmark1828"/>
      <w:bookmarkStart w:id="1334" w:name="bookmark1830"/>
      <w:bookmarkStart w:id="1335" w:name="bookmark1829"/>
      <w:r w:rsidRPr="000C1FBB">
        <w:rPr>
          <w:rFonts w:ascii="宋体" w:hAnsi="宋体" w:cs="宋体" w:hint="eastAsia"/>
          <w:b/>
          <w:bCs/>
          <w:kern w:val="0"/>
          <w:sz w:val="24"/>
          <w:lang w:bidi="en-US"/>
        </w:rPr>
        <w:t>18.9试运行</w:t>
      </w:r>
      <w:bookmarkEnd w:id="1333"/>
      <w:bookmarkEnd w:id="1334"/>
      <w:bookmarkEnd w:id="1335"/>
    </w:p>
    <w:p w:rsidR="00C525D5" w:rsidRPr="000C1FBB" w:rsidRDefault="00122F38">
      <w:pPr>
        <w:tabs>
          <w:tab w:val="left" w:pos="4570"/>
          <w:tab w:val="left" w:pos="7697"/>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18. 9.1</w:t>
      </w:r>
      <w:r w:rsidRPr="000C1FBB">
        <w:rPr>
          <w:rFonts w:ascii="宋体" w:hAnsi="宋体" w:cs="宋体" w:hint="eastAsia"/>
          <w:kern w:val="0"/>
          <w:sz w:val="24"/>
          <w:lang w:val="zh-CN" w:bidi="zh-CN"/>
        </w:rPr>
        <w:t>试运行的组织：</w:t>
      </w:r>
      <w:r w:rsidRPr="000C1FBB">
        <w:rPr>
          <w:rFonts w:ascii="宋体" w:hAnsi="宋体" w:cs="宋体" w:hint="eastAsia"/>
          <w:kern w:val="0"/>
          <w:sz w:val="24"/>
          <w:u w:val="single"/>
          <w:lang w:val="zh-CN" w:bidi="zh-CN"/>
        </w:rPr>
        <w:t>发包人</w:t>
      </w:r>
      <w:bookmarkStart w:id="1336" w:name="bookmark1833"/>
      <w:bookmarkStart w:id="1337" w:name="_Toc21054"/>
      <w:bookmarkStart w:id="1338" w:name="bookmark1831"/>
      <w:bookmarkStart w:id="1339" w:name="_Toc24047"/>
      <w:bookmarkStart w:id="1340" w:name="bookmark1832"/>
      <w:bookmarkStart w:id="1341" w:name="bookmark1834"/>
      <w:bookmarkEnd w:id="1336"/>
      <w:r w:rsidRPr="000C1FBB">
        <w:rPr>
          <w:rFonts w:ascii="宋体" w:hAnsi="宋体" w:cs="宋体" w:hint="eastAsia"/>
          <w:kern w:val="0"/>
          <w:sz w:val="24"/>
          <w:lang w:val="zh-CN" w:bidi="zh-CN"/>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342" w:name="_Toc19019"/>
      <w:bookmarkStart w:id="1343" w:name="_Toc12396053"/>
      <w:r w:rsidRPr="000C1FBB">
        <w:rPr>
          <w:rFonts w:ascii="宋体" w:hAnsi="宋体" w:cs="宋体" w:hint="eastAsia"/>
          <w:b/>
          <w:kern w:val="0"/>
          <w:sz w:val="24"/>
        </w:rPr>
        <w:t>19. 缺陷责任与保修责任</w:t>
      </w:r>
      <w:bookmarkEnd w:id="1337"/>
      <w:bookmarkEnd w:id="1338"/>
      <w:bookmarkEnd w:id="1339"/>
      <w:bookmarkEnd w:id="1340"/>
      <w:bookmarkEnd w:id="1341"/>
      <w:bookmarkEnd w:id="1342"/>
      <w:bookmarkEnd w:id="1343"/>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44" w:name="bookmark1835"/>
      <w:bookmarkStart w:id="1345" w:name="bookmark1836"/>
      <w:bookmarkStart w:id="1346" w:name="bookmark1837"/>
      <w:r w:rsidRPr="000C1FBB">
        <w:rPr>
          <w:rFonts w:ascii="宋体" w:hAnsi="宋体" w:cs="宋体" w:hint="eastAsia"/>
          <w:b/>
          <w:bCs/>
          <w:kern w:val="0"/>
          <w:sz w:val="24"/>
          <w:lang w:bidi="en-US"/>
        </w:rPr>
        <w:t>19.1缺陷责任期（工程质量保修期）的起算时间</w:t>
      </w:r>
      <w:bookmarkEnd w:id="1344"/>
      <w:bookmarkEnd w:id="1345"/>
      <w:bookmarkEnd w:id="1346"/>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本工程缺陷责任期（工程质量保修）计算如下：起算日按通用条款</w:t>
      </w:r>
      <w:r w:rsidRPr="000C1FBB">
        <w:rPr>
          <w:rFonts w:ascii="宋体" w:hAnsi="宋体" w:cs="宋体" w:hint="eastAsia"/>
          <w:kern w:val="0"/>
          <w:sz w:val="24"/>
          <w:lang w:bidi="en-US"/>
        </w:rPr>
        <w:t>19.1</w:t>
      </w:r>
      <w:r w:rsidRPr="000C1FBB">
        <w:rPr>
          <w:rFonts w:ascii="宋体" w:hAnsi="宋体" w:cs="宋体" w:hint="eastAsia"/>
          <w:kern w:val="0"/>
          <w:sz w:val="24"/>
          <w:lang w:val="zh-CN" w:bidi="zh-CN"/>
        </w:rPr>
        <w:t>和</w:t>
      </w:r>
      <w:r w:rsidRPr="000C1FBB">
        <w:rPr>
          <w:rFonts w:ascii="宋体" w:hAnsi="宋体" w:cs="宋体" w:hint="eastAsia"/>
          <w:kern w:val="0"/>
          <w:sz w:val="24"/>
          <w:lang w:bidi="en-US"/>
        </w:rPr>
        <w:t>19.</w:t>
      </w:r>
      <w:r w:rsidRPr="000C1FBB">
        <w:rPr>
          <w:rFonts w:ascii="宋体" w:hAnsi="宋体" w:cs="宋体" w:hint="eastAsia"/>
          <w:kern w:val="0"/>
          <w:sz w:val="24"/>
          <w:lang w:val="zh-CN" w:bidi="zh-CN"/>
        </w:rPr>
        <w:t>7的约定，终止日按专用条款</w:t>
      </w:r>
      <w:r w:rsidRPr="000C1FBB">
        <w:rPr>
          <w:rFonts w:ascii="宋体" w:hAnsi="宋体" w:cs="宋体" w:hint="eastAsia"/>
          <w:kern w:val="0"/>
          <w:sz w:val="24"/>
          <w:lang w:bidi="en-US"/>
        </w:rPr>
        <w:t>1.1.4.5</w:t>
      </w:r>
      <w:r w:rsidRPr="000C1FBB">
        <w:rPr>
          <w:rFonts w:ascii="宋体" w:hAnsi="宋体" w:cs="宋体" w:hint="eastAsia"/>
          <w:kern w:val="0"/>
          <w:sz w:val="24"/>
          <w:lang w:val="zh-CN" w:bidi="zh-CN"/>
        </w:rPr>
        <w:t>约定。</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r w:rsidRPr="000C1FBB">
        <w:rPr>
          <w:rFonts w:ascii="宋体" w:hAnsi="宋体" w:cs="宋体" w:hint="eastAsia"/>
          <w:b/>
          <w:bCs/>
          <w:kern w:val="0"/>
          <w:sz w:val="24"/>
          <w:lang w:bidi="en-US"/>
        </w:rPr>
        <w:t>19.7保修责任</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val="zh-CN" w:bidi="zh-CN"/>
        </w:rPr>
        <w:t>本合同工程的保修期为：</w:t>
      </w:r>
      <w:r w:rsidRPr="000C1FBB">
        <w:rPr>
          <w:rFonts w:ascii="宋体" w:hAnsi="宋体" w:cs="宋体" w:hint="eastAsia"/>
          <w:kern w:val="0"/>
          <w:sz w:val="24"/>
          <w:u w:val="single"/>
          <w:lang w:bidi="zh-CN"/>
        </w:rPr>
        <w:t xml:space="preserve"> 起算日按通用条款19.1和19. 7的约定，工程缺陷责任期：12个月 </w:t>
      </w:r>
      <w:r w:rsidRPr="000C1FBB">
        <w:rPr>
          <w:rFonts w:ascii="宋体" w:hAnsi="宋体" w:cs="宋体" w:hint="eastAsia"/>
          <w:kern w:val="0"/>
          <w:sz w:val="24"/>
          <w:lang w:bidi="zh-CN"/>
        </w:rPr>
        <w:t>；</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保修范围：</w:t>
      </w:r>
      <w:r w:rsidRPr="000C1FBB">
        <w:rPr>
          <w:rFonts w:ascii="宋体" w:hAnsi="宋体" w:cs="宋体" w:hint="eastAsia"/>
          <w:kern w:val="0"/>
          <w:sz w:val="24"/>
          <w:u w:val="single"/>
          <w:lang w:bidi="zh-CN"/>
        </w:rPr>
        <w:t xml:space="preserve">  所有施工内容 </w:t>
      </w:r>
      <w:r w:rsidRPr="000C1FBB">
        <w:rPr>
          <w:rFonts w:ascii="宋体" w:hAnsi="宋体" w:cs="宋体" w:hint="eastAsia"/>
          <w:kern w:val="0"/>
          <w:sz w:val="24"/>
          <w:lang w:bidi="zh-CN"/>
        </w:rPr>
        <w:t>。</w:t>
      </w:r>
    </w:p>
    <w:p w:rsidR="00C525D5" w:rsidRPr="000C1FBB" w:rsidRDefault="00122F38">
      <w:pPr>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保修责任：由承包人负责并承担相关的一切费用。</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347" w:name="bookmark1840"/>
      <w:bookmarkStart w:id="1348" w:name="_Toc5968"/>
      <w:bookmarkStart w:id="1349" w:name="_Toc1232196276"/>
      <w:bookmarkStart w:id="1350" w:name="_Toc14448"/>
      <w:bookmarkStart w:id="1351" w:name="bookmark1841"/>
      <w:bookmarkStart w:id="1352" w:name="_Toc3197"/>
      <w:bookmarkStart w:id="1353" w:name="bookmark1838"/>
      <w:bookmarkStart w:id="1354" w:name="bookmark1839"/>
      <w:bookmarkEnd w:id="1347"/>
      <w:r w:rsidRPr="000C1FBB">
        <w:rPr>
          <w:rFonts w:ascii="宋体" w:hAnsi="宋体" w:cs="宋体" w:hint="eastAsia"/>
          <w:b/>
          <w:kern w:val="0"/>
          <w:sz w:val="24"/>
        </w:rPr>
        <w:t>20. 保险</w:t>
      </w:r>
      <w:bookmarkEnd w:id="1348"/>
      <w:bookmarkEnd w:id="1349"/>
      <w:bookmarkEnd w:id="1350"/>
      <w:bookmarkEnd w:id="1351"/>
      <w:bookmarkEnd w:id="1352"/>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55" w:name="bookmark1842"/>
      <w:r w:rsidRPr="000C1FBB">
        <w:rPr>
          <w:rFonts w:ascii="宋体" w:hAnsi="宋体" w:cs="宋体" w:hint="eastAsia"/>
          <w:b/>
          <w:bCs/>
          <w:kern w:val="0"/>
          <w:sz w:val="24"/>
          <w:lang w:bidi="en-US"/>
        </w:rPr>
        <w:t>20.1工程保险</w:t>
      </w:r>
      <w:bookmarkEnd w:id="1353"/>
      <w:bookmarkEnd w:id="1354"/>
      <w:bookmarkEnd w:id="1355"/>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建筑工程一切险和（或）安装工程一切险投保人：</w:t>
      </w:r>
      <w:r w:rsidRPr="000C1FBB">
        <w:rPr>
          <w:rFonts w:ascii="宋体" w:hAnsi="宋体" w:cs="宋体" w:hint="eastAsia"/>
          <w:kern w:val="0"/>
          <w:sz w:val="24"/>
          <w:u w:val="single"/>
          <w:lang w:val="zh-CN" w:bidi="zh-CN"/>
        </w:rPr>
        <w:t xml:space="preserve"> 承包人</w:t>
      </w:r>
      <w:r w:rsidRPr="000C1FBB">
        <w:rPr>
          <w:rFonts w:ascii="宋体" w:hAnsi="宋体" w:cs="宋体" w:hint="eastAsia"/>
          <w:kern w:val="0"/>
          <w:sz w:val="24"/>
          <w:lang w:val="zh-CN" w:bidi="zh-CN"/>
        </w:rPr>
        <w:t>； 投保内容：</w:t>
      </w:r>
      <w:r w:rsidRPr="000C1FBB">
        <w:rPr>
          <w:rFonts w:ascii="宋体" w:hAnsi="宋体" w:cs="宋体" w:hint="eastAsia"/>
          <w:kern w:val="0"/>
          <w:sz w:val="24"/>
          <w:u w:val="single"/>
          <w:lang w:val="zh-CN" w:bidi="zh-CN"/>
        </w:rPr>
        <w:t xml:space="preserve"> 建筑意外伤害保险和工伤保险 </w:t>
      </w:r>
      <w:r w:rsidRPr="000C1FBB">
        <w:rPr>
          <w:rFonts w:ascii="宋体" w:hAnsi="宋体" w:cs="宋体" w:hint="eastAsia"/>
          <w:kern w:val="0"/>
          <w:sz w:val="24"/>
          <w:lang w:val="zh-CN" w:bidi="zh-CN"/>
        </w:rPr>
        <w:t>； 保险金额、保险费率：</w:t>
      </w:r>
      <w:r w:rsidRPr="000C1FBB">
        <w:rPr>
          <w:rFonts w:ascii="宋体" w:hAnsi="宋体" w:cs="宋体" w:hint="eastAsia"/>
          <w:kern w:val="0"/>
          <w:sz w:val="24"/>
          <w:u w:val="single"/>
          <w:lang w:val="zh-CN" w:bidi="zh-CN"/>
        </w:rPr>
        <w:t>保险金额按建筑意外伤害保险及工伤保险相关规定投保，</w:t>
      </w:r>
      <w:r w:rsidRPr="000C1FBB">
        <w:rPr>
          <w:rFonts w:ascii="宋体" w:hAnsi="宋体" w:cs="宋体" w:hint="eastAsia"/>
          <w:kern w:val="0"/>
          <w:sz w:val="24"/>
          <w:lang w:val="zh-CN" w:bidi="zh-CN"/>
        </w:rPr>
        <w:t xml:space="preserve">保险期限: </w:t>
      </w:r>
      <w:r w:rsidRPr="000C1FBB">
        <w:rPr>
          <w:rFonts w:ascii="宋体" w:hAnsi="宋体" w:cs="宋体" w:hint="eastAsia"/>
          <w:kern w:val="0"/>
          <w:sz w:val="24"/>
          <w:u w:val="single"/>
          <w:lang w:val="zh-CN" w:bidi="zh-CN"/>
        </w:rPr>
        <w:t xml:space="preserve"> 保险期限自投保之日（工程开工之日）起至工程竣工（或投入使用）验</w:t>
      </w:r>
      <w:r w:rsidRPr="000C1FBB">
        <w:rPr>
          <w:rFonts w:ascii="宋体" w:hAnsi="宋体" w:cs="宋体" w:hint="eastAsia"/>
          <w:kern w:val="0"/>
          <w:sz w:val="24"/>
          <w:u w:val="single"/>
          <w:lang w:val="zh-CN" w:bidi="zh-CN"/>
        </w:rPr>
        <w:lastRenderedPageBreak/>
        <w:t>收时止，时间上涵盖施工全过程的任一时段</w:t>
      </w:r>
      <w:r w:rsidRPr="000C1FBB">
        <w:rPr>
          <w:rFonts w:ascii="宋体" w:hAnsi="宋体" w:cs="宋体" w:hint="eastAsia"/>
          <w:kern w:val="0"/>
          <w:sz w:val="24"/>
          <w:lang w:bidi="zh-CN"/>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56" w:name="bookmark1843"/>
      <w:bookmarkStart w:id="1357" w:name="bookmark1845"/>
      <w:bookmarkStart w:id="1358" w:name="bookmark1844"/>
      <w:r w:rsidRPr="000C1FBB">
        <w:rPr>
          <w:rFonts w:ascii="宋体" w:hAnsi="宋体" w:cs="宋体" w:hint="eastAsia"/>
          <w:b/>
          <w:bCs/>
          <w:kern w:val="0"/>
          <w:sz w:val="24"/>
          <w:lang w:bidi="en-US"/>
        </w:rPr>
        <w:t>20.4第三者责任险</w:t>
      </w:r>
      <w:bookmarkEnd w:id="1356"/>
      <w:bookmarkEnd w:id="1357"/>
      <w:bookmarkEnd w:id="1358"/>
    </w:p>
    <w:p w:rsidR="00C525D5" w:rsidRPr="000C1FBB" w:rsidRDefault="00122F38">
      <w:pPr>
        <w:tabs>
          <w:tab w:val="left" w:pos="8225"/>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 xml:space="preserve">20.4.2 </w:t>
      </w:r>
      <w:r w:rsidRPr="000C1FBB">
        <w:rPr>
          <w:rFonts w:ascii="宋体" w:hAnsi="宋体" w:cs="宋体" w:hint="eastAsia"/>
          <w:kern w:val="0"/>
          <w:sz w:val="24"/>
          <w:lang w:val="zh-CN" w:bidi="zh-CN"/>
        </w:rPr>
        <w:t>第三者责任险保险费率：</w:t>
      </w:r>
      <w:r w:rsidRPr="000C1FBB">
        <w:rPr>
          <w:rFonts w:ascii="宋体" w:hAnsi="宋体" w:cs="宋体" w:hint="eastAsia"/>
          <w:kern w:val="0"/>
          <w:sz w:val="24"/>
          <w:u w:val="single"/>
          <w:lang w:val="zh-CN" w:bidi="zh-CN"/>
        </w:rPr>
        <w:t xml:space="preserve">  由承包人自行投保 </w:t>
      </w:r>
      <w:r w:rsidRPr="000C1FBB">
        <w:rPr>
          <w:rFonts w:ascii="宋体" w:hAnsi="宋体" w:cs="宋体" w:hint="eastAsia"/>
          <w:kern w:val="0"/>
          <w:sz w:val="24"/>
          <w:lang w:val="zh-CN" w:bidi="zh-CN"/>
        </w:rPr>
        <w:t>； 第三者责任险保险金额：</w:t>
      </w:r>
      <w:r w:rsidRPr="000C1FBB">
        <w:rPr>
          <w:rFonts w:ascii="宋体" w:hAnsi="宋体" w:cs="宋体" w:hint="eastAsia"/>
          <w:kern w:val="0"/>
          <w:sz w:val="24"/>
          <w:u w:val="single"/>
          <w:lang w:val="zh-CN" w:bidi="zh-CN"/>
        </w:rPr>
        <w:t xml:space="preserve">  由承包人自行投保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59" w:name="bookmark1848"/>
      <w:bookmarkStart w:id="1360" w:name="bookmark1846"/>
      <w:bookmarkStart w:id="1361" w:name="bookmark1847"/>
      <w:r w:rsidRPr="000C1FBB">
        <w:rPr>
          <w:rFonts w:ascii="宋体" w:hAnsi="宋体" w:cs="宋体" w:hint="eastAsia"/>
          <w:b/>
          <w:bCs/>
          <w:kern w:val="0"/>
          <w:sz w:val="24"/>
          <w:lang w:bidi="en-US"/>
        </w:rPr>
        <w:t>20.5其他保险</w:t>
      </w:r>
      <w:bookmarkEnd w:id="1359"/>
      <w:bookmarkEnd w:id="1360"/>
      <w:bookmarkEnd w:id="1361"/>
    </w:p>
    <w:p w:rsidR="00C525D5" w:rsidRPr="000C1FBB" w:rsidRDefault="00122F38">
      <w:pPr>
        <w:tabs>
          <w:tab w:val="left" w:pos="8220"/>
        </w:tabs>
        <w:spacing w:line="360" w:lineRule="auto"/>
        <w:ind w:firstLineChars="200" w:firstLine="480"/>
        <w:rPr>
          <w:rFonts w:ascii="宋体" w:hAnsi="宋体" w:cs="宋体"/>
          <w:kern w:val="0"/>
          <w:sz w:val="24"/>
          <w:lang w:bidi="zh-CN"/>
        </w:rPr>
      </w:pPr>
      <w:r w:rsidRPr="000C1FBB">
        <w:rPr>
          <w:rFonts w:ascii="宋体" w:hAnsi="宋体" w:cs="宋体" w:hint="eastAsia"/>
          <w:kern w:val="0"/>
          <w:sz w:val="24"/>
          <w:lang w:bidi="zh-CN"/>
        </w:rPr>
        <w:t>20.5.1安全生产责任险投保人：承包人；投保内容及要求按《南宁市水利局关于进一步推进水利工程建设领域安全生产责任保险工作的通知》（南水监督〔2024〕46号）文件执行。</w:t>
      </w:r>
    </w:p>
    <w:p w:rsidR="00C525D5" w:rsidRPr="000C1FBB" w:rsidRDefault="00122F38">
      <w:pPr>
        <w:tabs>
          <w:tab w:val="left" w:pos="822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zh-CN"/>
        </w:rPr>
        <w:t>20.5.2</w:t>
      </w:r>
      <w:r w:rsidRPr="000C1FBB">
        <w:rPr>
          <w:rFonts w:ascii="宋体" w:hAnsi="宋体" w:cs="宋体" w:hint="eastAsia"/>
          <w:kern w:val="0"/>
          <w:sz w:val="24"/>
          <w:lang w:val="zh-CN" w:bidi="zh-CN"/>
        </w:rPr>
        <w:t>需要投保的其他内容：</w:t>
      </w:r>
      <w:r w:rsidRPr="000C1FBB">
        <w:rPr>
          <w:rFonts w:ascii="宋体" w:hAnsi="宋体" w:cs="宋体" w:hint="eastAsia"/>
          <w:kern w:val="0"/>
          <w:sz w:val="24"/>
          <w:u w:val="single"/>
          <w:lang w:val="zh-CN" w:bidi="zh-CN"/>
        </w:rPr>
        <w:t xml:space="preserve">  由承包人自行投保  </w:t>
      </w:r>
      <w:r w:rsidRPr="000C1FBB">
        <w:rPr>
          <w:rFonts w:ascii="宋体" w:hAnsi="宋体" w:cs="宋体" w:hint="eastAsia"/>
          <w:kern w:val="0"/>
          <w:sz w:val="24"/>
          <w:lang w:val="zh-CN" w:bidi="zh-CN"/>
        </w:rPr>
        <w:t>；保险金额、保险费率和保险期限：</w:t>
      </w:r>
      <w:r w:rsidRPr="000C1FBB">
        <w:rPr>
          <w:rFonts w:ascii="宋体" w:hAnsi="宋体" w:cs="宋体" w:hint="eastAsia"/>
          <w:kern w:val="0"/>
          <w:sz w:val="24"/>
          <w:u w:val="single"/>
          <w:lang w:val="zh-CN" w:bidi="zh-CN"/>
        </w:rPr>
        <w:t xml:space="preserve">由承包人自行投保  </w:t>
      </w:r>
      <w:r w:rsidRPr="000C1FBB">
        <w:rPr>
          <w:rFonts w:ascii="宋体" w:hAnsi="宋体" w:cs="宋体" w:hint="eastAsia"/>
          <w:kern w:val="0"/>
          <w:sz w:val="24"/>
          <w:lang w:val="zh-CN" w:bidi="zh-CN"/>
        </w:rPr>
        <w:t>；</w:t>
      </w:r>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62" w:name="bookmark1851"/>
      <w:bookmarkStart w:id="1363" w:name="bookmark1849"/>
      <w:bookmarkStart w:id="1364" w:name="bookmark1850"/>
      <w:r w:rsidRPr="000C1FBB">
        <w:rPr>
          <w:rFonts w:ascii="宋体" w:hAnsi="宋体" w:cs="宋体" w:hint="eastAsia"/>
          <w:b/>
          <w:bCs/>
          <w:kern w:val="0"/>
          <w:sz w:val="24"/>
          <w:lang w:bidi="en-US"/>
        </w:rPr>
        <w:t>20.6对各项保险的一般要求</w:t>
      </w:r>
      <w:bookmarkEnd w:id="1362"/>
      <w:bookmarkEnd w:id="1363"/>
      <w:bookmarkEnd w:id="1364"/>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20.6.1保险凭证</w:t>
      </w:r>
    </w:p>
    <w:p w:rsidR="00C525D5" w:rsidRPr="000C1FBB" w:rsidRDefault="00122F38">
      <w:pPr>
        <w:tabs>
          <w:tab w:val="left" w:pos="822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承包人提交保险凭证的期限：</w:t>
      </w:r>
      <w:r w:rsidRPr="000C1FBB">
        <w:rPr>
          <w:rFonts w:ascii="宋体" w:hAnsi="宋体" w:cs="宋体" w:hint="eastAsia"/>
          <w:kern w:val="0"/>
          <w:sz w:val="24"/>
          <w:u w:val="single"/>
          <w:lang w:val="zh-CN" w:bidi="zh-CN"/>
        </w:rPr>
        <w:t xml:space="preserve"> 签订合同之日起15天内  </w:t>
      </w:r>
      <w:r w:rsidRPr="000C1FBB">
        <w:rPr>
          <w:rFonts w:ascii="宋体" w:hAnsi="宋体" w:cs="宋体" w:hint="eastAsia"/>
          <w:kern w:val="0"/>
          <w:sz w:val="24"/>
          <w:lang w:val="zh-CN" w:bidi="zh-CN"/>
        </w:rPr>
        <w:t>； 保险条件：</w:t>
      </w:r>
      <w:r w:rsidRPr="000C1FBB">
        <w:rPr>
          <w:rFonts w:ascii="宋体" w:hAnsi="宋体" w:cs="宋体" w:hint="eastAsia"/>
          <w:kern w:val="0"/>
          <w:sz w:val="24"/>
          <w:u w:val="single"/>
          <w:lang w:val="zh-CN" w:bidi="zh-CN"/>
        </w:rPr>
        <w:t xml:space="preserve">  按相关规定执行  </w:t>
      </w:r>
      <w:r w:rsidRPr="000C1FBB">
        <w:rPr>
          <w:rFonts w:ascii="宋体" w:hAnsi="宋体" w:cs="宋体" w:hint="eastAsia"/>
          <w:kern w:val="0"/>
          <w:sz w:val="24"/>
          <w:lang w:val="zh-CN" w:bidi="zh-CN"/>
        </w:rPr>
        <w:t>。</w:t>
      </w:r>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20. 6.</w:t>
      </w:r>
      <w:r w:rsidRPr="000C1FBB">
        <w:rPr>
          <w:rFonts w:ascii="宋体" w:hAnsi="宋体" w:cs="宋体" w:hint="eastAsia"/>
          <w:kern w:val="0"/>
          <w:sz w:val="24"/>
          <w:lang w:val="zh-CN" w:bidi="zh-CN"/>
        </w:rPr>
        <w:t>4保险金不足的补偿</w:t>
      </w:r>
    </w:p>
    <w:p w:rsidR="00C525D5" w:rsidRPr="000C1FBB" w:rsidRDefault="00122F38">
      <w:pPr>
        <w:tabs>
          <w:tab w:val="left" w:pos="8215"/>
          <w:tab w:val="left" w:pos="8218"/>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承包人负责补偿的范围与金额：</w:t>
      </w:r>
      <w:r w:rsidRPr="000C1FBB">
        <w:rPr>
          <w:rFonts w:ascii="宋体" w:hAnsi="宋体" w:cs="宋体" w:hint="eastAsia"/>
          <w:kern w:val="0"/>
          <w:sz w:val="24"/>
          <w:u w:val="single"/>
          <w:lang w:val="zh-CN" w:bidi="zh-CN"/>
        </w:rPr>
        <w:t xml:space="preserve"> 保险金额不足的补偿由承包人负责</w:t>
      </w:r>
      <w:r w:rsidRPr="000C1FBB">
        <w:rPr>
          <w:rFonts w:ascii="宋体" w:hAnsi="宋体" w:cs="宋体" w:hint="eastAsia"/>
          <w:kern w:val="0"/>
          <w:sz w:val="24"/>
          <w:lang w:val="zh-CN" w:bidi="zh-CN"/>
        </w:rPr>
        <w:t>； 发包人负责补偿的范围与金额：</w:t>
      </w:r>
      <w:r w:rsidRPr="000C1FBB">
        <w:rPr>
          <w:rFonts w:ascii="宋体" w:hAnsi="宋体" w:cs="宋体" w:hint="eastAsia"/>
          <w:kern w:val="0"/>
          <w:sz w:val="24"/>
          <w:u w:val="single"/>
          <w:lang w:val="zh-CN" w:bidi="zh-CN"/>
        </w:rPr>
        <w:t xml:space="preserve"> 由于本工程一切保险均有投标人负责投保，其费用均列入报价，故发包人不承担保险金不足的补偿 </w:t>
      </w:r>
      <w:r w:rsidRPr="000C1FBB">
        <w:rPr>
          <w:rFonts w:ascii="宋体" w:hAnsi="宋体" w:cs="宋体" w:hint="eastAsia"/>
          <w:kern w:val="0"/>
          <w:sz w:val="24"/>
          <w:lang w:bidi="en-US"/>
        </w:rPr>
        <w:t>。</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365" w:name="bookmark1854"/>
      <w:bookmarkStart w:id="1366" w:name="_Toc13129"/>
      <w:bookmarkStart w:id="1367" w:name="bookmark1855"/>
      <w:bookmarkStart w:id="1368" w:name="_Toc13643"/>
      <w:bookmarkStart w:id="1369" w:name="_Toc31045"/>
      <w:bookmarkStart w:id="1370" w:name="_Toc524831815"/>
      <w:bookmarkStart w:id="1371" w:name="bookmark1852"/>
      <w:bookmarkStart w:id="1372" w:name="bookmark1853"/>
      <w:bookmarkEnd w:id="1365"/>
      <w:r w:rsidRPr="000C1FBB">
        <w:rPr>
          <w:rFonts w:ascii="宋体" w:hAnsi="宋体" w:cs="宋体" w:hint="eastAsia"/>
          <w:b/>
          <w:kern w:val="0"/>
          <w:sz w:val="24"/>
        </w:rPr>
        <w:t>21. 不可抗力</w:t>
      </w:r>
      <w:bookmarkEnd w:id="1366"/>
      <w:bookmarkEnd w:id="1367"/>
      <w:bookmarkEnd w:id="1368"/>
      <w:bookmarkEnd w:id="1369"/>
      <w:bookmarkEnd w:id="137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73" w:name="bookmark1856"/>
      <w:r w:rsidRPr="000C1FBB">
        <w:rPr>
          <w:rFonts w:ascii="宋体" w:hAnsi="宋体" w:cs="宋体" w:hint="eastAsia"/>
          <w:b/>
          <w:bCs/>
          <w:kern w:val="0"/>
          <w:sz w:val="24"/>
          <w:lang w:bidi="en-US"/>
        </w:rPr>
        <w:t>21.1不可抗力的确认</w:t>
      </w:r>
      <w:bookmarkEnd w:id="1371"/>
      <w:bookmarkEnd w:id="1372"/>
      <w:bookmarkEnd w:id="1373"/>
    </w:p>
    <w:p w:rsidR="00C525D5" w:rsidRPr="000C1FBB" w:rsidRDefault="00122F38">
      <w:pPr>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bidi="en-US"/>
        </w:rPr>
        <w:t>21.1.1</w:t>
      </w:r>
      <w:r w:rsidRPr="000C1FBB">
        <w:rPr>
          <w:rFonts w:ascii="宋体" w:hAnsi="宋体" w:cs="宋体" w:hint="eastAsia"/>
          <w:kern w:val="0"/>
          <w:sz w:val="24"/>
          <w:lang w:val="zh-CN" w:bidi="zh-CN"/>
        </w:rPr>
        <w:t>不可抗力是指承包人和发包人在订立合同时不可预见，在工程施工过程中不可避免发生并不能克服的自然灾害和社会性突发事件，如地震、海啸、瘟疫、水灾、骚乱、 暴动、战争和本合同专用合同条款第</w:t>
      </w:r>
      <w:r w:rsidRPr="000C1FBB">
        <w:rPr>
          <w:rFonts w:ascii="宋体" w:hAnsi="宋体" w:cs="宋体" w:hint="eastAsia"/>
          <w:kern w:val="0"/>
          <w:sz w:val="24"/>
          <w:lang w:bidi="en-US"/>
        </w:rPr>
        <w:t xml:space="preserve">11. </w:t>
      </w:r>
      <w:r w:rsidRPr="000C1FBB">
        <w:rPr>
          <w:rFonts w:ascii="宋体" w:hAnsi="宋体" w:cs="宋体" w:hint="eastAsia"/>
          <w:kern w:val="0"/>
          <w:sz w:val="24"/>
          <w:lang w:val="zh-CN" w:bidi="zh-CN"/>
        </w:rPr>
        <w:t>4款的约定。</w:t>
      </w:r>
    </w:p>
    <w:p w:rsidR="00C525D5" w:rsidRPr="000C1FBB" w:rsidRDefault="00122F38">
      <w:pPr>
        <w:keepNext/>
        <w:keepLines/>
        <w:spacing w:line="360" w:lineRule="auto"/>
        <w:ind w:firstLineChars="200" w:firstLine="482"/>
        <w:outlineLvl w:val="2"/>
        <w:rPr>
          <w:rFonts w:ascii="宋体" w:hAnsi="宋体" w:cs="宋体"/>
          <w:b/>
          <w:kern w:val="0"/>
          <w:sz w:val="24"/>
        </w:rPr>
      </w:pPr>
      <w:bookmarkStart w:id="1374" w:name="bookmark1858"/>
      <w:bookmarkStart w:id="1375" w:name="_Toc2281"/>
      <w:bookmarkStart w:id="1376" w:name="_Toc20241"/>
      <w:bookmarkStart w:id="1377" w:name="_Toc17737"/>
      <w:bookmarkStart w:id="1378" w:name="_Toc1462298219"/>
      <w:bookmarkStart w:id="1379" w:name="bookmark1857"/>
      <w:bookmarkStart w:id="1380" w:name="bookmark1859"/>
      <w:r w:rsidRPr="000C1FBB">
        <w:rPr>
          <w:rFonts w:ascii="宋体" w:hAnsi="宋体" w:cs="宋体" w:hint="eastAsia"/>
          <w:b/>
          <w:kern w:val="0"/>
          <w:sz w:val="24"/>
        </w:rPr>
        <w:t>24. 争议的解决</w:t>
      </w:r>
      <w:bookmarkEnd w:id="1374"/>
      <w:bookmarkEnd w:id="1375"/>
      <w:bookmarkEnd w:id="1376"/>
      <w:bookmarkEnd w:id="1377"/>
      <w:bookmarkEnd w:id="1378"/>
      <w:bookmarkEnd w:id="1379"/>
      <w:bookmarkEnd w:id="138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81" w:name="bookmark1861"/>
      <w:bookmarkStart w:id="1382" w:name="bookmark1862"/>
      <w:bookmarkStart w:id="1383" w:name="bookmark1860"/>
      <w:r w:rsidRPr="000C1FBB">
        <w:rPr>
          <w:rFonts w:ascii="宋体" w:hAnsi="宋体" w:cs="宋体" w:hint="eastAsia"/>
          <w:b/>
          <w:bCs/>
          <w:kern w:val="0"/>
          <w:sz w:val="24"/>
          <w:lang w:bidi="en-US"/>
        </w:rPr>
        <w:t>24.1争议的解决方式</w:t>
      </w:r>
      <w:bookmarkEnd w:id="1381"/>
      <w:bookmarkEnd w:id="1382"/>
      <w:bookmarkEnd w:id="1383"/>
    </w:p>
    <w:p w:rsidR="00C525D5" w:rsidRPr="000C1FBB" w:rsidRDefault="00122F38">
      <w:pPr>
        <w:spacing w:line="360" w:lineRule="auto"/>
        <w:ind w:firstLineChars="200" w:firstLine="480"/>
        <w:rPr>
          <w:rFonts w:ascii="宋体" w:hAnsi="宋体" w:cs="宋体"/>
          <w:kern w:val="0"/>
          <w:sz w:val="24"/>
          <w:u w:val="single"/>
          <w:lang w:bidi="zh-CN"/>
        </w:rPr>
      </w:pPr>
      <w:bookmarkStart w:id="1384" w:name="bookmark1865"/>
      <w:bookmarkStart w:id="1385" w:name="_Toc30466"/>
      <w:bookmarkStart w:id="1386" w:name="_Toc557"/>
      <w:bookmarkStart w:id="1387" w:name="bookmark1864"/>
      <w:bookmarkStart w:id="1388" w:name="bookmark1863"/>
      <w:bookmarkStart w:id="1389" w:name="_Toc1422214741"/>
      <w:bookmarkStart w:id="1390" w:name="_Toc26089"/>
      <w:r w:rsidRPr="000C1FBB">
        <w:rPr>
          <w:rFonts w:ascii="宋体" w:hAnsi="宋体" w:cs="宋体" w:hint="eastAsia"/>
          <w:kern w:val="0"/>
          <w:sz w:val="24"/>
          <w:lang w:bidi="zh-CN"/>
        </w:rPr>
        <w:t>合同当事人友好协商解决不成、不愿提请争议评审或不接受争议评审组意见的，约定的合同争议解决方式：</w:t>
      </w:r>
      <w:r w:rsidRPr="000C1FBB">
        <w:rPr>
          <w:rFonts w:ascii="宋体" w:hAnsi="宋体" w:cs="宋体" w:hint="eastAsia"/>
          <w:kern w:val="0"/>
          <w:sz w:val="24"/>
          <w:u w:val="single"/>
          <w:lang w:bidi="zh-CN"/>
        </w:rPr>
        <w:t>向甲方所在地有管辖权的人民法院提起诉讼。</w:t>
      </w:r>
    </w:p>
    <w:p w:rsidR="00C525D5" w:rsidRPr="000C1FBB" w:rsidRDefault="00122F38">
      <w:pPr>
        <w:keepNext/>
        <w:keepLines/>
        <w:spacing w:line="360" w:lineRule="auto"/>
        <w:ind w:firstLineChars="200" w:firstLine="482"/>
        <w:outlineLvl w:val="2"/>
        <w:rPr>
          <w:rFonts w:ascii="宋体" w:hAnsi="宋体" w:cs="宋体"/>
          <w:b/>
          <w:kern w:val="0"/>
          <w:sz w:val="24"/>
        </w:rPr>
      </w:pPr>
      <w:r w:rsidRPr="000C1FBB">
        <w:rPr>
          <w:rFonts w:ascii="宋体" w:hAnsi="宋体" w:cs="宋体" w:hint="eastAsia"/>
          <w:b/>
          <w:kern w:val="0"/>
          <w:sz w:val="24"/>
        </w:rPr>
        <w:t>25. 附加条款</w:t>
      </w:r>
      <w:bookmarkEnd w:id="1384"/>
      <w:bookmarkEnd w:id="1385"/>
      <w:bookmarkEnd w:id="1386"/>
      <w:bookmarkEnd w:id="1387"/>
      <w:bookmarkEnd w:id="1388"/>
      <w:bookmarkEnd w:id="1389"/>
      <w:bookmarkEnd w:id="1390"/>
    </w:p>
    <w:p w:rsidR="00C525D5" w:rsidRPr="000C1FBB" w:rsidRDefault="00122F38">
      <w:pPr>
        <w:keepNext/>
        <w:keepLines/>
        <w:spacing w:line="360" w:lineRule="auto"/>
        <w:ind w:firstLineChars="200" w:firstLine="482"/>
        <w:outlineLvl w:val="3"/>
        <w:rPr>
          <w:rFonts w:ascii="宋体" w:hAnsi="宋体" w:cs="宋体"/>
          <w:b/>
          <w:bCs/>
          <w:kern w:val="0"/>
          <w:sz w:val="24"/>
          <w:lang w:bidi="en-US"/>
        </w:rPr>
      </w:pPr>
      <w:bookmarkStart w:id="1391" w:name="bookmark1868"/>
      <w:bookmarkStart w:id="1392" w:name="bookmark1867"/>
      <w:bookmarkStart w:id="1393" w:name="bookmark1866"/>
      <w:r w:rsidRPr="000C1FBB">
        <w:rPr>
          <w:rFonts w:ascii="宋体" w:hAnsi="宋体" w:cs="宋体" w:hint="eastAsia"/>
          <w:b/>
          <w:bCs/>
          <w:kern w:val="0"/>
          <w:sz w:val="24"/>
          <w:lang w:bidi="en-US"/>
        </w:rPr>
        <w:t>25.1对承包人的要求</w:t>
      </w:r>
      <w:bookmarkEnd w:id="1391"/>
      <w:bookmarkEnd w:id="1392"/>
      <w:bookmarkEnd w:id="1393"/>
    </w:p>
    <w:p w:rsidR="00C525D5" w:rsidRPr="000C1FBB" w:rsidRDefault="00122F38">
      <w:pPr>
        <w:numPr>
          <w:ilvl w:val="0"/>
          <w:numId w:val="46"/>
        </w:numPr>
        <w:tabs>
          <w:tab w:val="left" w:pos="707"/>
        </w:tabs>
        <w:spacing w:line="360" w:lineRule="auto"/>
        <w:ind w:firstLineChars="200" w:firstLine="480"/>
        <w:jc w:val="left"/>
        <w:rPr>
          <w:rFonts w:ascii="宋体" w:hAnsi="宋体" w:cs="宋体"/>
          <w:kern w:val="0"/>
          <w:sz w:val="24"/>
          <w:lang w:val="zh-CN" w:bidi="zh-CN"/>
        </w:rPr>
      </w:pPr>
      <w:bookmarkStart w:id="1394" w:name="bookmark1869"/>
      <w:bookmarkEnd w:id="1394"/>
      <w:r w:rsidRPr="000C1FBB">
        <w:rPr>
          <w:rFonts w:ascii="宋体" w:hAnsi="宋体" w:cs="宋体" w:hint="eastAsia"/>
          <w:kern w:val="0"/>
          <w:sz w:val="24"/>
          <w:lang w:val="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w:t>
      </w:r>
      <w:r w:rsidRPr="000C1FBB">
        <w:rPr>
          <w:rFonts w:ascii="宋体" w:hAnsi="宋体" w:cs="宋体" w:hint="eastAsia"/>
          <w:kern w:val="0"/>
          <w:sz w:val="24"/>
          <w:lang w:val="zh-CN" w:bidi="zh-CN"/>
        </w:rPr>
        <w:lastRenderedPageBreak/>
        <w:t>承包人设备、临时工程和材料，另行组织人员或委托其他承包人施工，但发包人的这一行为不免除承包人按合同规定应负的责任。</w:t>
      </w:r>
    </w:p>
    <w:p w:rsidR="00C525D5" w:rsidRPr="000C1FBB" w:rsidRDefault="00122F38">
      <w:pPr>
        <w:numPr>
          <w:ilvl w:val="0"/>
          <w:numId w:val="46"/>
        </w:numPr>
        <w:tabs>
          <w:tab w:val="left" w:pos="707"/>
        </w:tabs>
        <w:spacing w:line="360" w:lineRule="auto"/>
        <w:ind w:firstLineChars="200" w:firstLine="480"/>
        <w:jc w:val="left"/>
        <w:rPr>
          <w:rFonts w:ascii="宋体" w:hAnsi="宋体" w:cs="宋体"/>
          <w:kern w:val="0"/>
          <w:sz w:val="24"/>
          <w:lang w:val="zh-CN" w:bidi="zh-CN"/>
        </w:rPr>
      </w:pPr>
      <w:bookmarkStart w:id="1395" w:name="bookmark1870"/>
      <w:bookmarkEnd w:id="1395"/>
      <w:r w:rsidRPr="000C1FBB">
        <w:rPr>
          <w:rFonts w:ascii="宋体" w:hAnsi="宋体" w:cs="宋体" w:hint="eastAsia"/>
          <w:kern w:val="0"/>
          <w:sz w:val="24"/>
          <w:lang w:val="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rsidR="00C525D5" w:rsidRPr="000C1FBB" w:rsidRDefault="00122F38">
      <w:pPr>
        <w:numPr>
          <w:ilvl w:val="0"/>
          <w:numId w:val="46"/>
        </w:numPr>
        <w:tabs>
          <w:tab w:val="left" w:pos="707"/>
        </w:tabs>
        <w:spacing w:line="360" w:lineRule="auto"/>
        <w:ind w:firstLineChars="200" w:firstLine="480"/>
        <w:jc w:val="left"/>
        <w:rPr>
          <w:rFonts w:ascii="宋体" w:hAnsi="宋体" w:cs="宋体"/>
          <w:kern w:val="0"/>
          <w:sz w:val="24"/>
          <w:lang w:val="zh-CN" w:bidi="zh-CN"/>
        </w:rPr>
      </w:pPr>
      <w:bookmarkStart w:id="1396" w:name="bookmark1871"/>
      <w:bookmarkEnd w:id="1396"/>
      <w:r w:rsidRPr="000C1FBB">
        <w:rPr>
          <w:rFonts w:ascii="宋体" w:hAnsi="宋体" w:cs="宋体" w:hint="eastAsia"/>
          <w:kern w:val="0"/>
          <w:sz w:val="24"/>
          <w:lang w:val="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rsidR="00C525D5" w:rsidRPr="000C1FBB" w:rsidRDefault="00122F38">
      <w:pPr>
        <w:numPr>
          <w:ilvl w:val="0"/>
          <w:numId w:val="46"/>
        </w:numPr>
        <w:tabs>
          <w:tab w:val="left" w:pos="705"/>
        </w:tabs>
        <w:spacing w:line="360" w:lineRule="auto"/>
        <w:ind w:firstLineChars="200" w:firstLine="480"/>
        <w:jc w:val="left"/>
        <w:rPr>
          <w:rFonts w:ascii="宋体" w:hAnsi="宋体" w:cs="宋体"/>
          <w:kern w:val="0"/>
          <w:sz w:val="24"/>
          <w:lang w:val="zh-CN" w:bidi="zh-CN"/>
        </w:rPr>
      </w:pPr>
      <w:bookmarkStart w:id="1397" w:name="bookmark1872"/>
      <w:bookmarkEnd w:id="1397"/>
      <w:r w:rsidRPr="000C1FBB">
        <w:rPr>
          <w:rFonts w:ascii="宋体" w:hAnsi="宋体" w:cs="宋体" w:hint="eastAsia"/>
          <w:kern w:val="0"/>
          <w:sz w:val="24"/>
          <w:lang w:val="zh-CN" w:bidi="zh-CN"/>
        </w:rPr>
        <w:t>按有关施工规程规范及本招标文件技术条款进行组织施工并实施施工过程和移交前工程保护措施。</w:t>
      </w:r>
    </w:p>
    <w:p w:rsidR="00C525D5" w:rsidRPr="000C1FBB" w:rsidRDefault="00122F38">
      <w:pPr>
        <w:numPr>
          <w:ilvl w:val="0"/>
          <w:numId w:val="46"/>
        </w:numPr>
        <w:tabs>
          <w:tab w:val="left" w:pos="710"/>
        </w:tabs>
        <w:spacing w:line="360" w:lineRule="auto"/>
        <w:ind w:firstLineChars="200" w:firstLine="480"/>
        <w:jc w:val="left"/>
        <w:rPr>
          <w:rFonts w:ascii="宋体" w:hAnsi="宋体" w:cs="宋体"/>
          <w:kern w:val="0"/>
          <w:sz w:val="24"/>
          <w:lang w:val="zh-CN" w:bidi="zh-CN"/>
        </w:rPr>
      </w:pPr>
      <w:bookmarkStart w:id="1398" w:name="bookmark1873"/>
      <w:bookmarkEnd w:id="1398"/>
      <w:r w:rsidRPr="000C1FBB">
        <w:rPr>
          <w:rFonts w:ascii="宋体" w:hAnsi="宋体" w:cs="宋体" w:hint="eastAsia"/>
          <w:kern w:val="0"/>
          <w:sz w:val="24"/>
          <w:lang w:val="zh-CN" w:bidi="zh-CN"/>
        </w:rPr>
        <w:t>承包人违约有以下情况之一者，发包人有权采取合同规定的以下措施处理，并视情节轻重处予违约金。</w:t>
      </w:r>
    </w:p>
    <w:p w:rsidR="00C525D5" w:rsidRPr="000C1FBB" w:rsidRDefault="00122F38">
      <w:pPr>
        <w:numPr>
          <w:ilvl w:val="0"/>
          <w:numId w:val="47"/>
        </w:numPr>
        <w:tabs>
          <w:tab w:val="left" w:pos="883"/>
        </w:tabs>
        <w:spacing w:line="360" w:lineRule="auto"/>
        <w:ind w:firstLineChars="200" w:firstLine="480"/>
        <w:jc w:val="left"/>
        <w:rPr>
          <w:rFonts w:ascii="宋体" w:hAnsi="宋体" w:cs="宋体"/>
          <w:kern w:val="0"/>
          <w:sz w:val="24"/>
          <w:lang w:val="zh-CN" w:bidi="zh-CN"/>
        </w:rPr>
      </w:pPr>
      <w:bookmarkStart w:id="1399" w:name="bookmark1874"/>
      <w:bookmarkEnd w:id="1399"/>
      <w:r w:rsidRPr="000C1FBB">
        <w:rPr>
          <w:rFonts w:ascii="宋体" w:hAnsi="宋体" w:cs="宋体" w:hint="eastAsia"/>
          <w:kern w:val="0"/>
          <w:sz w:val="24"/>
          <w:lang w:val="zh-CN" w:bidi="zh-CN"/>
        </w:rPr>
        <w:t>未经发包人批准，施工期内承包人调走主要施工技术人员(包括建造师、专业工程师)，经发现不及时调回的，违约金额为履约保证金金额的5% ～20% (视情节严重而定)</w:t>
      </w:r>
      <w:r w:rsidRPr="000C1FBB">
        <w:rPr>
          <w:rFonts w:ascii="宋体" w:hAnsi="宋体" w:cs="宋体" w:hint="eastAsia"/>
          <w:kern w:val="0"/>
          <w:sz w:val="24"/>
          <w:lang w:bidi="en-US"/>
        </w:rPr>
        <w:t>。</w:t>
      </w:r>
    </w:p>
    <w:p w:rsidR="00C525D5" w:rsidRPr="000C1FBB" w:rsidRDefault="00122F38">
      <w:pPr>
        <w:numPr>
          <w:ilvl w:val="0"/>
          <w:numId w:val="47"/>
        </w:numPr>
        <w:tabs>
          <w:tab w:val="left" w:pos="880"/>
        </w:tabs>
        <w:spacing w:line="360" w:lineRule="auto"/>
        <w:ind w:firstLineChars="200" w:firstLine="480"/>
        <w:jc w:val="left"/>
        <w:rPr>
          <w:rFonts w:ascii="宋体" w:hAnsi="宋体" w:cs="宋体"/>
          <w:kern w:val="0"/>
          <w:sz w:val="24"/>
          <w:lang w:val="zh-CN" w:bidi="zh-CN"/>
        </w:rPr>
      </w:pPr>
      <w:bookmarkStart w:id="1400" w:name="bookmark1875"/>
      <w:bookmarkEnd w:id="1400"/>
      <w:r w:rsidRPr="000C1FBB">
        <w:rPr>
          <w:rFonts w:ascii="宋体" w:hAnsi="宋体" w:cs="宋体" w:hint="eastAsia"/>
          <w:kern w:val="0"/>
          <w:sz w:val="24"/>
          <w:lang w:val="zh-CN" w:bidi="zh-CN"/>
        </w:rPr>
        <w:t>未经发包人批准，施工期内自行调走主要施工机械，经发现不及时调回的，违约金额为履约保证金金额的5% ～20% (视情节严重而定)</w:t>
      </w:r>
      <w:r w:rsidRPr="000C1FBB">
        <w:rPr>
          <w:rFonts w:ascii="宋体" w:hAnsi="宋体" w:cs="宋体" w:hint="eastAsia"/>
          <w:kern w:val="0"/>
          <w:sz w:val="24"/>
          <w:lang w:bidi="en-US"/>
        </w:rPr>
        <w:t>。</w:t>
      </w:r>
    </w:p>
    <w:p w:rsidR="00C525D5" w:rsidRPr="000C1FBB" w:rsidRDefault="00122F38">
      <w:pPr>
        <w:numPr>
          <w:ilvl w:val="0"/>
          <w:numId w:val="47"/>
        </w:numPr>
        <w:tabs>
          <w:tab w:val="left" w:pos="883"/>
        </w:tabs>
        <w:spacing w:line="360" w:lineRule="auto"/>
        <w:ind w:firstLineChars="200" w:firstLine="480"/>
        <w:jc w:val="left"/>
        <w:rPr>
          <w:rFonts w:ascii="宋体" w:hAnsi="宋体" w:cs="宋体"/>
          <w:kern w:val="0"/>
          <w:sz w:val="24"/>
          <w:lang w:val="zh-CN" w:bidi="zh-CN"/>
        </w:rPr>
      </w:pPr>
      <w:bookmarkStart w:id="1401" w:name="bookmark1876"/>
      <w:bookmarkEnd w:id="1401"/>
      <w:r w:rsidRPr="000C1FBB">
        <w:rPr>
          <w:rFonts w:ascii="宋体" w:hAnsi="宋体" w:cs="宋体" w:hint="eastAsia"/>
          <w:kern w:val="0"/>
          <w:sz w:val="24"/>
          <w:lang w:val="zh-CN" w:bidi="zh-CN"/>
        </w:rPr>
        <w:t>所有以上违约金额均在承包人的履约保证金(包括银行利息)及计量支付款内扣除，承包人履约保证金被扣除后，由发包人从最后一次计量支付时扣相应金额补足履约保证金。</w:t>
      </w:r>
    </w:p>
    <w:p w:rsidR="00C525D5" w:rsidRPr="000C1FBB" w:rsidRDefault="00122F38">
      <w:pPr>
        <w:numPr>
          <w:ilvl w:val="0"/>
          <w:numId w:val="47"/>
        </w:numPr>
        <w:tabs>
          <w:tab w:val="left" w:pos="885"/>
        </w:tabs>
        <w:spacing w:line="360" w:lineRule="auto"/>
        <w:ind w:firstLineChars="200" w:firstLine="480"/>
        <w:jc w:val="left"/>
        <w:rPr>
          <w:rFonts w:ascii="宋体" w:hAnsi="宋体" w:cs="宋体"/>
          <w:kern w:val="0"/>
          <w:sz w:val="24"/>
          <w:lang w:val="zh-CN" w:bidi="zh-CN"/>
        </w:rPr>
      </w:pPr>
      <w:bookmarkStart w:id="1402" w:name="bookmark1877"/>
      <w:bookmarkEnd w:id="1402"/>
      <w:r w:rsidRPr="000C1FBB">
        <w:rPr>
          <w:rFonts w:ascii="宋体" w:hAnsi="宋体" w:cs="宋体" w:hint="eastAsia"/>
          <w:kern w:val="0"/>
          <w:sz w:val="24"/>
          <w:lang w:val="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rsidR="00C525D5" w:rsidRPr="000C1FBB" w:rsidRDefault="00122F38">
      <w:pPr>
        <w:numPr>
          <w:ilvl w:val="0"/>
          <w:numId w:val="47"/>
        </w:numPr>
        <w:tabs>
          <w:tab w:val="left" w:pos="880"/>
        </w:tabs>
        <w:spacing w:line="360" w:lineRule="auto"/>
        <w:ind w:firstLineChars="200" w:firstLine="480"/>
        <w:jc w:val="left"/>
        <w:rPr>
          <w:rFonts w:ascii="宋体" w:hAnsi="宋体" w:cs="宋体"/>
          <w:kern w:val="0"/>
          <w:sz w:val="24"/>
          <w:lang w:val="zh-CN" w:bidi="zh-CN"/>
        </w:rPr>
      </w:pPr>
      <w:bookmarkStart w:id="1403" w:name="bookmark1878"/>
      <w:bookmarkStart w:id="1404" w:name="bookmark1879"/>
      <w:bookmarkEnd w:id="1403"/>
      <w:bookmarkEnd w:id="1404"/>
      <w:r w:rsidRPr="000C1FBB">
        <w:rPr>
          <w:rFonts w:ascii="宋体" w:hAnsi="宋体" w:cs="宋体" w:hint="eastAsia"/>
          <w:kern w:val="0"/>
          <w:sz w:val="24"/>
          <w:lang w:val="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rsidR="00C525D5" w:rsidRPr="000C1FBB" w:rsidRDefault="00122F38">
      <w:pPr>
        <w:numPr>
          <w:ilvl w:val="0"/>
          <w:numId w:val="46"/>
        </w:numPr>
        <w:tabs>
          <w:tab w:val="left" w:pos="739"/>
        </w:tabs>
        <w:spacing w:line="360" w:lineRule="auto"/>
        <w:ind w:firstLineChars="200" w:firstLine="480"/>
        <w:jc w:val="left"/>
        <w:rPr>
          <w:rFonts w:ascii="宋体" w:hAnsi="宋体" w:cs="宋体"/>
          <w:kern w:val="0"/>
          <w:sz w:val="24"/>
          <w:lang w:val="zh-CN" w:bidi="zh-CN"/>
        </w:rPr>
      </w:pPr>
      <w:bookmarkStart w:id="1405" w:name="bookmark1880"/>
      <w:bookmarkEnd w:id="1405"/>
      <w:r w:rsidRPr="000C1FBB">
        <w:rPr>
          <w:rFonts w:ascii="宋体" w:hAnsi="宋体" w:cs="宋体" w:hint="eastAsia"/>
          <w:kern w:val="0"/>
          <w:sz w:val="24"/>
          <w:lang w:val="zh-CN" w:bidi="zh-CN"/>
        </w:rPr>
        <w:t>承包人生活设施及施工场地，应自费配备消防设备，防止火灾发生。</w:t>
      </w:r>
    </w:p>
    <w:p w:rsidR="00C525D5" w:rsidRPr="000C1FBB" w:rsidRDefault="00122F38">
      <w:pPr>
        <w:numPr>
          <w:ilvl w:val="0"/>
          <w:numId w:val="46"/>
        </w:numPr>
        <w:tabs>
          <w:tab w:val="left" w:pos="719"/>
        </w:tabs>
        <w:spacing w:line="360" w:lineRule="auto"/>
        <w:ind w:firstLineChars="200" w:firstLine="480"/>
        <w:jc w:val="left"/>
        <w:rPr>
          <w:rFonts w:ascii="宋体" w:hAnsi="宋体" w:cs="宋体"/>
          <w:kern w:val="0"/>
          <w:sz w:val="24"/>
          <w:lang w:val="zh-CN" w:bidi="zh-CN"/>
        </w:rPr>
      </w:pPr>
      <w:bookmarkStart w:id="1406" w:name="bookmark1881"/>
      <w:bookmarkEnd w:id="1406"/>
      <w:r w:rsidRPr="000C1FBB">
        <w:rPr>
          <w:rFonts w:ascii="宋体" w:hAnsi="宋体" w:cs="宋体" w:hint="eastAsia"/>
          <w:kern w:val="0"/>
          <w:sz w:val="24"/>
          <w:lang w:val="zh-CN" w:bidi="zh-CN"/>
        </w:rPr>
        <w:t>承包人使用的劳动力均应进行保险，否则不准安排工作，禁止使用童工。</w:t>
      </w:r>
    </w:p>
    <w:p w:rsidR="00C525D5" w:rsidRPr="000C1FBB" w:rsidRDefault="00122F38">
      <w:pPr>
        <w:tabs>
          <w:tab w:val="left" w:pos="880"/>
        </w:tabs>
        <w:spacing w:line="360" w:lineRule="auto"/>
        <w:ind w:firstLineChars="200" w:firstLine="480"/>
        <w:rPr>
          <w:rFonts w:ascii="宋体" w:hAnsi="宋体" w:cs="宋体"/>
          <w:kern w:val="0"/>
          <w:sz w:val="24"/>
          <w:lang w:val="zh-CN" w:bidi="zh-CN"/>
        </w:rPr>
      </w:pPr>
      <w:r w:rsidRPr="000C1FBB">
        <w:rPr>
          <w:rFonts w:ascii="宋体" w:hAnsi="宋体" w:cs="宋体" w:hint="eastAsia"/>
          <w:kern w:val="0"/>
          <w:sz w:val="24"/>
          <w:lang w:val="zh-CN" w:bidi="zh-CN"/>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rsidR="00C525D5" w:rsidRPr="000C1FBB" w:rsidRDefault="00122F38">
      <w:pPr>
        <w:tabs>
          <w:tab w:val="left" w:pos="299"/>
        </w:tabs>
        <w:spacing w:line="360" w:lineRule="auto"/>
        <w:ind w:firstLineChars="200" w:firstLine="480"/>
        <w:rPr>
          <w:rFonts w:ascii="宋体" w:hAnsi="宋体" w:cs="宋体"/>
          <w:kern w:val="0"/>
          <w:sz w:val="24"/>
          <w:lang w:val="zh-CN" w:bidi="zh-CN"/>
        </w:rPr>
      </w:pPr>
      <w:bookmarkStart w:id="1407" w:name="bookmark1883"/>
      <w:bookmarkStart w:id="1408" w:name="bookmark1885"/>
      <w:bookmarkStart w:id="1409" w:name="bookmark1886"/>
      <w:bookmarkStart w:id="1410" w:name="bookmark1887"/>
      <w:bookmarkEnd w:id="1407"/>
      <w:r w:rsidRPr="000C1FBB">
        <w:rPr>
          <w:rFonts w:ascii="宋体" w:hAnsi="宋体" w:cs="宋体" w:hint="eastAsia"/>
          <w:kern w:val="0"/>
          <w:sz w:val="24"/>
          <w:lang w:val="zh-CN" w:bidi="zh-CN"/>
        </w:rPr>
        <w:lastRenderedPageBreak/>
        <w:t>25.2发包人所有付款（含预付款）均转入如下承包人单位基本账户（签订施工合同时标明），承包人单位基本账户发生改变时，承包人应书面通知 （法定代表人签字并加盖单位电子公章）发包人。</w:t>
      </w:r>
      <w:bookmarkEnd w:id="1408"/>
      <w:bookmarkEnd w:id="1409"/>
      <w:bookmarkEnd w:id="1410"/>
    </w:p>
    <w:p w:rsidR="00C525D5" w:rsidRPr="000C1FBB" w:rsidRDefault="00122F38">
      <w:pPr>
        <w:tabs>
          <w:tab w:val="left" w:pos="299"/>
        </w:tabs>
        <w:spacing w:line="360" w:lineRule="auto"/>
        <w:ind w:firstLineChars="200" w:firstLine="480"/>
        <w:rPr>
          <w:rFonts w:ascii="宋体" w:hAnsi="宋体" w:cs="宋体"/>
          <w:kern w:val="0"/>
          <w:sz w:val="24"/>
          <w:lang w:val="zh-CN" w:bidi="zh-CN"/>
        </w:rPr>
      </w:pPr>
      <w:bookmarkStart w:id="1411" w:name="bookmark1889"/>
      <w:bookmarkStart w:id="1412" w:name="bookmark1890"/>
      <w:bookmarkStart w:id="1413" w:name="bookmark1888"/>
      <w:r w:rsidRPr="000C1FBB">
        <w:rPr>
          <w:rFonts w:ascii="宋体" w:hAnsi="宋体" w:cs="宋体" w:hint="eastAsia"/>
          <w:kern w:val="0"/>
          <w:sz w:val="24"/>
          <w:lang w:val="zh-CN" w:bidi="zh-CN"/>
        </w:rPr>
        <w:t>25.3专用合同条款中未尽事宜，在签订施工合同时双方再商定。</w:t>
      </w:r>
      <w:bookmarkStart w:id="1414" w:name="bookmark1882"/>
      <w:bookmarkEnd w:id="1411"/>
      <w:bookmarkEnd w:id="1412"/>
      <w:bookmarkEnd w:id="1413"/>
      <w:bookmarkEnd w:id="1414"/>
    </w:p>
    <w:p w:rsidR="00C525D5" w:rsidRPr="000C1FBB" w:rsidRDefault="00C525D5">
      <w:pPr>
        <w:spacing w:line="360" w:lineRule="auto"/>
        <w:ind w:firstLineChars="200" w:firstLine="480"/>
        <w:rPr>
          <w:rFonts w:ascii="宋体" w:hAnsi="宋体" w:cs="宋体"/>
          <w:sz w:val="24"/>
        </w:rPr>
      </w:pPr>
    </w:p>
    <w:p w:rsidR="00C525D5" w:rsidRPr="000C1FBB" w:rsidRDefault="00122F38">
      <w:pPr>
        <w:pStyle w:val="1"/>
        <w:spacing w:before="0" w:after="0" w:line="360" w:lineRule="auto"/>
        <w:rPr>
          <w:rFonts w:ascii="宋体" w:hAnsi="宋体" w:cs="宋体"/>
          <w:b w:val="0"/>
        </w:rPr>
      </w:pPr>
      <w:r w:rsidRPr="000C1FBB">
        <w:rPr>
          <w:rFonts w:ascii="宋体" w:hAnsi="宋体" w:cs="宋体" w:hint="eastAsia"/>
          <w:b w:val="0"/>
          <w:bCs w:val="0"/>
        </w:rPr>
        <w:br w:type="page"/>
      </w:r>
    </w:p>
    <w:p w:rsidR="00C525D5" w:rsidRPr="000C1FBB" w:rsidRDefault="00C525D5">
      <w:pPr>
        <w:tabs>
          <w:tab w:val="left" w:pos="3261"/>
        </w:tabs>
        <w:spacing w:line="360" w:lineRule="auto"/>
        <w:contextualSpacing/>
        <w:jc w:val="center"/>
        <w:rPr>
          <w:rFonts w:ascii="宋体" w:hAnsi="宋体" w:cs="宋体"/>
          <w:b/>
          <w:sz w:val="44"/>
          <w:szCs w:val="44"/>
        </w:rPr>
      </w:pPr>
    </w:p>
    <w:p w:rsidR="00C525D5" w:rsidRPr="000C1FBB" w:rsidRDefault="00C525D5">
      <w:pPr>
        <w:tabs>
          <w:tab w:val="left" w:pos="3261"/>
        </w:tabs>
        <w:spacing w:line="360" w:lineRule="auto"/>
        <w:contextualSpacing/>
        <w:jc w:val="center"/>
        <w:rPr>
          <w:rFonts w:ascii="宋体" w:hAnsi="宋体" w:cs="宋体"/>
          <w:b/>
          <w:sz w:val="44"/>
          <w:szCs w:val="44"/>
        </w:rPr>
      </w:pPr>
    </w:p>
    <w:p w:rsidR="00C525D5" w:rsidRPr="000C1FBB" w:rsidRDefault="00C525D5">
      <w:pPr>
        <w:tabs>
          <w:tab w:val="left" w:pos="3261"/>
        </w:tabs>
        <w:spacing w:line="360" w:lineRule="auto"/>
        <w:contextualSpacing/>
        <w:jc w:val="center"/>
        <w:rPr>
          <w:rFonts w:ascii="宋体" w:hAnsi="宋体" w:cs="宋体"/>
          <w:b/>
          <w:sz w:val="44"/>
          <w:szCs w:val="44"/>
        </w:rPr>
      </w:pPr>
    </w:p>
    <w:p w:rsidR="00C525D5" w:rsidRPr="000C1FBB" w:rsidRDefault="00C525D5">
      <w:pPr>
        <w:tabs>
          <w:tab w:val="left" w:pos="3261"/>
        </w:tabs>
        <w:spacing w:line="360" w:lineRule="auto"/>
        <w:contextualSpacing/>
        <w:jc w:val="center"/>
        <w:rPr>
          <w:rFonts w:ascii="宋体" w:hAnsi="宋体" w:cs="宋体"/>
          <w:b/>
          <w:sz w:val="44"/>
          <w:szCs w:val="44"/>
        </w:rPr>
      </w:pPr>
    </w:p>
    <w:p w:rsidR="00C525D5" w:rsidRPr="000C1FBB" w:rsidRDefault="00122F38">
      <w:pPr>
        <w:pStyle w:val="1"/>
        <w:jc w:val="center"/>
        <w:rPr>
          <w:rFonts w:ascii="宋体" w:hAnsi="宋体" w:cs="宋体"/>
        </w:rPr>
        <w:sectPr w:rsidR="00C525D5" w:rsidRPr="000C1FBB">
          <w:pgSz w:w="11911" w:h="16838"/>
          <w:pgMar w:top="1134" w:right="1134" w:bottom="1134" w:left="1134" w:header="720" w:footer="720" w:gutter="0"/>
          <w:cols w:space="720"/>
        </w:sectPr>
      </w:pPr>
      <w:bookmarkStart w:id="1415" w:name="_Toc80886951"/>
      <w:r w:rsidRPr="000C1FBB">
        <w:rPr>
          <w:rFonts w:ascii="宋体" w:hAnsi="宋体" w:cs="宋体" w:hint="eastAsia"/>
          <w:b w:val="0"/>
        </w:rPr>
        <w:t>第七章 质疑、投诉材料格式</w:t>
      </w:r>
      <w:bookmarkEnd w:id="1415"/>
    </w:p>
    <w:p w:rsidR="00C525D5" w:rsidRPr="000C1FBB" w:rsidRDefault="00122F38">
      <w:pPr>
        <w:spacing w:line="360" w:lineRule="auto"/>
        <w:jc w:val="center"/>
        <w:rPr>
          <w:rFonts w:ascii="宋体" w:hAnsi="宋体" w:cs="宋体"/>
          <w:b/>
          <w:bCs/>
          <w:sz w:val="32"/>
          <w:szCs w:val="32"/>
        </w:rPr>
      </w:pPr>
      <w:r w:rsidRPr="000C1FBB">
        <w:rPr>
          <w:rFonts w:ascii="宋体" w:hAnsi="宋体" w:cs="宋体" w:hint="eastAsia"/>
          <w:b/>
          <w:bCs/>
          <w:sz w:val="32"/>
          <w:szCs w:val="32"/>
        </w:rPr>
        <w:lastRenderedPageBreak/>
        <w:t>质疑函（格式）</w:t>
      </w:r>
    </w:p>
    <w:p w:rsidR="00C525D5" w:rsidRPr="000C1FBB" w:rsidRDefault="00122F38">
      <w:pPr>
        <w:spacing w:line="360" w:lineRule="auto"/>
        <w:ind w:firstLineChars="200" w:firstLine="482"/>
        <w:contextualSpacing/>
        <w:rPr>
          <w:rFonts w:ascii="宋体" w:hAnsi="宋体" w:cs="宋体"/>
          <w:b/>
          <w:bCs/>
          <w:kern w:val="0"/>
          <w:sz w:val="24"/>
        </w:rPr>
      </w:pPr>
      <w:r w:rsidRPr="000C1FBB">
        <w:rPr>
          <w:rFonts w:ascii="宋体" w:hAnsi="宋体" w:cs="宋体" w:hint="eastAsia"/>
          <w:b/>
          <w:bCs/>
          <w:kern w:val="0"/>
          <w:sz w:val="24"/>
        </w:rPr>
        <w:t>一、质疑供应商基本信息：</w:t>
      </w:r>
    </w:p>
    <w:p w:rsidR="00C525D5" w:rsidRPr="000C1FBB" w:rsidRDefault="00122F38">
      <w:pPr>
        <w:spacing w:line="360" w:lineRule="auto"/>
        <w:ind w:firstLineChars="200" w:firstLine="480"/>
        <w:contextualSpacing/>
        <w:rPr>
          <w:rFonts w:ascii="宋体" w:hAnsi="宋体" w:cs="宋体"/>
          <w:bCs/>
          <w:kern w:val="0"/>
          <w:sz w:val="24"/>
          <w:u w:val="single"/>
        </w:rPr>
      </w:pPr>
      <w:r w:rsidRPr="000C1FBB">
        <w:rPr>
          <w:rFonts w:ascii="宋体" w:hAnsi="宋体" w:cs="宋体" w:hint="eastAsia"/>
          <w:bCs/>
          <w:kern w:val="0"/>
          <w:sz w:val="24"/>
        </w:rPr>
        <w:t>质疑供应商：</w:t>
      </w:r>
    </w:p>
    <w:p w:rsidR="00C525D5" w:rsidRPr="000C1FBB" w:rsidRDefault="00122F38">
      <w:pPr>
        <w:spacing w:line="360" w:lineRule="auto"/>
        <w:ind w:firstLineChars="200" w:firstLine="480"/>
        <w:contextualSpacing/>
        <w:rPr>
          <w:rFonts w:ascii="宋体" w:hAnsi="宋体" w:cs="宋体"/>
          <w:bCs/>
          <w:kern w:val="0"/>
          <w:sz w:val="24"/>
        </w:rPr>
      </w:pPr>
      <w:r w:rsidRPr="000C1FBB">
        <w:rPr>
          <w:rFonts w:ascii="宋体" w:hAnsi="宋体" w:cs="宋体" w:hint="eastAsia"/>
          <w:bCs/>
          <w:kern w:val="0"/>
          <w:sz w:val="24"/>
        </w:rPr>
        <w:t>地址：邮编：</w:t>
      </w:r>
    </w:p>
    <w:p w:rsidR="00C525D5" w:rsidRPr="000C1FBB" w:rsidRDefault="00122F38">
      <w:pPr>
        <w:spacing w:line="360" w:lineRule="auto"/>
        <w:ind w:firstLineChars="200" w:firstLine="480"/>
        <w:contextualSpacing/>
        <w:rPr>
          <w:rFonts w:ascii="宋体" w:hAnsi="宋体" w:cs="宋体"/>
          <w:bCs/>
          <w:kern w:val="0"/>
          <w:sz w:val="24"/>
        </w:rPr>
      </w:pPr>
      <w:r w:rsidRPr="000C1FBB">
        <w:rPr>
          <w:rFonts w:ascii="宋体" w:hAnsi="宋体" w:cs="宋体" w:hint="eastAsia"/>
          <w:bCs/>
          <w:kern w:val="0"/>
          <w:sz w:val="24"/>
        </w:rPr>
        <w:t>联系人：联系电话：</w:t>
      </w:r>
    </w:p>
    <w:p w:rsidR="00C525D5" w:rsidRPr="000C1FBB" w:rsidRDefault="00122F38">
      <w:pPr>
        <w:spacing w:line="360" w:lineRule="auto"/>
        <w:ind w:firstLineChars="200" w:firstLine="480"/>
        <w:contextualSpacing/>
        <w:rPr>
          <w:rFonts w:ascii="宋体" w:hAnsi="宋体" w:cs="宋体"/>
          <w:bCs/>
          <w:kern w:val="0"/>
          <w:sz w:val="24"/>
        </w:rPr>
      </w:pPr>
      <w:r w:rsidRPr="000C1FBB">
        <w:rPr>
          <w:rFonts w:ascii="宋体" w:hAnsi="宋体" w:cs="宋体" w:hint="eastAsia"/>
          <w:bCs/>
          <w:kern w:val="0"/>
          <w:sz w:val="24"/>
        </w:rPr>
        <w:t>授权代表：</w:t>
      </w:r>
    </w:p>
    <w:p w:rsidR="00C525D5" w:rsidRPr="000C1FBB" w:rsidRDefault="00122F38">
      <w:pPr>
        <w:spacing w:line="360" w:lineRule="auto"/>
        <w:ind w:firstLineChars="200" w:firstLine="480"/>
        <w:contextualSpacing/>
        <w:rPr>
          <w:rFonts w:ascii="宋体" w:hAnsi="宋体" w:cs="宋体"/>
          <w:bCs/>
          <w:kern w:val="0"/>
          <w:sz w:val="24"/>
          <w:u w:val="single"/>
        </w:rPr>
      </w:pPr>
      <w:r w:rsidRPr="000C1FBB">
        <w:rPr>
          <w:rFonts w:ascii="宋体" w:hAnsi="宋体" w:cs="宋体" w:hint="eastAsia"/>
          <w:bCs/>
          <w:kern w:val="0"/>
          <w:sz w:val="24"/>
        </w:rPr>
        <w:t>联系电话：</w:t>
      </w:r>
    </w:p>
    <w:p w:rsidR="00C525D5" w:rsidRPr="000C1FBB" w:rsidRDefault="00122F38">
      <w:pPr>
        <w:spacing w:line="360" w:lineRule="auto"/>
        <w:ind w:firstLineChars="200" w:firstLine="480"/>
        <w:contextualSpacing/>
        <w:rPr>
          <w:rFonts w:ascii="宋体" w:hAnsi="宋体" w:cs="宋体"/>
          <w:bCs/>
          <w:kern w:val="0"/>
          <w:sz w:val="24"/>
        </w:rPr>
      </w:pPr>
      <w:r w:rsidRPr="000C1FBB">
        <w:rPr>
          <w:rFonts w:ascii="宋体" w:hAnsi="宋体" w:cs="宋体" w:hint="eastAsia"/>
          <w:bCs/>
          <w:kern w:val="0"/>
          <w:sz w:val="24"/>
        </w:rPr>
        <w:t>地址：邮编：</w:t>
      </w:r>
    </w:p>
    <w:p w:rsidR="00C525D5" w:rsidRPr="000C1FBB" w:rsidRDefault="00122F38">
      <w:pPr>
        <w:spacing w:line="360" w:lineRule="auto"/>
        <w:ind w:firstLineChars="200" w:firstLine="482"/>
        <w:contextualSpacing/>
        <w:rPr>
          <w:rFonts w:ascii="宋体" w:hAnsi="宋体" w:cs="宋体"/>
          <w:b/>
          <w:bCs/>
          <w:kern w:val="0"/>
          <w:sz w:val="24"/>
        </w:rPr>
      </w:pPr>
      <w:r w:rsidRPr="000C1FBB">
        <w:rPr>
          <w:rFonts w:ascii="宋体" w:hAnsi="宋体" w:cs="宋体" w:hint="eastAsia"/>
          <w:b/>
          <w:bCs/>
          <w:kern w:val="0"/>
          <w:sz w:val="24"/>
        </w:rPr>
        <w:t>二、质疑项目基本情况：</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bCs/>
          <w:kern w:val="0"/>
          <w:sz w:val="24"/>
        </w:rPr>
        <w:t>质疑</w:t>
      </w:r>
      <w:r w:rsidRPr="000C1FBB">
        <w:rPr>
          <w:rFonts w:ascii="宋体" w:hAnsi="宋体" w:cs="宋体" w:hint="eastAsia"/>
          <w:kern w:val="0"/>
          <w:sz w:val="24"/>
        </w:rPr>
        <w:t>项目的名称：</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bCs/>
          <w:kern w:val="0"/>
          <w:sz w:val="24"/>
        </w:rPr>
        <w:t>质疑</w:t>
      </w:r>
      <w:r w:rsidRPr="000C1FBB">
        <w:rPr>
          <w:rFonts w:ascii="宋体" w:hAnsi="宋体" w:cs="宋体" w:hint="eastAsia"/>
          <w:kern w:val="0"/>
          <w:sz w:val="24"/>
        </w:rPr>
        <w:t>项目的编号：</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采购人名称：</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质疑事项：</w:t>
      </w:r>
    </w:p>
    <w:p w:rsidR="00C525D5" w:rsidRPr="000C1FBB" w:rsidRDefault="00122F38" w:rsidP="00C94F2D">
      <w:pPr>
        <w:spacing w:line="360" w:lineRule="auto"/>
        <w:ind w:leftChars="12" w:left="25" w:firstLineChars="147" w:firstLine="353"/>
        <w:contextualSpacing/>
        <w:rPr>
          <w:rFonts w:ascii="宋体" w:hAnsi="宋体" w:cs="宋体"/>
          <w:kern w:val="0"/>
          <w:sz w:val="24"/>
        </w:rPr>
      </w:pPr>
      <w:r w:rsidRPr="000C1FBB">
        <w:rPr>
          <w:rFonts w:ascii="宋体" w:hAnsi="宋体" w:cs="宋体" w:hint="eastAsia"/>
          <w:kern w:val="0"/>
          <w:sz w:val="24"/>
        </w:rPr>
        <w:t>□采购文件   采购文件获取日期：</w:t>
      </w:r>
    </w:p>
    <w:p w:rsidR="00C525D5" w:rsidRPr="000C1FBB" w:rsidRDefault="00122F38" w:rsidP="00C94F2D">
      <w:pPr>
        <w:spacing w:line="360" w:lineRule="auto"/>
        <w:ind w:leftChars="12" w:left="25" w:firstLineChars="147" w:firstLine="353"/>
        <w:contextualSpacing/>
        <w:rPr>
          <w:rFonts w:ascii="宋体" w:hAnsi="宋体" w:cs="宋体"/>
          <w:kern w:val="0"/>
          <w:sz w:val="24"/>
        </w:rPr>
      </w:pPr>
      <w:r w:rsidRPr="000C1FBB">
        <w:rPr>
          <w:rFonts w:ascii="宋体" w:hAnsi="宋体" w:cs="宋体" w:hint="eastAsia"/>
          <w:kern w:val="0"/>
          <w:sz w:val="24"/>
        </w:rPr>
        <w:t xml:space="preserve">□采购过程   </w:t>
      </w:r>
    </w:p>
    <w:p w:rsidR="00C525D5" w:rsidRPr="000C1FBB" w:rsidRDefault="00122F38" w:rsidP="00C94F2D">
      <w:pPr>
        <w:spacing w:line="360" w:lineRule="auto"/>
        <w:ind w:leftChars="12" w:left="25" w:firstLineChars="147" w:firstLine="353"/>
        <w:contextualSpacing/>
        <w:rPr>
          <w:rFonts w:ascii="宋体" w:hAnsi="宋体" w:cs="宋体"/>
          <w:bCs/>
          <w:kern w:val="0"/>
          <w:sz w:val="24"/>
          <w:u w:val="single"/>
        </w:rPr>
      </w:pPr>
      <w:r w:rsidRPr="000C1FBB">
        <w:rPr>
          <w:rFonts w:ascii="宋体" w:hAnsi="宋体" w:cs="宋体" w:hint="eastAsia"/>
          <w:kern w:val="0"/>
          <w:sz w:val="24"/>
        </w:rPr>
        <w:t xml:space="preserve">□成交结果   </w:t>
      </w:r>
    </w:p>
    <w:p w:rsidR="00C525D5" w:rsidRPr="000C1FBB" w:rsidRDefault="00122F38">
      <w:pPr>
        <w:spacing w:line="360" w:lineRule="auto"/>
        <w:ind w:leftChars="12" w:left="25" w:firstLineChars="196" w:firstLine="472"/>
        <w:contextualSpacing/>
        <w:rPr>
          <w:rFonts w:ascii="宋体" w:hAnsi="宋体" w:cs="宋体"/>
          <w:b/>
          <w:kern w:val="0"/>
          <w:sz w:val="24"/>
        </w:rPr>
      </w:pPr>
      <w:r w:rsidRPr="000C1FBB">
        <w:rPr>
          <w:rFonts w:ascii="宋体" w:hAnsi="宋体" w:cs="宋体" w:hint="eastAsia"/>
          <w:b/>
          <w:kern w:val="0"/>
          <w:sz w:val="24"/>
        </w:rPr>
        <w:t>三、质疑事项具体内容</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质疑事项1：</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事实依据：</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法律依据：</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质疑事项2</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四、与质疑事项相关的质疑请求：</w:t>
      </w: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请求：</w:t>
      </w:r>
    </w:p>
    <w:p w:rsidR="00C525D5" w:rsidRPr="000C1FBB" w:rsidRDefault="00C525D5" w:rsidP="00C94F2D">
      <w:pPr>
        <w:spacing w:line="360" w:lineRule="auto"/>
        <w:ind w:leftChars="12" w:left="25" w:firstLineChars="147" w:firstLine="353"/>
        <w:contextualSpacing/>
        <w:rPr>
          <w:rFonts w:ascii="宋体" w:hAnsi="宋体" w:cs="宋体"/>
          <w:kern w:val="0"/>
          <w:sz w:val="24"/>
        </w:rPr>
      </w:pP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签字（签章）：                                       公章：</w:t>
      </w:r>
    </w:p>
    <w:p w:rsidR="00C525D5" w:rsidRPr="000C1FBB" w:rsidRDefault="00C525D5" w:rsidP="00C94F2D">
      <w:pPr>
        <w:spacing w:line="360" w:lineRule="auto"/>
        <w:ind w:leftChars="12" w:left="25" w:firstLineChars="147" w:firstLine="353"/>
        <w:contextualSpacing/>
        <w:rPr>
          <w:rFonts w:ascii="宋体" w:hAnsi="宋体" w:cs="宋体"/>
          <w:kern w:val="0"/>
          <w:sz w:val="24"/>
        </w:rPr>
      </w:pPr>
    </w:p>
    <w:p w:rsidR="00C525D5" w:rsidRPr="000C1FBB" w:rsidRDefault="00122F38" w:rsidP="00C94F2D">
      <w:pPr>
        <w:spacing w:line="360" w:lineRule="auto"/>
        <w:ind w:leftChars="12" w:left="25" w:firstLineChars="197" w:firstLine="473"/>
        <w:contextualSpacing/>
        <w:rPr>
          <w:rFonts w:ascii="宋体" w:hAnsi="宋体" w:cs="宋体"/>
          <w:kern w:val="0"/>
          <w:sz w:val="24"/>
        </w:rPr>
      </w:pPr>
      <w:r w:rsidRPr="000C1FBB">
        <w:rPr>
          <w:rFonts w:ascii="宋体" w:hAnsi="宋体" w:cs="宋体" w:hint="eastAsia"/>
          <w:kern w:val="0"/>
          <w:sz w:val="24"/>
        </w:rPr>
        <w:t>日期：</w:t>
      </w:r>
    </w:p>
    <w:p w:rsidR="00C525D5" w:rsidRPr="000C1FBB" w:rsidRDefault="00C525D5">
      <w:pPr>
        <w:spacing w:line="360" w:lineRule="auto"/>
        <w:contextualSpacing/>
        <w:rPr>
          <w:rFonts w:ascii="宋体" w:hAnsi="宋体" w:cs="宋体"/>
          <w:b/>
          <w:kern w:val="0"/>
          <w:sz w:val="24"/>
        </w:rPr>
      </w:pPr>
    </w:p>
    <w:p w:rsidR="00C525D5" w:rsidRPr="000C1FBB" w:rsidRDefault="00C525D5">
      <w:pPr>
        <w:spacing w:line="360" w:lineRule="auto"/>
        <w:contextualSpacing/>
        <w:rPr>
          <w:rFonts w:ascii="宋体" w:hAnsi="宋体" w:cs="宋体"/>
          <w:b/>
          <w:kern w:val="0"/>
          <w:sz w:val="24"/>
        </w:rPr>
      </w:pPr>
    </w:p>
    <w:p w:rsidR="00C525D5" w:rsidRPr="000C1FBB" w:rsidRDefault="00122F38">
      <w:pPr>
        <w:spacing w:line="360" w:lineRule="auto"/>
        <w:contextualSpacing/>
        <w:rPr>
          <w:rFonts w:ascii="宋体" w:hAnsi="宋体" w:cs="宋体"/>
          <w:b/>
          <w:kern w:val="0"/>
          <w:sz w:val="24"/>
        </w:rPr>
      </w:pPr>
      <w:r w:rsidRPr="000C1FBB">
        <w:rPr>
          <w:rFonts w:ascii="宋体" w:hAnsi="宋体" w:cs="宋体" w:hint="eastAsia"/>
          <w:b/>
          <w:kern w:val="0"/>
          <w:sz w:val="24"/>
        </w:rPr>
        <w:lastRenderedPageBreak/>
        <w:t>说明：</w:t>
      </w:r>
    </w:p>
    <w:p w:rsidR="00C525D5" w:rsidRPr="000C1FBB" w:rsidRDefault="00122F38">
      <w:pPr>
        <w:spacing w:line="360" w:lineRule="auto"/>
        <w:ind w:leftChars="12" w:left="25" w:firstLineChars="147" w:firstLine="354"/>
        <w:contextualSpacing/>
        <w:rPr>
          <w:rFonts w:ascii="宋体" w:hAnsi="宋体" w:cs="宋体"/>
          <w:b/>
          <w:bCs/>
          <w:kern w:val="0"/>
          <w:sz w:val="24"/>
        </w:rPr>
      </w:pPr>
      <w:r w:rsidRPr="000C1FBB">
        <w:rPr>
          <w:rFonts w:ascii="宋体" w:hAnsi="宋体" w:cs="宋体" w:hint="eastAsia"/>
          <w:b/>
          <w:kern w:val="0"/>
          <w:sz w:val="24"/>
        </w:rPr>
        <w:t>1.供应商提出质疑时，应提交质疑函和必要的证明材料</w:t>
      </w:r>
      <w:r w:rsidRPr="000C1FBB">
        <w:rPr>
          <w:rFonts w:ascii="宋体" w:hAnsi="宋体" w:cs="宋体" w:hint="eastAsia"/>
          <w:b/>
          <w:bCs/>
          <w:kern w:val="0"/>
          <w:sz w:val="24"/>
        </w:rPr>
        <w:t>。</w:t>
      </w:r>
    </w:p>
    <w:p w:rsidR="00C525D5" w:rsidRPr="000C1FBB" w:rsidRDefault="00122F38">
      <w:pPr>
        <w:spacing w:line="360" w:lineRule="auto"/>
        <w:ind w:leftChars="12" w:left="25" w:firstLineChars="147" w:firstLine="354"/>
        <w:contextualSpacing/>
        <w:rPr>
          <w:rFonts w:ascii="宋体" w:hAnsi="宋体" w:cs="宋体"/>
          <w:b/>
          <w:kern w:val="0"/>
          <w:sz w:val="24"/>
        </w:rPr>
      </w:pPr>
      <w:r w:rsidRPr="000C1FBB">
        <w:rPr>
          <w:rFonts w:ascii="宋体" w:hAnsi="宋体" w:cs="宋体" w:hint="eastAsia"/>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525D5" w:rsidRPr="000C1FBB" w:rsidRDefault="00122F38">
      <w:pPr>
        <w:spacing w:line="360" w:lineRule="auto"/>
        <w:ind w:leftChars="12" w:left="25" w:firstLineChars="147" w:firstLine="354"/>
        <w:contextualSpacing/>
        <w:rPr>
          <w:rFonts w:ascii="宋体" w:hAnsi="宋体" w:cs="宋体"/>
          <w:b/>
          <w:kern w:val="0"/>
          <w:sz w:val="24"/>
        </w:rPr>
      </w:pPr>
      <w:r w:rsidRPr="000C1FBB">
        <w:rPr>
          <w:rFonts w:ascii="宋体" w:hAnsi="宋体" w:cs="宋体" w:hint="eastAsia"/>
          <w:b/>
          <w:kern w:val="0"/>
          <w:sz w:val="24"/>
        </w:rPr>
        <w:t>3.质疑函的质疑事项应具体、明确，并有必要的事实依据和法律依据。</w:t>
      </w:r>
    </w:p>
    <w:p w:rsidR="00C525D5" w:rsidRPr="000C1FBB" w:rsidRDefault="00122F38">
      <w:pPr>
        <w:spacing w:line="360" w:lineRule="auto"/>
        <w:ind w:leftChars="12" w:left="25" w:firstLineChars="147" w:firstLine="354"/>
        <w:contextualSpacing/>
        <w:rPr>
          <w:rFonts w:ascii="宋体" w:hAnsi="宋体" w:cs="宋体"/>
          <w:b/>
          <w:kern w:val="0"/>
          <w:sz w:val="24"/>
        </w:rPr>
      </w:pPr>
      <w:r w:rsidRPr="000C1FBB">
        <w:rPr>
          <w:rFonts w:ascii="宋体" w:hAnsi="宋体" w:cs="宋体" w:hint="eastAsia"/>
          <w:b/>
          <w:kern w:val="0"/>
          <w:sz w:val="24"/>
        </w:rPr>
        <w:t>4.质疑函的质疑请求应与质疑事项相关。</w:t>
      </w:r>
    </w:p>
    <w:p w:rsidR="00C525D5" w:rsidRPr="000C1FBB" w:rsidRDefault="00122F38">
      <w:pPr>
        <w:spacing w:line="360" w:lineRule="auto"/>
        <w:ind w:leftChars="12" w:left="25" w:firstLineChars="147" w:firstLine="354"/>
        <w:contextualSpacing/>
        <w:rPr>
          <w:rFonts w:ascii="宋体" w:hAnsi="宋体" w:cs="宋体"/>
          <w:b/>
          <w:kern w:val="0"/>
          <w:sz w:val="20"/>
          <w:szCs w:val="21"/>
        </w:rPr>
      </w:pPr>
      <w:r w:rsidRPr="000C1FBB">
        <w:rPr>
          <w:rFonts w:ascii="宋体" w:hAnsi="宋体" w:cs="宋体" w:hint="eastAsia"/>
          <w:b/>
          <w:kern w:val="0"/>
          <w:sz w:val="24"/>
        </w:rPr>
        <w:t>5.质疑供应商为法人或者其他组织的，质疑函应由法定代表人、主要负责人，或者其授权代表签字或者盖章，并加盖公章。</w:t>
      </w:r>
    </w:p>
    <w:p w:rsidR="00C525D5" w:rsidRPr="000C1FBB" w:rsidRDefault="00C525D5">
      <w:pPr>
        <w:snapToGrid w:val="0"/>
        <w:rPr>
          <w:rFonts w:ascii="宋体" w:hAnsi="宋体" w:cs="宋体"/>
          <w:b/>
          <w:kern w:val="0"/>
          <w:sz w:val="24"/>
        </w:rPr>
      </w:pPr>
    </w:p>
    <w:p w:rsidR="00C525D5" w:rsidRPr="000C1FBB" w:rsidRDefault="00122F38">
      <w:pPr>
        <w:spacing w:line="460" w:lineRule="exact"/>
        <w:jc w:val="center"/>
        <w:rPr>
          <w:rFonts w:ascii="宋体" w:hAnsi="宋体" w:cs="宋体"/>
          <w:sz w:val="44"/>
        </w:rPr>
      </w:pPr>
      <w:r w:rsidRPr="000C1FBB">
        <w:rPr>
          <w:rFonts w:ascii="宋体" w:hAnsi="宋体" w:cs="宋体" w:hint="eastAsia"/>
          <w:sz w:val="44"/>
        </w:rPr>
        <w:br w:type="page"/>
      </w:r>
    </w:p>
    <w:p w:rsidR="00C525D5" w:rsidRPr="000C1FBB" w:rsidRDefault="00122F38">
      <w:pPr>
        <w:spacing w:line="360" w:lineRule="auto"/>
        <w:jc w:val="center"/>
        <w:rPr>
          <w:rFonts w:ascii="宋体" w:hAnsi="宋体" w:cs="宋体"/>
          <w:b/>
          <w:bCs/>
          <w:sz w:val="32"/>
          <w:szCs w:val="32"/>
        </w:rPr>
      </w:pPr>
      <w:r w:rsidRPr="000C1FBB">
        <w:rPr>
          <w:rFonts w:ascii="宋体" w:hAnsi="宋体" w:cs="宋体" w:hint="eastAsia"/>
          <w:b/>
          <w:bCs/>
          <w:sz w:val="32"/>
          <w:szCs w:val="32"/>
        </w:rPr>
        <w:lastRenderedPageBreak/>
        <w:t>投诉书（格式）</w:t>
      </w:r>
    </w:p>
    <w:p w:rsidR="00C525D5" w:rsidRPr="000C1FBB" w:rsidRDefault="00122F38">
      <w:pPr>
        <w:snapToGrid w:val="0"/>
        <w:spacing w:line="360" w:lineRule="auto"/>
        <w:ind w:firstLineChars="200" w:firstLine="482"/>
        <w:rPr>
          <w:rFonts w:ascii="宋体" w:hAnsi="宋体" w:cs="宋体"/>
          <w:b/>
          <w:bCs/>
          <w:kern w:val="0"/>
          <w:sz w:val="24"/>
        </w:rPr>
      </w:pPr>
      <w:r w:rsidRPr="000C1FBB">
        <w:rPr>
          <w:rFonts w:ascii="宋体" w:hAnsi="宋体" w:cs="宋体" w:hint="eastAsia"/>
          <w:b/>
          <w:bCs/>
          <w:kern w:val="0"/>
          <w:sz w:val="24"/>
        </w:rPr>
        <w:t>一、投诉相关主体基本情况：</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供应商：</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地址：邮编：</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法定代表人/主要负责人：</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联系电话：</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授权代表：联系电话：</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地址：</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邮编：</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被投诉人1：</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地址：</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邮编：</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联系人：联系电话：</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被投诉人2：</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相关供应商：</w:t>
      </w:r>
    </w:p>
    <w:p w:rsidR="00C525D5" w:rsidRPr="000C1FBB" w:rsidRDefault="00122F38">
      <w:pPr>
        <w:snapToGrid w:val="0"/>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地址：邮编：</w:t>
      </w:r>
    </w:p>
    <w:p w:rsidR="00C525D5" w:rsidRPr="000C1FBB" w:rsidRDefault="00122F38">
      <w:pPr>
        <w:snapToGrid w:val="0"/>
        <w:spacing w:line="360" w:lineRule="auto"/>
        <w:ind w:firstLineChars="200" w:firstLine="480"/>
        <w:rPr>
          <w:rFonts w:ascii="宋体" w:hAnsi="宋体" w:cs="宋体"/>
          <w:bCs/>
          <w:kern w:val="0"/>
          <w:sz w:val="24"/>
        </w:rPr>
      </w:pPr>
      <w:r w:rsidRPr="000C1FBB">
        <w:rPr>
          <w:rFonts w:ascii="宋体" w:hAnsi="宋体" w:cs="宋体" w:hint="eastAsia"/>
          <w:bCs/>
          <w:kern w:val="0"/>
          <w:sz w:val="24"/>
        </w:rPr>
        <w:t>联系人：联系电话：</w:t>
      </w:r>
    </w:p>
    <w:p w:rsidR="00C525D5" w:rsidRPr="000C1FBB" w:rsidRDefault="00122F38">
      <w:pPr>
        <w:snapToGrid w:val="0"/>
        <w:spacing w:line="360" w:lineRule="auto"/>
        <w:ind w:firstLineChars="200" w:firstLine="482"/>
        <w:rPr>
          <w:rFonts w:ascii="宋体" w:hAnsi="宋体" w:cs="宋体"/>
          <w:b/>
          <w:bCs/>
          <w:kern w:val="0"/>
          <w:sz w:val="24"/>
        </w:rPr>
      </w:pPr>
      <w:r w:rsidRPr="000C1FBB">
        <w:rPr>
          <w:rFonts w:ascii="宋体" w:hAnsi="宋体" w:cs="宋体" w:hint="eastAsia"/>
          <w:b/>
          <w:bCs/>
          <w:kern w:val="0"/>
          <w:sz w:val="24"/>
        </w:rPr>
        <w:t>二、投诉项目基本情况：</w:t>
      </w:r>
    </w:p>
    <w:p w:rsidR="00C525D5" w:rsidRPr="000C1FBB" w:rsidRDefault="00122F38" w:rsidP="00C94F2D">
      <w:pPr>
        <w:spacing w:line="360" w:lineRule="auto"/>
        <w:ind w:leftChars="12" w:left="25" w:firstLineChars="197" w:firstLine="473"/>
        <w:rPr>
          <w:rFonts w:ascii="宋体" w:hAnsi="宋体" w:cs="宋体"/>
          <w:kern w:val="0"/>
          <w:sz w:val="24"/>
        </w:rPr>
      </w:pPr>
      <w:r w:rsidRPr="000C1FBB">
        <w:rPr>
          <w:rFonts w:ascii="宋体" w:hAnsi="宋体" w:cs="宋体" w:hint="eastAsia"/>
          <w:bCs/>
          <w:kern w:val="0"/>
          <w:sz w:val="24"/>
        </w:rPr>
        <w:t>采购</w:t>
      </w:r>
      <w:r w:rsidRPr="000C1FBB">
        <w:rPr>
          <w:rFonts w:ascii="宋体" w:hAnsi="宋体" w:cs="宋体" w:hint="eastAsia"/>
          <w:kern w:val="0"/>
          <w:sz w:val="24"/>
        </w:rPr>
        <w:t>项目的名称：</w:t>
      </w:r>
    </w:p>
    <w:p w:rsidR="00C525D5" w:rsidRPr="000C1FBB" w:rsidRDefault="00122F38" w:rsidP="00C94F2D">
      <w:pPr>
        <w:spacing w:line="360" w:lineRule="auto"/>
        <w:ind w:leftChars="12" w:left="25" w:firstLineChars="197" w:firstLine="473"/>
        <w:rPr>
          <w:rFonts w:ascii="宋体" w:hAnsi="宋体" w:cs="宋体"/>
          <w:kern w:val="0"/>
          <w:sz w:val="24"/>
        </w:rPr>
      </w:pPr>
      <w:r w:rsidRPr="000C1FBB">
        <w:rPr>
          <w:rFonts w:ascii="宋体" w:hAnsi="宋体" w:cs="宋体" w:hint="eastAsia"/>
          <w:bCs/>
          <w:kern w:val="0"/>
          <w:sz w:val="24"/>
        </w:rPr>
        <w:t>采购</w:t>
      </w:r>
      <w:r w:rsidRPr="000C1FBB">
        <w:rPr>
          <w:rFonts w:ascii="宋体" w:hAnsi="宋体" w:cs="宋体" w:hint="eastAsia"/>
          <w:kern w:val="0"/>
          <w:sz w:val="24"/>
        </w:rPr>
        <w:t>项目的编号：</w:t>
      </w:r>
    </w:p>
    <w:p w:rsidR="00C525D5" w:rsidRPr="000C1FBB" w:rsidRDefault="00122F38" w:rsidP="00C94F2D">
      <w:pPr>
        <w:spacing w:line="360" w:lineRule="auto"/>
        <w:ind w:leftChars="12" w:left="25" w:firstLineChars="197" w:firstLine="473"/>
        <w:rPr>
          <w:rFonts w:ascii="宋体" w:hAnsi="宋体" w:cs="宋体"/>
          <w:bCs/>
          <w:kern w:val="0"/>
          <w:sz w:val="24"/>
          <w:u w:val="single"/>
        </w:rPr>
      </w:pPr>
      <w:r w:rsidRPr="000C1FBB">
        <w:rPr>
          <w:rFonts w:ascii="宋体" w:hAnsi="宋体" w:cs="宋体" w:hint="eastAsia"/>
          <w:kern w:val="0"/>
          <w:sz w:val="24"/>
        </w:rPr>
        <w:t>采购人名称：</w:t>
      </w:r>
    </w:p>
    <w:p w:rsidR="00C525D5" w:rsidRPr="000C1FBB" w:rsidRDefault="00122F38" w:rsidP="00C94F2D">
      <w:pPr>
        <w:spacing w:line="360" w:lineRule="auto"/>
        <w:ind w:leftChars="12" w:left="25" w:firstLineChars="197" w:firstLine="473"/>
        <w:rPr>
          <w:rFonts w:ascii="宋体" w:hAnsi="宋体" w:cs="宋体"/>
          <w:bCs/>
          <w:kern w:val="0"/>
          <w:sz w:val="24"/>
          <w:u w:val="single"/>
        </w:rPr>
      </w:pPr>
      <w:r w:rsidRPr="000C1FBB">
        <w:rPr>
          <w:rFonts w:ascii="宋体" w:hAnsi="宋体" w:cs="宋体" w:hint="eastAsia"/>
          <w:kern w:val="0"/>
          <w:sz w:val="24"/>
        </w:rPr>
        <w:t>代理机构名称：</w:t>
      </w:r>
    </w:p>
    <w:p w:rsidR="00C525D5" w:rsidRPr="000C1FBB" w:rsidRDefault="00122F38" w:rsidP="00C94F2D">
      <w:pPr>
        <w:spacing w:line="360" w:lineRule="auto"/>
        <w:ind w:leftChars="12" w:left="25" w:firstLineChars="197" w:firstLine="473"/>
        <w:rPr>
          <w:rFonts w:ascii="宋体" w:hAnsi="宋体" w:cs="宋体"/>
          <w:bCs/>
          <w:kern w:val="0"/>
          <w:sz w:val="24"/>
          <w:u w:val="single"/>
        </w:rPr>
      </w:pPr>
      <w:r w:rsidRPr="000C1FBB">
        <w:rPr>
          <w:rFonts w:ascii="宋体" w:hAnsi="宋体" w:cs="宋体" w:hint="eastAsia"/>
          <w:bCs/>
          <w:kern w:val="0"/>
          <w:sz w:val="24"/>
        </w:rPr>
        <w:t>招标文件公告：</w:t>
      </w:r>
      <w:r w:rsidRPr="000C1FBB">
        <w:rPr>
          <w:rFonts w:ascii="宋体" w:hAnsi="宋体" w:cs="宋体" w:hint="eastAsia"/>
          <w:bCs/>
          <w:kern w:val="0"/>
          <w:sz w:val="24"/>
          <w:u w:val="single"/>
        </w:rPr>
        <w:t>是/否</w:t>
      </w:r>
      <w:r w:rsidRPr="000C1FBB">
        <w:rPr>
          <w:rFonts w:ascii="宋体" w:hAnsi="宋体" w:cs="宋体" w:hint="eastAsia"/>
          <w:bCs/>
          <w:kern w:val="0"/>
          <w:sz w:val="24"/>
        </w:rPr>
        <w:t>公告期限：</w:t>
      </w:r>
    </w:p>
    <w:p w:rsidR="00C525D5" w:rsidRPr="000C1FBB" w:rsidRDefault="00122F38" w:rsidP="00C94F2D">
      <w:pPr>
        <w:spacing w:line="360" w:lineRule="auto"/>
        <w:ind w:leftChars="12" w:left="25" w:firstLineChars="197" w:firstLine="473"/>
        <w:rPr>
          <w:rFonts w:ascii="宋体" w:hAnsi="宋体" w:cs="宋体"/>
          <w:b/>
          <w:kern w:val="0"/>
          <w:sz w:val="24"/>
        </w:rPr>
      </w:pPr>
      <w:r w:rsidRPr="000C1FBB">
        <w:rPr>
          <w:rFonts w:ascii="宋体" w:hAnsi="宋体" w:cs="宋体" w:hint="eastAsia"/>
          <w:bCs/>
          <w:kern w:val="0"/>
          <w:sz w:val="24"/>
        </w:rPr>
        <w:t>采购结果公告：</w:t>
      </w:r>
      <w:r w:rsidRPr="000C1FBB">
        <w:rPr>
          <w:rFonts w:ascii="宋体" w:hAnsi="宋体" w:cs="宋体" w:hint="eastAsia"/>
          <w:bCs/>
          <w:kern w:val="0"/>
          <w:sz w:val="24"/>
          <w:u w:val="single"/>
        </w:rPr>
        <w:t>是/否</w:t>
      </w:r>
      <w:r w:rsidRPr="000C1FBB">
        <w:rPr>
          <w:rFonts w:ascii="宋体" w:hAnsi="宋体" w:cs="宋体" w:hint="eastAsia"/>
          <w:bCs/>
          <w:kern w:val="0"/>
          <w:sz w:val="24"/>
        </w:rPr>
        <w:t>公告期限：</w:t>
      </w:r>
    </w:p>
    <w:p w:rsidR="00C525D5" w:rsidRPr="000C1FBB" w:rsidRDefault="00122F38">
      <w:pPr>
        <w:spacing w:line="360" w:lineRule="auto"/>
        <w:ind w:leftChars="12" w:left="25" w:firstLineChars="196" w:firstLine="472"/>
        <w:rPr>
          <w:rFonts w:ascii="宋体" w:hAnsi="宋体" w:cs="宋体"/>
          <w:b/>
          <w:kern w:val="0"/>
          <w:sz w:val="24"/>
        </w:rPr>
      </w:pPr>
      <w:r w:rsidRPr="000C1FBB">
        <w:rPr>
          <w:rFonts w:ascii="宋体" w:hAnsi="宋体" w:cs="宋体" w:hint="eastAsia"/>
          <w:b/>
          <w:kern w:val="0"/>
          <w:sz w:val="24"/>
        </w:rPr>
        <w:t>三、质疑基本情况</w:t>
      </w: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kern w:val="0"/>
          <w:sz w:val="24"/>
        </w:rPr>
        <w:t>投诉人于年月日，向提出质疑，质疑事项为：</w:t>
      </w:r>
    </w:p>
    <w:p w:rsidR="00C525D5" w:rsidRPr="000C1FBB" w:rsidRDefault="00C525D5">
      <w:pPr>
        <w:spacing w:line="360" w:lineRule="auto"/>
        <w:ind w:firstLine="241"/>
        <w:rPr>
          <w:rFonts w:ascii="宋体" w:hAnsi="宋体" w:cs="宋体"/>
          <w:bCs/>
          <w:kern w:val="0"/>
          <w:sz w:val="24"/>
          <w:u w:val="single"/>
        </w:rPr>
      </w:pPr>
    </w:p>
    <w:p w:rsidR="00C525D5" w:rsidRPr="000C1FBB" w:rsidRDefault="00C525D5">
      <w:pPr>
        <w:spacing w:line="360" w:lineRule="auto"/>
        <w:ind w:firstLine="241"/>
        <w:rPr>
          <w:rFonts w:ascii="宋体" w:hAnsi="宋体" w:cs="宋体"/>
          <w:bCs/>
          <w:kern w:val="0"/>
          <w:sz w:val="24"/>
          <w:u w:val="single"/>
        </w:rPr>
      </w:pPr>
    </w:p>
    <w:p w:rsidR="00C525D5" w:rsidRPr="000C1FBB" w:rsidRDefault="00122F38">
      <w:pPr>
        <w:spacing w:line="360" w:lineRule="auto"/>
        <w:ind w:firstLineChars="200" w:firstLine="480"/>
        <w:rPr>
          <w:rFonts w:ascii="宋体" w:hAnsi="宋体" w:cs="宋体"/>
          <w:kern w:val="0"/>
          <w:sz w:val="24"/>
        </w:rPr>
      </w:pPr>
      <w:r w:rsidRPr="000C1FBB">
        <w:rPr>
          <w:rFonts w:ascii="宋体" w:hAnsi="宋体" w:cs="宋体" w:hint="eastAsia"/>
          <w:bCs/>
          <w:kern w:val="0"/>
          <w:sz w:val="24"/>
          <w:u w:val="single"/>
        </w:rPr>
        <w:t>采购人/代理机构</w:t>
      </w:r>
      <w:r w:rsidRPr="000C1FBB">
        <w:rPr>
          <w:rFonts w:ascii="宋体" w:hAnsi="宋体" w:cs="宋体" w:hint="eastAsia"/>
          <w:bCs/>
          <w:kern w:val="0"/>
          <w:sz w:val="24"/>
        </w:rPr>
        <w:t>于</w:t>
      </w:r>
      <w:r w:rsidRPr="000C1FBB">
        <w:rPr>
          <w:rFonts w:ascii="宋体" w:hAnsi="宋体" w:cs="宋体" w:hint="eastAsia"/>
          <w:kern w:val="0"/>
          <w:sz w:val="24"/>
        </w:rPr>
        <w:t>年月日，</w:t>
      </w:r>
      <w:r w:rsidRPr="000C1FBB">
        <w:rPr>
          <w:rFonts w:ascii="宋体" w:hAnsi="宋体" w:cs="宋体" w:hint="eastAsia"/>
          <w:bCs/>
          <w:kern w:val="0"/>
          <w:sz w:val="24"/>
        </w:rPr>
        <w:t>就质疑事项作出了答复/没有在法定期限内作出答</w:t>
      </w:r>
      <w:r w:rsidRPr="000C1FBB">
        <w:rPr>
          <w:rFonts w:ascii="宋体" w:hAnsi="宋体" w:cs="宋体" w:hint="eastAsia"/>
          <w:bCs/>
          <w:kern w:val="0"/>
          <w:sz w:val="24"/>
        </w:rPr>
        <w:lastRenderedPageBreak/>
        <w:t xml:space="preserve">复。                                                                                             </w:t>
      </w:r>
    </w:p>
    <w:p w:rsidR="00C525D5" w:rsidRPr="000C1FBB" w:rsidRDefault="00122F38">
      <w:pPr>
        <w:spacing w:line="360" w:lineRule="auto"/>
        <w:ind w:leftChars="12" w:left="25" w:firstLineChars="196" w:firstLine="472"/>
        <w:rPr>
          <w:rFonts w:ascii="宋体" w:hAnsi="宋体" w:cs="宋体"/>
          <w:b/>
          <w:kern w:val="0"/>
          <w:sz w:val="24"/>
        </w:rPr>
      </w:pPr>
      <w:r w:rsidRPr="000C1FBB">
        <w:rPr>
          <w:rFonts w:ascii="宋体" w:hAnsi="宋体" w:cs="宋体" w:hint="eastAsia"/>
          <w:b/>
          <w:kern w:val="0"/>
          <w:sz w:val="24"/>
        </w:rPr>
        <w:t>四、投诉事项具体内容</w:t>
      </w:r>
    </w:p>
    <w:p w:rsidR="00C525D5" w:rsidRPr="000C1FBB" w:rsidRDefault="00122F38" w:rsidP="00C94F2D">
      <w:pPr>
        <w:spacing w:line="360" w:lineRule="auto"/>
        <w:ind w:leftChars="12" w:left="25" w:firstLineChars="197" w:firstLine="473"/>
        <w:rPr>
          <w:rFonts w:ascii="宋体" w:hAnsi="宋体" w:cs="宋体"/>
          <w:bCs/>
          <w:kern w:val="0"/>
          <w:sz w:val="24"/>
          <w:u w:val="single"/>
        </w:rPr>
      </w:pPr>
      <w:r w:rsidRPr="000C1FBB">
        <w:rPr>
          <w:rFonts w:ascii="宋体" w:hAnsi="宋体" w:cs="宋体" w:hint="eastAsia"/>
          <w:kern w:val="0"/>
          <w:sz w:val="24"/>
        </w:rPr>
        <w:t>投诉事项1：</w:t>
      </w:r>
    </w:p>
    <w:p w:rsidR="00C525D5" w:rsidRPr="000C1FBB" w:rsidRDefault="00122F38">
      <w:pPr>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事实依据：</w:t>
      </w:r>
    </w:p>
    <w:p w:rsidR="00C525D5" w:rsidRPr="000C1FBB" w:rsidRDefault="00C525D5" w:rsidP="00C94F2D">
      <w:pPr>
        <w:spacing w:line="360" w:lineRule="auto"/>
        <w:ind w:leftChars="12" w:left="25" w:firstLineChars="197" w:firstLine="473"/>
        <w:rPr>
          <w:rFonts w:ascii="宋体" w:hAnsi="宋体" w:cs="宋体"/>
          <w:kern w:val="0"/>
          <w:sz w:val="24"/>
        </w:rPr>
      </w:pPr>
    </w:p>
    <w:p w:rsidR="00C525D5" w:rsidRPr="000C1FBB" w:rsidRDefault="00122F38">
      <w:pPr>
        <w:spacing w:line="360" w:lineRule="auto"/>
        <w:ind w:firstLineChars="200" w:firstLine="480"/>
        <w:rPr>
          <w:rFonts w:ascii="宋体" w:hAnsi="宋体" w:cs="宋体"/>
          <w:bCs/>
          <w:kern w:val="0"/>
          <w:sz w:val="24"/>
          <w:u w:val="single"/>
        </w:rPr>
      </w:pPr>
      <w:r w:rsidRPr="000C1FBB">
        <w:rPr>
          <w:rFonts w:ascii="宋体" w:hAnsi="宋体" w:cs="宋体" w:hint="eastAsia"/>
          <w:bCs/>
          <w:kern w:val="0"/>
          <w:sz w:val="24"/>
        </w:rPr>
        <w:t>法律依据：</w:t>
      </w:r>
    </w:p>
    <w:p w:rsidR="00C525D5" w:rsidRPr="000C1FBB" w:rsidRDefault="00C525D5" w:rsidP="00C94F2D">
      <w:pPr>
        <w:spacing w:line="360" w:lineRule="auto"/>
        <w:ind w:leftChars="12" w:left="25" w:firstLineChars="147" w:firstLine="353"/>
        <w:rPr>
          <w:rFonts w:ascii="宋体" w:hAnsi="宋体" w:cs="宋体"/>
          <w:bCs/>
          <w:kern w:val="0"/>
          <w:sz w:val="24"/>
          <w:u w:val="single"/>
        </w:rPr>
      </w:pPr>
    </w:p>
    <w:p w:rsidR="00C525D5" w:rsidRPr="000C1FBB" w:rsidRDefault="00122F38" w:rsidP="00C94F2D">
      <w:pPr>
        <w:spacing w:line="360" w:lineRule="auto"/>
        <w:ind w:leftChars="12" w:left="25" w:firstLineChars="197" w:firstLine="473"/>
        <w:rPr>
          <w:rFonts w:ascii="宋体" w:hAnsi="宋体" w:cs="宋体"/>
          <w:bCs/>
          <w:kern w:val="0"/>
          <w:sz w:val="24"/>
        </w:rPr>
      </w:pPr>
      <w:r w:rsidRPr="000C1FBB">
        <w:rPr>
          <w:rFonts w:ascii="宋体" w:hAnsi="宋体" w:cs="宋体" w:hint="eastAsia"/>
          <w:kern w:val="0"/>
          <w:sz w:val="24"/>
        </w:rPr>
        <w:t xml:space="preserve">投诉事项2  </w:t>
      </w:r>
    </w:p>
    <w:p w:rsidR="00C525D5" w:rsidRPr="000C1FBB" w:rsidRDefault="00122F38" w:rsidP="00C94F2D">
      <w:pPr>
        <w:spacing w:line="360" w:lineRule="auto"/>
        <w:ind w:leftChars="12" w:left="25" w:firstLineChars="197" w:firstLine="473"/>
        <w:rPr>
          <w:rFonts w:ascii="宋体" w:hAnsi="宋体" w:cs="宋体"/>
          <w:bCs/>
          <w:kern w:val="0"/>
          <w:sz w:val="24"/>
        </w:rPr>
      </w:pPr>
      <w:r w:rsidRPr="000C1FBB">
        <w:rPr>
          <w:rFonts w:ascii="宋体" w:hAnsi="宋体" w:cs="宋体" w:hint="eastAsia"/>
          <w:bCs/>
          <w:kern w:val="0"/>
          <w:sz w:val="24"/>
        </w:rPr>
        <w:t>……</w:t>
      </w:r>
    </w:p>
    <w:p w:rsidR="00C525D5" w:rsidRPr="000C1FBB" w:rsidRDefault="00122F38">
      <w:pPr>
        <w:spacing w:line="360" w:lineRule="auto"/>
        <w:ind w:leftChars="12" w:left="25" w:firstLineChars="196" w:firstLine="472"/>
        <w:rPr>
          <w:rFonts w:ascii="宋体" w:hAnsi="宋体" w:cs="宋体"/>
          <w:b/>
          <w:kern w:val="0"/>
          <w:sz w:val="24"/>
        </w:rPr>
      </w:pPr>
      <w:r w:rsidRPr="000C1FBB">
        <w:rPr>
          <w:rFonts w:ascii="宋体" w:hAnsi="宋体" w:cs="宋体" w:hint="eastAsia"/>
          <w:b/>
          <w:kern w:val="0"/>
          <w:sz w:val="24"/>
        </w:rPr>
        <w:t>五、与投诉事项相关的投诉请求：</w:t>
      </w:r>
    </w:p>
    <w:p w:rsidR="00C525D5" w:rsidRPr="000C1FBB" w:rsidRDefault="00122F38" w:rsidP="00C94F2D">
      <w:pPr>
        <w:spacing w:line="360" w:lineRule="auto"/>
        <w:ind w:leftChars="12" w:left="25" w:firstLineChars="197" w:firstLine="473"/>
        <w:rPr>
          <w:rFonts w:ascii="宋体" w:hAnsi="宋体" w:cs="宋体"/>
          <w:kern w:val="0"/>
          <w:sz w:val="24"/>
        </w:rPr>
      </w:pPr>
      <w:r w:rsidRPr="000C1FBB">
        <w:rPr>
          <w:rFonts w:ascii="宋体" w:hAnsi="宋体" w:cs="宋体" w:hint="eastAsia"/>
          <w:kern w:val="0"/>
          <w:sz w:val="24"/>
        </w:rPr>
        <w:t>请求：</w:t>
      </w:r>
    </w:p>
    <w:p w:rsidR="00C525D5" w:rsidRPr="000C1FBB" w:rsidRDefault="00C525D5" w:rsidP="00C94F2D">
      <w:pPr>
        <w:spacing w:line="360" w:lineRule="auto"/>
        <w:ind w:leftChars="12" w:left="25" w:firstLineChars="147" w:firstLine="353"/>
        <w:rPr>
          <w:rFonts w:ascii="宋体" w:hAnsi="宋体" w:cs="宋体"/>
          <w:kern w:val="0"/>
          <w:sz w:val="24"/>
        </w:rPr>
      </w:pPr>
    </w:p>
    <w:p w:rsidR="00C525D5" w:rsidRPr="000C1FBB" w:rsidRDefault="00122F38" w:rsidP="00C94F2D">
      <w:pPr>
        <w:spacing w:line="360" w:lineRule="auto"/>
        <w:ind w:leftChars="12" w:left="25" w:firstLineChars="197" w:firstLine="473"/>
        <w:rPr>
          <w:rFonts w:ascii="宋体" w:hAnsi="宋体" w:cs="宋体"/>
          <w:kern w:val="0"/>
          <w:sz w:val="24"/>
        </w:rPr>
      </w:pPr>
      <w:r w:rsidRPr="000C1FBB">
        <w:rPr>
          <w:rFonts w:ascii="宋体" w:hAnsi="宋体" w:cs="宋体" w:hint="eastAsia"/>
          <w:kern w:val="0"/>
          <w:sz w:val="24"/>
        </w:rPr>
        <w:t>签字（签章）：                                       公章：</w:t>
      </w:r>
    </w:p>
    <w:p w:rsidR="00C525D5" w:rsidRPr="000C1FBB" w:rsidRDefault="00C525D5" w:rsidP="00C94F2D">
      <w:pPr>
        <w:spacing w:line="360" w:lineRule="auto"/>
        <w:ind w:leftChars="12" w:left="25" w:firstLineChars="147" w:firstLine="353"/>
        <w:rPr>
          <w:rFonts w:ascii="宋体" w:hAnsi="宋体" w:cs="宋体"/>
          <w:kern w:val="0"/>
          <w:sz w:val="24"/>
        </w:rPr>
      </w:pPr>
    </w:p>
    <w:p w:rsidR="00C525D5" w:rsidRPr="000C1FBB" w:rsidRDefault="00122F38" w:rsidP="00C94F2D">
      <w:pPr>
        <w:spacing w:line="360" w:lineRule="auto"/>
        <w:ind w:leftChars="12" w:left="25" w:firstLineChars="197" w:firstLine="473"/>
        <w:rPr>
          <w:rFonts w:ascii="宋体" w:hAnsi="宋体" w:cs="宋体"/>
          <w:kern w:val="0"/>
          <w:sz w:val="24"/>
        </w:rPr>
      </w:pPr>
      <w:r w:rsidRPr="000C1FBB">
        <w:rPr>
          <w:rFonts w:ascii="宋体" w:hAnsi="宋体" w:cs="宋体" w:hint="eastAsia"/>
          <w:kern w:val="0"/>
          <w:sz w:val="24"/>
        </w:rPr>
        <w:t>日期：</w:t>
      </w:r>
    </w:p>
    <w:p w:rsidR="00C525D5" w:rsidRPr="000C1FBB" w:rsidRDefault="00C525D5" w:rsidP="00C94F2D">
      <w:pPr>
        <w:spacing w:line="360" w:lineRule="auto"/>
        <w:ind w:leftChars="12" w:left="25" w:firstLineChars="197" w:firstLine="473"/>
        <w:rPr>
          <w:rFonts w:ascii="宋体" w:hAnsi="宋体" w:cs="宋体"/>
          <w:kern w:val="0"/>
          <w:sz w:val="24"/>
        </w:rPr>
      </w:pPr>
    </w:p>
    <w:p w:rsidR="00C525D5" w:rsidRPr="000C1FBB" w:rsidRDefault="00122F38">
      <w:pPr>
        <w:snapToGrid w:val="0"/>
        <w:spacing w:line="360" w:lineRule="auto"/>
        <w:rPr>
          <w:rFonts w:ascii="宋体" w:hAnsi="宋体" w:cs="宋体"/>
          <w:b/>
          <w:kern w:val="0"/>
          <w:sz w:val="24"/>
        </w:rPr>
      </w:pPr>
      <w:r w:rsidRPr="000C1FBB">
        <w:rPr>
          <w:rFonts w:ascii="宋体" w:hAnsi="宋体" w:cs="宋体" w:hint="eastAsia"/>
          <w:b/>
          <w:kern w:val="0"/>
          <w:sz w:val="24"/>
        </w:rPr>
        <w:t>说明：</w:t>
      </w:r>
    </w:p>
    <w:p w:rsidR="00C525D5" w:rsidRPr="000C1FBB" w:rsidRDefault="00122F38">
      <w:pPr>
        <w:spacing w:line="360" w:lineRule="auto"/>
        <w:ind w:leftChars="12" w:left="25" w:firstLineChars="147" w:firstLine="354"/>
        <w:rPr>
          <w:rFonts w:ascii="宋体" w:hAnsi="宋体" w:cs="宋体"/>
          <w:b/>
          <w:bCs/>
          <w:kern w:val="0"/>
          <w:sz w:val="24"/>
        </w:rPr>
      </w:pPr>
      <w:r w:rsidRPr="000C1FBB">
        <w:rPr>
          <w:rFonts w:ascii="宋体" w:hAnsi="宋体" w:cs="宋体" w:hint="eastAsia"/>
          <w:b/>
          <w:kern w:val="0"/>
          <w:sz w:val="24"/>
        </w:rPr>
        <w:t>1.投诉人提起投诉时，应当提交投诉书和必要的证明材料，并按照被投诉人和与投诉事项有关的供应商数量提供投诉书副本</w:t>
      </w:r>
      <w:r w:rsidRPr="000C1FBB">
        <w:rPr>
          <w:rFonts w:ascii="宋体" w:hAnsi="宋体" w:cs="宋体" w:hint="eastAsia"/>
          <w:b/>
          <w:bCs/>
          <w:kern w:val="0"/>
          <w:sz w:val="24"/>
        </w:rPr>
        <w:t>。</w:t>
      </w:r>
    </w:p>
    <w:p w:rsidR="00C525D5" w:rsidRPr="000C1FBB" w:rsidRDefault="00122F38">
      <w:pPr>
        <w:spacing w:line="360" w:lineRule="auto"/>
        <w:ind w:leftChars="12" w:left="25" w:firstLineChars="147" w:firstLine="354"/>
        <w:rPr>
          <w:rFonts w:ascii="宋体" w:hAnsi="宋体" w:cs="宋体"/>
          <w:b/>
          <w:kern w:val="0"/>
          <w:sz w:val="24"/>
        </w:rPr>
      </w:pPr>
      <w:r w:rsidRPr="000C1FBB">
        <w:rPr>
          <w:rFonts w:ascii="宋体" w:hAnsi="宋体" w:cs="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525D5" w:rsidRPr="000C1FBB" w:rsidRDefault="00122F38">
      <w:pPr>
        <w:spacing w:line="360" w:lineRule="auto"/>
        <w:ind w:leftChars="12" w:left="25" w:firstLineChars="147" w:firstLine="354"/>
        <w:rPr>
          <w:rFonts w:ascii="宋体" w:hAnsi="宋体" w:cs="宋体"/>
          <w:b/>
          <w:kern w:val="0"/>
          <w:sz w:val="24"/>
        </w:rPr>
      </w:pPr>
      <w:r w:rsidRPr="000C1FBB">
        <w:rPr>
          <w:rFonts w:ascii="宋体" w:hAnsi="宋体" w:cs="宋体" w:hint="eastAsia"/>
          <w:b/>
          <w:kern w:val="0"/>
          <w:sz w:val="24"/>
        </w:rPr>
        <w:t>3.投诉书应简要列明质疑事项，质疑函、质疑答复等作为附件材料提供。</w:t>
      </w:r>
    </w:p>
    <w:p w:rsidR="00C525D5" w:rsidRPr="000C1FBB" w:rsidRDefault="00122F38">
      <w:pPr>
        <w:spacing w:line="360" w:lineRule="auto"/>
        <w:ind w:leftChars="12" w:left="25" w:firstLineChars="147" w:firstLine="354"/>
        <w:rPr>
          <w:rFonts w:ascii="宋体" w:hAnsi="宋体" w:cs="宋体"/>
          <w:b/>
          <w:kern w:val="0"/>
          <w:sz w:val="24"/>
        </w:rPr>
      </w:pPr>
      <w:r w:rsidRPr="000C1FBB">
        <w:rPr>
          <w:rFonts w:ascii="宋体" w:hAnsi="宋体" w:cs="宋体" w:hint="eastAsia"/>
          <w:b/>
          <w:kern w:val="0"/>
          <w:sz w:val="24"/>
        </w:rPr>
        <w:t>4.投诉书的投诉事项应具体、明确，并有必要的事实依据和法律依据。</w:t>
      </w:r>
    </w:p>
    <w:p w:rsidR="00C525D5" w:rsidRPr="000C1FBB" w:rsidRDefault="00122F38">
      <w:pPr>
        <w:spacing w:line="360" w:lineRule="auto"/>
        <w:ind w:leftChars="12" w:left="25" w:firstLineChars="147" w:firstLine="354"/>
        <w:rPr>
          <w:rFonts w:ascii="宋体" w:hAnsi="宋体" w:cs="宋体"/>
          <w:b/>
          <w:kern w:val="0"/>
          <w:sz w:val="24"/>
        </w:rPr>
      </w:pPr>
      <w:r w:rsidRPr="000C1FBB">
        <w:rPr>
          <w:rFonts w:ascii="宋体" w:hAnsi="宋体" w:cs="宋体" w:hint="eastAsia"/>
          <w:b/>
          <w:kern w:val="0"/>
          <w:sz w:val="24"/>
        </w:rPr>
        <w:t>5.投诉书的投诉请求应与投诉事项相关。</w:t>
      </w:r>
    </w:p>
    <w:p w:rsidR="00C525D5" w:rsidRPr="000C1FBB" w:rsidRDefault="00122F38">
      <w:pPr>
        <w:spacing w:line="360" w:lineRule="auto"/>
        <w:ind w:leftChars="12" w:left="25" w:firstLineChars="147" w:firstLine="354"/>
        <w:rPr>
          <w:rFonts w:ascii="宋体" w:hAnsi="宋体" w:cs="宋体"/>
        </w:rPr>
      </w:pPr>
      <w:r w:rsidRPr="000C1FBB">
        <w:rPr>
          <w:rFonts w:ascii="宋体" w:hAnsi="宋体" w:cs="宋体" w:hint="eastAsia"/>
          <w:b/>
          <w:kern w:val="0"/>
          <w:sz w:val="24"/>
        </w:rPr>
        <w:t>6.投诉人为法人或者其他组织的，投诉书应由法定代表人、主要负责人，或者其授权代表签字或者盖章，并加盖公章。</w:t>
      </w:r>
    </w:p>
    <w:p w:rsidR="00C525D5" w:rsidRPr="000C1FBB" w:rsidRDefault="00C525D5"/>
    <w:sectPr w:rsidR="00C525D5" w:rsidRPr="000C1FBB" w:rsidSect="00C525D5">
      <w:headerReference w:type="default" r:id="rId42"/>
      <w:footerReference w:type="default" r:id="rId43"/>
      <w:footerReference w:type="first" r:id="rId44"/>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640" w:rsidRDefault="00B85640" w:rsidP="00C525D5">
      <w:r>
        <w:separator/>
      </w:r>
    </w:p>
  </w:endnote>
  <w:endnote w:type="continuationSeparator" w:id="1">
    <w:p w:rsidR="00B85640" w:rsidRDefault="00B85640" w:rsidP="00C52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微软雅黑"/>
    <w:charset w:val="00"/>
    <w:family w:val="auto"/>
    <w:pitch w:val="default"/>
    <w:sig w:usb0="00000000" w:usb1="00000000" w:usb2="00000000"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framePr w:wrap="around" w:vAnchor="text" w:hAnchor="margin" w:xAlign="center" w:y="1"/>
      <w:rPr>
        <w:rStyle w:val="af4"/>
        <w:rFonts w:ascii="Calibri" w:hAnsi="Calibri"/>
        <w:sz w:val="21"/>
      </w:rPr>
    </w:pPr>
    <w:r>
      <w:rPr>
        <w:rFonts w:ascii="Calibri" w:hAnsi="Calibri"/>
        <w:sz w:val="21"/>
      </w:rPr>
      <w:fldChar w:fldCharType="begin"/>
    </w:r>
    <w:r w:rsidR="00122F38">
      <w:rPr>
        <w:rStyle w:val="af4"/>
        <w:rFonts w:ascii="Calibri" w:hAnsi="Calibri"/>
        <w:sz w:val="21"/>
      </w:rPr>
      <w:instrText xml:space="preserve">PAGE  </w:instrText>
    </w:r>
    <w:r>
      <w:rPr>
        <w:rFonts w:ascii="Calibri" w:hAnsi="Calibri"/>
        <w:sz w:val="21"/>
      </w:rPr>
      <w:fldChar w:fldCharType="separate"/>
    </w:r>
    <w:r w:rsidR="00122F38">
      <w:rPr>
        <w:rStyle w:val="af4"/>
        <w:rFonts w:ascii="Calibri" w:hAnsi="Calibri"/>
        <w:sz w:val="21"/>
      </w:rPr>
      <w:t>0</w:t>
    </w:r>
    <w:r>
      <w:rPr>
        <w:rFonts w:ascii="Calibri" w:hAnsi="Calibri"/>
        <w:sz w:val="21"/>
      </w:rPr>
      <w:fldChar w:fldCharType="end"/>
    </w:r>
  </w:p>
  <w:p w:rsidR="00C525D5" w:rsidRDefault="00C525D5">
    <w:pPr>
      <w:pStyle w:val="ac"/>
      <w:rPr>
        <w:rFonts w:ascii="Calibri" w:hAnsi="Calibri"/>
        <w:sz w:val="21"/>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122F38">
    <w:pPr>
      <w:pStyle w:val="ac"/>
      <w:jc w:val="center"/>
    </w:pPr>
    <w:r>
      <w:rPr>
        <w:rFonts w:hint="eastAsia"/>
      </w:rPr>
      <w:t>59</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122F38">
    <w:pPr>
      <w:pStyle w:val="ac"/>
      <w:jc w:val="center"/>
    </w:pPr>
    <w:r>
      <w:rPr>
        <w:rFonts w:hint="eastAsia"/>
      </w:rPr>
      <w:t>61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jc w:val="center"/>
    </w:pPr>
    <w:r>
      <w:pict>
        <v:shapetype id="_x0000_t202" coordsize="21600,21600" o:spt="202" path="m,l,21600r21600,l21600,xe">
          <v:stroke joinstyle="miter"/>
          <v:path gradientshapeok="t" o:connecttype="rect"/>
        </v:shapetype>
        <v:shape id="文本框 478" o:spid="_x0000_s1029" type="#_x0000_t202" style="position:absolute;left:0;text-align:left;margin-left:0;margin-top:0;width:10.55pt;height:12.05pt;z-index:251666432;mso-wrap-style:none;mso-position-horizontal:center;mso-position-horizontal-relative:margin"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e10z0AAAAAMBAAAPAAAAAAAAAAEAIAAAACIAAABkcnMvZG93&#10;bnJldi54bWxQSwECFAAUAAAACACHTuJAaqITpM8BAACZAwAADgAAAAAAAAABACAAAAAfAQAAZHJz&#10;L2Uyb0RvYy54bWxQSwUGAAAAAAYABgBZAQAAYAUAAAAA&#10;" filled="f" stroked="f">
          <v:textbox style="mso-fit-shape-to-text:t" inset="0,0,0,0">
            <w:txbxContent>
              <w:p w:rsidR="00C525D5" w:rsidRDefault="00C24BAF">
                <w:pPr>
                  <w:snapToGrid w:val="0"/>
                  <w:rPr>
                    <w:sz w:val="18"/>
                  </w:rPr>
                </w:pPr>
                <w:r>
                  <w:rPr>
                    <w:rFonts w:hint="eastAsia"/>
                    <w:sz w:val="18"/>
                  </w:rPr>
                  <w:fldChar w:fldCharType="begin"/>
                </w:r>
                <w:r w:rsidR="00122F38">
                  <w:rPr>
                    <w:rFonts w:hint="eastAsia"/>
                    <w:sz w:val="18"/>
                  </w:rPr>
                  <w:instrText xml:space="preserve"> PAGE  \* MERGEFORMAT </w:instrText>
                </w:r>
                <w:r>
                  <w:rPr>
                    <w:rFonts w:hint="eastAsia"/>
                    <w:sz w:val="18"/>
                  </w:rPr>
                  <w:fldChar w:fldCharType="separate"/>
                </w:r>
                <w:r w:rsidR="0004251D" w:rsidRPr="0004251D">
                  <w:rPr>
                    <w:noProof/>
                    <w:sz w:val="24"/>
                  </w:rPr>
                  <w:t>127</w:t>
                </w:r>
                <w:r>
                  <w:rPr>
                    <w:rFonts w:hint="eastAsia"/>
                    <w:sz w:val="18"/>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122F38">
    <w:pPr>
      <w:pStyle w:val="ac"/>
      <w:tabs>
        <w:tab w:val="clear" w:pos="4153"/>
        <w:tab w:val="clear" w:pos="8306"/>
        <w:tab w:val="center" w:pos="4450"/>
      </w:tabs>
      <w:jc w:val="center"/>
    </w:pPr>
    <w:r>
      <w:rPr>
        <w:rFonts w:hint="eastAsia"/>
      </w:rPr>
      <w:t>62</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filled="f" stroked="f">
          <v:textbox style="mso-fit-shape-to-text:t" inset="0,0,0,0">
            <w:txbxContent>
              <w:p w:rsidR="00C525D5" w:rsidRDefault="00C24BAF">
                <w:pPr>
                  <w:pStyle w:val="ac"/>
                  <w:jc w:val="center"/>
                </w:pPr>
                <w:r>
                  <w:fldChar w:fldCharType="begin"/>
                </w:r>
                <w:r w:rsidR="00122F38">
                  <w:instrText xml:space="preserve"> PAGE  \* MERGEFORMAT </w:instrText>
                </w:r>
                <w:r>
                  <w:fldChar w:fldCharType="separate"/>
                </w:r>
                <w:r w:rsidR="0004251D">
                  <w:rPr>
                    <w:noProof/>
                  </w:rPr>
                  <w:t>131</w:t>
                </w:r>
                <w:r>
                  <w:fldChar w:fldCharType="end"/>
                </w:r>
              </w:p>
            </w:txbxContent>
          </v:textbox>
          <w10:wrap anchorx="margin"/>
        </v:shape>
      </w:pict>
    </w:r>
  </w:p>
  <w:p w:rsidR="00C525D5" w:rsidRDefault="00C525D5">
    <w:pPr>
      <w:pStyle w:val="ac"/>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filled="f" stroked="f">
          <v:textbox style="mso-fit-shape-to-text:t" inset="0,0,0,0">
            <w:txbxContent>
              <w:p w:rsidR="00C525D5" w:rsidRDefault="00C24BAF">
                <w:pPr>
                  <w:pStyle w:val="ac"/>
                </w:pPr>
                <w:r>
                  <w:fldChar w:fldCharType="begin"/>
                </w:r>
                <w:r w:rsidR="00122F38">
                  <w:instrText xml:space="preserve"> PAGE  \* MERGEFORMAT </w:instrText>
                </w:r>
                <w:r>
                  <w:fldChar w:fldCharType="separate"/>
                </w:r>
                <w:r w:rsidR="00122F38">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jc w:val="center"/>
      <w:rPr>
        <w:rFonts w:ascii="Calibri" w:hAnsi="Calibri"/>
      </w:rPr>
    </w:pPr>
    <w:r w:rsidRPr="00C24BAF">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filled="f" stroked="f">
          <v:textbox style="mso-fit-shape-to-text:t" inset="0,0,0,0">
            <w:txbxContent>
              <w:p w:rsidR="00C525D5" w:rsidRDefault="00C24BAF">
                <w:pPr>
                  <w:pStyle w:val="ac"/>
                </w:pPr>
                <w:r>
                  <w:fldChar w:fldCharType="begin"/>
                </w:r>
                <w:r w:rsidR="00122F38">
                  <w:instrText xml:space="preserve"> PAGE  \* MERGEFORMAT </w:instrText>
                </w:r>
                <w:r>
                  <w:fldChar w:fldCharType="separate"/>
                </w:r>
                <w:r w:rsidR="00122F38">
                  <w:t>8</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tabs>
        <w:tab w:val="clear" w:pos="4153"/>
        <w:tab w:val="center" w:pos="4439"/>
      </w:tabs>
      <w:jc w:val="both"/>
      <w:rPr>
        <w:rFonts w:ascii="Calibri" w:hAnsi="Calibri"/>
      </w:rPr>
    </w:pPr>
    <w:r w:rsidRPr="00C24BAF">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filled="f" stroked="f">
          <v:textbox style="mso-fit-shape-to-text:t" inset="0,0,0,0">
            <w:txbxContent>
              <w:p w:rsidR="00C525D5" w:rsidRDefault="00C24BAF">
                <w:pPr>
                  <w:pStyle w:val="ac"/>
                </w:pPr>
                <w:r>
                  <w:fldChar w:fldCharType="begin"/>
                </w:r>
                <w:r w:rsidR="00122F38">
                  <w:instrText xml:space="preserve"> PAGE  \* MERGEFORMAT </w:instrText>
                </w:r>
                <w:r>
                  <w:fldChar w:fldCharType="separate"/>
                </w:r>
                <w:r w:rsidR="0004251D">
                  <w:rPr>
                    <w:noProof/>
                  </w:rPr>
                  <w:t>5</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tabs>
        <w:tab w:val="clear" w:pos="4153"/>
        <w:tab w:val="center" w:pos="4439"/>
      </w:tabs>
      <w:rPr>
        <w:rFonts w:ascii="Calibri" w:hAnsi="Calibri"/>
      </w:rPr>
    </w:pPr>
    <w:r>
      <w:rPr>
        <w:rFonts w:ascii="Calibri" w:hAnsi="Calibri"/>
      </w:rPr>
      <w:pict>
        <v:shapetype id="_x0000_t202" coordsize="21600,21600" o:spt="202" path="m,l,21600r21600,l21600,xe">
          <v:stroke joinstyle="miter"/>
          <v:path gradientshapeok="t" o:connecttype="rect"/>
        </v:shapetype>
        <v:shape id="_x0000_s1033"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filled="f" stroked="f">
          <v:textbox style="mso-fit-shape-to-text:t" inset="0,0,0,0">
            <w:txbxContent>
              <w:p w:rsidR="00C525D5" w:rsidRDefault="00C525D5">
                <w:pPr>
                  <w:rPr>
                    <w:rFonts w:ascii="Calibri" w:hAnsi="Calibri"/>
                  </w:rPr>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jc w:val="center"/>
      <w:rPr>
        <w:rFonts w:ascii="Calibri" w:hAnsi="Calibri"/>
      </w:rPr>
    </w:pPr>
    <w:r w:rsidRPr="00C24BAF">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54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filled="f" stroked="f">
          <v:textbox style="mso-fit-shape-to-text:t" inset="0,0,0,0">
            <w:txbxContent>
              <w:p w:rsidR="00C525D5" w:rsidRDefault="00C24BAF">
                <w:pPr>
                  <w:pStyle w:val="ac"/>
                </w:pPr>
                <w:r>
                  <w:fldChar w:fldCharType="begin"/>
                </w:r>
                <w:r w:rsidR="00122F38">
                  <w:instrText xml:space="preserve"> PAGE  \* MERGEFORMAT </w:instrText>
                </w:r>
                <w:r>
                  <w:fldChar w:fldCharType="separate"/>
                </w:r>
                <w:r w:rsidR="0004251D">
                  <w:rPr>
                    <w:noProof/>
                  </w:rPr>
                  <w:t>60</w:t>
                </w:r>
                <w:r>
                  <w:fldChar w:fldCharType="end"/>
                </w:r>
              </w:p>
            </w:txbxContent>
          </v:textbox>
          <w10:wrap anchorx="margin"/>
        </v:shape>
      </w:pict>
    </w:r>
  </w:p>
  <w:p w:rsidR="00C525D5" w:rsidRDefault="00C525D5">
    <w:pPr>
      <w:pStyle w:val="ac"/>
      <w:rPr>
        <w:rFonts w:ascii="Calibri" w:hAnsi="Calibri"/>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rPr>
        <w:rFonts w:ascii="Calibri" w:hAnsi="Calibri"/>
      </w:rPr>
    </w:pPr>
    <w:r>
      <w:rPr>
        <w:rFonts w:ascii="Calibri" w:hAnsi="Calibri"/>
      </w:rPr>
      <w:pict>
        <v:shapetype id="_x0000_t202" coordsize="21600,21600" o:spt="202" path="m,l,21600r21600,l21600,xe">
          <v:stroke joinstyle="miter"/>
          <v:path gradientshapeok="t" o:connecttype="rect"/>
        </v:shapetype>
        <v:shape id="_x0000_s103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filled="f" stroked="f">
          <v:textbox style="mso-fit-shape-to-text:t" inset="0,0,0,0">
            <w:txbxContent>
              <w:p w:rsidR="00C525D5" w:rsidRDefault="00C24BAF">
                <w:pPr>
                  <w:pStyle w:val="ac"/>
                  <w:rPr>
                    <w:rFonts w:ascii="Calibri" w:hAnsi="Calibri"/>
                  </w:rPr>
                </w:pPr>
                <w:r>
                  <w:rPr>
                    <w:rFonts w:ascii="Calibri" w:hAnsi="Calibri" w:hint="eastAsia"/>
                  </w:rPr>
                  <w:fldChar w:fldCharType="begin"/>
                </w:r>
                <w:r w:rsidR="00122F38">
                  <w:rPr>
                    <w:rFonts w:ascii="Calibri" w:hAnsi="Calibri" w:hint="eastAsia"/>
                  </w:rPr>
                  <w:instrText xml:space="preserve"> PAGE  \* MERGEFORMAT </w:instrText>
                </w:r>
                <w:r>
                  <w:rPr>
                    <w:rFonts w:ascii="Calibri" w:hAnsi="Calibri" w:hint="eastAsia"/>
                  </w:rPr>
                  <w:fldChar w:fldCharType="separate"/>
                </w:r>
                <w:r w:rsidR="00122F38">
                  <w:rPr>
                    <w:rFonts w:ascii="Calibri" w:hAnsi="Calibri"/>
                  </w:rPr>
                  <w:t>63</w:t>
                </w:r>
                <w:r>
                  <w:rPr>
                    <w:rFonts w:ascii="Calibri" w:hAnsi="Calibri"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framePr w:wrap="around" w:vAnchor="text" w:hAnchor="margin" w:xAlign="center" w:y="1"/>
      <w:rPr>
        <w:rStyle w:val="af4"/>
      </w:rPr>
    </w:pPr>
    <w:r>
      <w:fldChar w:fldCharType="begin"/>
    </w:r>
    <w:r w:rsidR="00122F38">
      <w:rPr>
        <w:rStyle w:val="af4"/>
      </w:rPr>
      <w:instrText xml:space="preserve">PAGE  </w:instrText>
    </w:r>
    <w:r>
      <w:fldChar w:fldCharType="end"/>
    </w:r>
  </w:p>
  <w:p w:rsidR="00C525D5" w:rsidRDefault="00C525D5">
    <w:pPr>
      <w:pStyle w:val="ac"/>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24BAF">
    <w:pPr>
      <w:pStyle w:val="ac"/>
      <w:framePr w:wrap="around" w:vAnchor="text" w:hAnchor="margin" w:xAlign="center" w:y="1"/>
      <w:rPr>
        <w:rStyle w:val="af4"/>
        <w:sz w:val="21"/>
        <w:szCs w:val="21"/>
      </w:rPr>
    </w:pPr>
    <w:r>
      <w:rPr>
        <w:sz w:val="21"/>
        <w:szCs w:val="21"/>
      </w:rPr>
      <w:fldChar w:fldCharType="begin"/>
    </w:r>
    <w:r w:rsidR="00122F38">
      <w:rPr>
        <w:rStyle w:val="af4"/>
        <w:sz w:val="21"/>
        <w:szCs w:val="21"/>
      </w:rPr>
      <w:instrText xml:space="preserve">PAGE  </w:instrText>
    </w:r>
    <w:r>
      <w:rPr>
        <w:sz w:val="21"/>
        <w:szCs w:val="21"/>
      </w:rPr>
      <w:fldChar w:fldCharType="separate"/>
    </w:r>
    <w:r w:rsidR="0004251D">
      <w:rPr>
        <w:rStyle w:val="af4"/>
        <w:noProof/>
        <w:sz w:val="21"/>
        <w:szCs w:val="21"/>
      </w:rPr>
      <w:t>60</w:t>
    </w:r>
    <w:r>
      <w:rPr>
        <w:sz w:val="21"/>
        <w:szCs w:val="21"/>
      </w:rPr>
      <w:fldChar w:fldCharType="end"/>
    </w:r>
  </w:p>
  <w:p w:rsidR="00C525D5" w:rsidRDefault="00C525D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640" w:rsidRDefault="00B85640" w:rsidP="00C525D5">
      <w:r>
        <w:separator/>
      </w:r>
    </w:p>
  </w:footnote>
  <w:footnote w:type="continuationSeparator" w:id="1">
    <w:p w:rsidR="00B85640" w:rsidRDefault="00B85640" w:rsidP="00C52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Bdr>
        <w:bottom w:val="none" w:sz="0" w:space="1"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122F38">
    <w:pPr>
      <w:pStyle w:val="ad"/>
      <w:tabs>
        <w:tab w:val="clear" w:pos="4153"/>
        <w:tab w:val="center" w:pos="0"/>
      </w:tabs>
      <w:rPr>
        <w:rFonts w:ascii="Calibri" w:hAnsi="Calibri"/>
      </w:rPr>
    </w:pPr>
    <w:r>
      <w:rPr>
        <w:rFonts w:ascii="Calibri" w:hAnsi="Calibri" w:hint="eastAsia"/>
      </w:rPr>
      <w:t>南宁市政府采购竞争性磋商采购文件（项目编号：</w:t>
    </w:r>
    <w:r>
      <w:rPr>
        <w:rFonts w:ascii="Calibri" w:hAnsi="Calibri" w:hint="eastAsia"/>
      </w:rPr>
      <w:t>NNZC2022-C3-990473-KLZB</w:t>
    </w:r>
    <w:r>
      <w:rPr>
        <w:rFonts w:ascii="Calibri" w:hAnsi="Calibri" w:hint="eastAsia"/>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Bdr>
        <w:bottom w:val="none" w:sz="0" w:space="1" w:color="auto"/>
      </w:pBdr>
      <w:rPr>
        <w:rFonts w:ascii="Calibri" w:hAnsi="Calibri"/>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122F38">
    <w:pPr>
      <w:pStyle w:val="ad"/>
      <w:tabs>
        <w:tab w:val="clear" w:pos="4153"/>
        <w:tab w:val="center" w:pos="0"/>
      </w:tabs>
      <w:rPr>
        <w:rFonts w:ascii="Calibri" w:hAnsi="Calibri"/>
      </w:rPr>
    </w:pPr>
    <w:r>
      <w:rPr>
        <w:rFonts w:ascii="Calibri" w:hAnsi="Calibri" w:hint="eastAsia"/>
      </w:rPr>
      <w:t>南宁市政府采购竞争性磋商采购文件（项目编号：</w:t>
    </w:r>
    <w:r>
      <w:rPr>
        <w:rFonts w:ascii="Calibri" w:hAnsi="Calibri" w:hint="eastAsia"/>
      </w:rPr>
      <w:t>NNZC2022-C3-990473-KLZB</w:t>
    </w:r>
    <w:r>
      <w:rPr>
        <w:rFonts w:ascii="Calibri" w:hAnsi="Calibri" w:hint="eastAsia"/>
      </w:rPr>
      <w:t>）</w:t>
    </w:r>
  </w:p>
  <w:p w:rsidR="00C525D5" w:rsidRDefault="00C525D5">
    <w:pPr>
      <w:pStyle w:val="ad"/>
      <w:pBdr>
        <w:bottom w:val="none" w:sz="0" w:space="1" w:color="auto"/>
      </w:pBdr>
      <w:rPr>
        <w:rFonts w:ascii="Calibri" w:hAnsi="Calibr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D5" w:rsidRDefault="00C525D5">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6ACCD"/>
    <w:multiLevelType w:val="singleLevel"/>
    <w:tmpl w:val="8056ACCD"/>
    <w:lvl w:ilvl="0">
      <w:start w:val="1"/>
      <w:numFmt w:val="decimal"/>
      <w:suff w:val="nothing"/>
      <w:lvlText w:val="（%1）"/>
      <w:lvlJc w:val="left"/>
    </w:lvl>
  </w:abstractNum>
  <w:abstractNum w:abstractNumId="1">
    <w:nsid w:val="825EC3C5"/>
    <w:multiLevelType w:val="singleLevel"/>
    <w:tmpl w:val="825EC3C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883B3669"/>
    <w:multiLevelType w:val="singleLevel"/>
    <w:tmpl w:val="883B366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
    <w:nsid w:val="98CD717A"/>
    <w:multiLevelType w:val="singleLevel"/>
    <w:tmpl w:val="98CD7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
    <w:nsid w:val="9C11E984"/>
    <w:multiLevelType w:val="singleLevel"/>
    <w:tmpl w:val="9C11E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9C7198AA"/>
    <w:multiLevelType w:val="singleLevel"/>
    <w:tmpl w:val="9C719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9D7EB8E6"/>
    <w:multiLevelType w:val="singleLevel"/>
    <w:tmpl w:val="9D7EB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9DFC6F65"/>
    <w:multiLevelType w:val="singleLevel"/>
    <w:tmpl w:val="9DFC6F6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9F81B9F9"/>
    <w:multiLevelType w:val="singleLevel"/>
    <w:tmpl w:val="9F81B9F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B4E02BC3"/>
    <w:multiLevelType w:val="singleLevel"/>
    <w:tmpl w:val="B4E02BC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BCECA0B4"/>
    <w:multiLevelType w:val="singleLevel"/>
    <w:tmpl w:val="BCECA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BE1C5CF1"/>
    <w:multiLevelType w:val="singleLevel"/>
    <w:tmpl w:val="BE1C5CF1"/>
    <w:lvl w:ilvl="0">
      <w:start w:val="6"/>
      <w:numFmt w:val="chineseCounting"/>
      <w:suff w:val="space"/>
      <w:lvlText w:val="第%1章"/>
      <w:lvlJc w:val="left"/>
      <w:rPr>
        <w:rFonts w:hint="eastAsia"/>
      </w:rPr>
    </w:lvl>
  </w:abstractNum>
  <w:abstractNum w:abstractNumId="12">
    <w:nsid w:val="BF50FE6B"/>
    <w:multiLevelType w:val="singleLevel"/>
    <w:tmpl w:val="BF50FE6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C9412743"/>
    <w:multiLevelType w:val="singleLevel"/>
    <w:tmpl w:val="C94127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CD699D1D"/>
    <w:multiLevelType w:val="singleLevel"/>
    <w:tmpl w:val="CD699D1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D1981B36"/>
    <w:multiLevelType w:val="singleLevel"/>
    <w:tmpl w:val="D1981B36"/>
    <w:lvl w:ilvl="0">
      <w:start w:val="1"/>
      <w:numFmt w:val="decimal"/>
      <w:pStyle w:val="a"/>
      <w:lvlText w:val="%1."/>
      <w:lvlJc w:val="left"/>
      <w:pPr>
        <w:tabs>
          <w:tab w:val="left" w:pos="360"/>
        </w:tabs>
        <w:ind w:left="360" w:hanging="360"/>
      </w:pPr>
    </w:lvl>
  </w:abstractNum>
  <w:abstractNum w:abstractNumId="16">
    <w:nsid w:val="D7936317"/>
    <w:multiLevelType w:val="singleLevel"/>
    <w:tmpl w:val="D793631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E0294EC7"/>
    <w:multiLevelType w:val="singleLevel"/>
    <w:tmpl w:val="E0294EC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E43A772E"/>
    <w:multiLevelType w:val="singleLevel"/>
    <w:tmpl w:val="E43A7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E52D9448"/>
    <w:multiLevelType w:val="singleLevel"/>
    <w:tmpl w:val="E52D9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F3A33954"/>
    <w:multiLevelType w:val="singleLevel"/>
    <w:tmpl w:val="F3A33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F46CCC20"/>
    <w:multiLevelType w:val="singleLevel"/>
    <w:tmpl w:val="F46CCC20"/>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F4A942FE"/>
    <w:multiLevelType w:val="singleLevel"/>
    <w:tmpl w:val="F4A94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00000003"/>
    <w:multiLevelType w:val="multilevel"/>
    <w:tmpl w:val="00000003"/>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nsid w:val="01836A6D"/>
    <w:multiLevelType w:val="singleLevel"/>
    <w:tmpl w:val="01836A6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03C240C0"/>
    <w:multiLevelType w:val="singleLevel"/>
    <w:tmpl w:val="03C2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0516E589"/>
    <w:multiLevelType w:val="singleLevel"/>
    <w:tmpl w:val="0516E589"/>
    <w:lvl w:ilvl="0">
      <w:start w:val="7"/>
      <w:numFmt w:val="chineseCounting"/>
      <w:suff w:val="nothing"/>
      <w:lvlText w:val="%1、"/>
      <w:lvlJc w:val="left"/>
      <w:rPr>
        <w:rFonts w:hint="eastAsia"/>
      </w:rPr>
    </w:lvl>
  </w:abstractNum>
  <w:abstractNum w:abstractNumId="28">
    <w:nsid w:val="07F5BCC3"/>
    <w:multiLevelType w:val="singleLevel"/>
    <w:tmpl w:val="07F5BCC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9">
    <w:nsid w:val="10F0DB0B"/>
    <w:multiLevelType w:val="singleLevel"/>
    <w:tmpl w:val="10F0DB0B"/>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0">
    <w:nsid w:val="1AD50295"/>
    <w:multiLevelType w:val="singleLevel"/>
    <w:tmpl w:val="1AD502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21B3B1B1"/>
    <w:multiLevelType w:val="singleLevel"/>
    <w:tmpl w:val="21B3B1B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227C9188"/>
    <w:multiLevelType w:val="singleLevel"/>
    <w:tmpl w:val="227C9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251342A6"/>
    <w:multiLevelType w:val="singleLevel"/>
    <w:tmpl w:val="25134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2B3F3F89"/>
    <w:multiLevelType w:val="singleLevel"/>
    <w:tmpl w:val="2B3F3F8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38EAC418"/>
    <w:multiLevelType w:val="singleLevel"/>
    <w:tmpl w:val="38EAC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3FE315B6"/>
    <w:multiLevelType w:val="singleLevel"/>
    <w:tmpl w:val="3FE3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7">
    <w:nsid w:val="40F245EA"/>
    <w:multiLevelType w:val="singleLevel"/>
    <w:tmpl w:val="40F24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4258023A"/>
    <w:multiLevelType w:val="singleLevel"/>
    <w:tmpl w:val="4258023A"/>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4A51D704"/>
    <w:multiLevelType w:val="singleLevel"/>
    <w:tmpl w:val="4A51D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0">
    <w:nsid w:val="4CD1E351"/>
    <w:multiLevelType w:val="singleLevel"/>
    <w:tmpl w:val="4CD1E3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4D63189B"/>
    <w:multiLevelType w:val="singleLevel"/>
    <w:tmpl w:val="4D63189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4FB438A5"/>
    <w:multiLevelType w:val="singleLevel"/>
    <w:tmpl w:val="4FB438A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51C4BC33"/>
    <w:multiLevelType w:val="singleLevel"/>
    <w:tmpl w:val="51C4BC3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54701CA1"/>
    <w:multiLevelType w:val="singleLevel"/>
    <w:tmpl w:val="54701CA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5">
    <w:nsid w:val="5FCE4367"/>
    <w:multiLevelType w:val="singleLevel"/>
    <w:tmpl w:val="5FCE436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68B298F7"/>
    <w:multiLevelType w:val="singleLevel"/>
    <w:tmpl w:val="68B298F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num w:numId="1">
    <w:abstractNumId w:val="15"/>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6"/>
  </w:num>
  <w:num w:numId="7">
    <w:abstractNumId w:val="10"/>
  </w:num>
  <w:num w:numId="8">
    <w:abstractNumId w:val="40"/>
  </w:num>
  <w:num w:numId="9">
    <w:abstractNumId w:val="4"/>
  </w:num>
  <w:num w:numId="10">
    <w:abstractNumId w:val="17"/>
  </w:num>
  <w:num w:numId="11">
    <w:abstractNumId w:val="30"/>
  </w:num>
  <w:num w:numId="12">
    <w:abstractNumId w:val="39"/>
  </w:num>
  <w:num w:numId="13">
    <w:abstractNumId w:val="1"/>
  </w:num>
  <w:num w:numId="14">
    <w:abstractNumId w:val="2"/>
  </w:num>
  <w:num w:numId="15">
    <w:abstractNumId w:val="25"/>
  </w:num>
  <w:num w:numId="16">
    <w:abstractNumId w:val="8"/>
  </w:num>
  <w:num w:numId="17">
    <w:abstractNumId w:val="12"/>
  </w:num>
  <w:num w:numId="18">
    <w:abstractNumId w:val="22"/>
  </w:num>
  <w:num w:numId="19">
    <w:abstractNumId w:val="45"/>
  </w:num>
  <w:num w:numId="20">
    <w:abstractNumId w:val="20"/>
  </w:num>
  <w:num w:numId="21">
    <w:abstractNumId w:val="44"/>
  </w:num>
  <w:num w:numId="22">
    <w:abstractNumId w:val="31"/>
  </w:num>
  <w:num w:numId="23">
    <w:abstractNumId w:val="3"/>
  </w:num>
  <w:num w:numId="24">
    <w:abstractNumId w:val="26"/>
  </w:num>
  <w:num w:numId="25">
    <w:abstractNumId w:val="7"/>
  </w:num>
  <w:num w:numId="26">
    <w:abstractNumId w:val="34"/>
  </w:num>
  <w:num w:numId="27">
    <w:abstractNumId w:val="43"/>
  </w:num>
  <w:num w:numId="28">
    <w:abstractNumId w:val="14"/>
  </w:num>
  <w:num w:numId="29">
    <w:abstractNumId w:val="5"/>
  </w:num>
  <w:num w:numId="30">
    <w:abstractNumId w:val="33"/>
  </w:num>
  <w:num w:numId="31">
    <w:abstractNumId w:val="37"/>
  </w:num>
  <w:num w:numId="32">
    <w:abstractNumId w:val="41"/>
  </w:num>
  <w:num w:numId="33">
    <w:abstractNumId w:val="42"/>
  </w:num>
  <w:num w:numId="34">
    <w:abstractNumId w:val="32"/>
  </w:num>
  <w:num w:numId="35">
    <w:abstractNumId w:val="19"/>
  </w:num>
  <w:num w:numId="36">
    <w:abstractNumId w:val="6"/>
  </w:num>
  <w:num w:numId="37">
    <w:abstractNumId w:val="29"/>
  </w:num>
  <w:num w:numId="38">
    <w:abstractNumId w:val="36"/>
  </w:num>
  <w:num w:numId="39">
    <w:abstractNumId w:val="18"/>
  </w:num>
  <w:num w:numId="40">
    <w:abstractNumId w:val="16"/>
  </w:num>
  <w:num w:numId="41">
    <w:abstractNumId w:val="38"/>
  </w:num>
  <w:num w:numId="42">
    <w:abstractNumId w:val="21"/>
  </w:num>
  <w:num w:numId="43">
    <w:abstractNumId w:val="13"/>
  </w:num>
  <w:num w:numId="44">
    <w:abstractNumId w:val="35"/>
  </w:num>
  <w:num w:numId="45">
    <w:abstractNumId w:val="0"/>
  </w:num>
  <w:num w:numId="46">
    <w:abstractNumId w:val="28"/>
  </w:num>
  <w:num w:numId="4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hideSpellingErrors/>
  <w:defaultTabStop w:val="420"/>
  <w:drawingGridVerticalSpacing w:val="156"/>
  <w:noPunctuationKerning/>
  <w:characterSpacingControl w:val="compressPunctuation"/>
  <w:hdrShapeDefaults>
    <o:shapedefaults v:ext="edit" spidmax="1331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RkOTQxMzUzNDJiMjU1NTdhNDRlMjc1M2NjNTczZDEifQ=="/>
  </w:docVars>
  <w:rsids>
    <w:rsidRoot w:val="777B1FEC"/>
    <w:rsid w:val="00001BD1"/>
    <w:rsid w:val="000056A1"/>
    <w:rsid w:val="00010BB6"/>
    <w:rsid w:val="0004251D"/>
    <w:rsid w:val="00071C5B"/>
    <w:rsid w:val="00086852"/>
    <w:rsid w:val="0009036A"/>
    <w:rsid w:val="000A3E05"/>
    <w:rsid w:val="000B0B19"/>
    <w:rsid w:val="000C1FBB"/>
    <w:rsid w:val="000C57B8"/>
    <w:rsid w:val="000E4585"/>
    <w:rsid w:val="000F39D9"/>
    <w:rsid w:val="000F5C0E"/>
    <w:rsid w:val="000F6E29"/>
    <w:rsid w:val="001106D6"/>
    <w:rsid w:val="001111FF"/>
    <w:rsid w:val="00122F38"/>
    <w:rsid w:val="00122F64"/>
    <w:rsid w:val="00130F2B"/>
    <w:rsid w:val="00151C23"/>
    <w:rsid w:val="00157916"/>
    <w:rsid w:val="00187F3D"/>
    <w:rsid w:val="001A22F1"/>
    <w:rsid w:val="001A6604"/>
    <w:rsid w:val="001E4AD4"/>
    <w:rsid w:val="001F5526"/>
    <w:rsid w:val="002148A3"/>
    <w:rsid w:val="002235BB"/>
    <w:rsid w:val="002450D2"/>
    <w:rsid w:val="00256305"/>
    <w:rsid w:val="00273A71"/>
    <w:rsid w:val="00276101"/>
    <w:rsid w:val="002A7AC3"/>
    <w:rsid w:val="002B4908"/>
    <w:rsid w:val="002D6581"/>
    <w:rsid w:val="003066D4"/>
    <w:rsid w:val="00321D83"/>
    <w:rsid w:val="00351101"/>
    <w:rsid w:val="003E70C1"/>
    <w:rsid w:val="003F0C2F"/>
    <w:rsid w:val="004142ED"/>
    <w:rsid w:val="0041726D"/>
    <w:rsid w:val="00431993"/>
    <w:rsid w:val="00446720"/>
    <w:rsid w:val="00454E81"/>
    <w:rsid w:val="0046158C"/>
    <w:rsid w:val="004751CF"/>
    <w:rsid w:val="004C6E1C"/>
    <w:rsid w:val="004D2931"/>
    <w:rsid w:val="004F7B60"/>
    <w:rsid w:val="00514A7B"/>
    <w:rsid w:val="005237F2"/>
    <w:rsid w:val="00526320"/>
    <w:rsid w:val="00574004"/>
    <w:rsid w:val="0057508B"/>
    <w:rsid w:val="00576E43"/>
    <w:rsid w:val="00580A90"/>
    <w:rsid w:val="00586B3F"/>
    <w:rsid w:val="0059184D"/>
    <w:rsid w:val="005B1664"/>
    <w:rsid w:val="005B1CB1"/>
    <w:rsid w:val="005C406A"/>
    <w:rsid w:val="005C5321"/>
    <w:rsid w:val="005E230A"/>
    <w:rsid w:val="005E51A1"/>
    <w:rsid w:val="005F5E10"/>
    <w:rsid w:val="00603D89"/>
    <w:rsid w:val="00652922"/>
    <w:rsid w:val="00655F2A"/>
    <w:rsid w:val="006562BA"/>
    <w:rsid w:val="006B559C"/>
    <w:rsid w:val="006D2DFC"/>
    <w:rsid w:val="006D705D"/>
    <w:rsid w:val="006E2F20"/>
    <w:rsid w:val="006E5369"/>
    <w:rsid w:val="00736346"/>
    <w:rsid w:val="007409AA"/>
    <w:rsid w:val="007424AF"/>
    <w:rsid w:val="007427C4"/>
    <w:rsid w:val="00745258"/>
    <w:rsid w:val="00753BB9"/>
    <w:rsid w:val="0075484A"/>
    <w:rsid w:val="00760109"/>
    <w:rsid w:val="0078509E"/>
    <w:rsid w:val="007A2590"/>
    <w:rsid w:val="007A5B2C"/>
    <w:rsid w:val="007B40AB"/>
    <w:rsid w:val="007C100E"/>
    <w:rsid w:val="007D336B"/>
    <w:rsid w:val="007D7D31"/>
    <w:rsid w:val="007E760D"/>
    <w:rsid w:val="00812BEA"/>
    <w:rsid w:val="00831936"/>
    <w:rsid w:val="00833CD1"/>
    <w:rsid w:val="00844519"/>
    <w:rsid w:val="00846FCB"/>
    <w:rsid w:val="00860E69"/>
    <w:rsid w:val="00880977"/>
    <w:rsid w:val="008C1DDA"/>
    <w:rsid w:val="00911D9A"/>
    <w:rsid w:val="009121F5"/>
    <w:rsid w:val="00926C7D"/>
    <w:rsid w:val="00950EF2"/>
    <w:rsid w:val="00971E2B"/>
    <w:rsid w:val="00990D26"/>
    <w:rsid w:val="00993BD4"/>
    <w:rsid w:val="00995318"/>
    <w:rsid w:val="009C268C"/>
    <w:rsid w:val="009C5084"/>
    <w:rsid w:val="009D5B23"/>
    <w:rsid w:val="009E4406"/>
    <w:rsid w:val="009F7B54"/>
    <w:rsid w:val="00A26B03"/>
    <w:rsid w:val="00A37EA0"/>
    <w:rsid w:val="00A6324E"/>
    <w:rsid w:val="00A717CF"/>
    <w:rsid w:val="00A739DE"/>
    <w:rsid w:val="00A73C3F"/>
    <w:rsid w:val="00A8093A"/>
    <w:rsid w:val="00AB4049"/>
    <w:rsid w:val="00AC064C"/>
    <w:rsid w:val="00AD709C"/>
    <w:rsid w:val="00AE09C1"/>
    <w:rsid w:val="00AE27EA"/>
    <w:rsid w:val="00AF2932"/>
    <w:rsid w:val="00B06D44"/>
    <w:rsid w:val="00B07766"/>
    <w:rsid w:val="00B35098"/>
    <w:rsid w:val="00B75D96"/>
    <w:rsid w:val="00B76BC3"/>
    <w:rsid w:val="00B85640"/>
    <w:rsid w:val="00BA2BEA"/>
    <w:rsid w:val="00BB0767"/>
    <w:rsid w:val="00BB15EC"/>
    <w:rsid w:val="00BD3C62"/>
    <w:rsid w:val="00BE1C09"/>
    <w:rsid w:val="00BF0C8E"/>
    <w:rsid w:val="00C0025E"/>
    <w:rsid w:val="00C1016E"/>
    <w:rsid w:val="00C11304"/>
    <w:rsid w:val="00C24BAF"/>
    <w:rsid w:val="00C320D8"/>
    <w:rsid w:val="00C525D5"/>
    <w:rsid w:val="00C658A6"/>
    <w:rsid w:val="00C876A9"/>
    <w:rsid w:val="00C90286"/>
    <w:rsid w:val="00C94F2D"/>
    <w:rsid w:val="00CD0702"/>
    <w:rsid w:val="00CE28A1"/>
    <w:rsid w:val="00CF470C"/>
    <w:rsid w:val="00D265A6"/>
    <w:rsid w:val="00D835B3"/>
    <w:rsid w:val="00D97338"/>
    <w:rsid w:val="00DA0CB3"/>
    <w:rsid w:val="00DB07FC"/>
    <w:rsid w:val="00DB2F7E"/>
    <w:rsid w:val="00DB512C"/>
    <w:rsid w:val="00DB5CD2"/>
    <w:rsid w:val="00DB6CE8"/>
    <w:rsid w:val="00E2347F"/>
    <w:rsid w:val="00E4131B"/>
    <w:rsid w:val="00E56F08"/>
    <w:rsid w:val="00E606E1"/>
    <w:rsid w:val="00E62A57"/>
    <w:rsid w:val="00E66305"/>
    <w:rsid w:val="00E71D2F"/>
    <w:rsid w:val="00E95AF0"/>
    <w:rsid w:val="00F167F3"/>
    <w:rsid w:val="00F347FB"/>
    <w:rsid w:val="00F5344A"/>
    <w:rsid w:val="00F969A7"/>
    <w:rsid w:val="00F970D3"/>
    <w:rsid w:val="00FB03FF"/>
    <w:rsid w:val="00FB4E4E"/>
    <w:rsid w:val="076C485E"/>
    <w:rsid w:val="13501BC5"/>
    <w:rsid w:val="14E30A09"/>
    <w:rsid w:val="1EC636FF"/>
    <w:rsid w:val="31BB4D3B"/>
    <w:rsid w:val="389F6C1B"/>
    <w:rsid w:val="398415AD"/>
    <w:rsid w:val="3996617B"/>
    <w:rsid w:val="427D1841"/>
    <w:rsid w:val="44CA2F7C"/>
    <w:rsid w:val="45957165"/>
    <w:rsid w:val="4F6F10FA"/>
    <w:rsid w:val="5CE11FAC"/>
    <w:rsid w:val="5DE37EB0"/>
    <w:rsid w:val="628C0C19"/>
    <w:rsid w:val="66F03A2B"/>
    <w:rsid w:val="69B756EB"/>
    <w:rsid w:val="73DC5DC5"/>
    <w:rsid w:val="777B1FEC"/>
    <w:rsid w:val="7AE36340"/>
    <w:rsid w:val="7C0B76B2"/>
    <w:rsid w:val="7C210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page number" w:qFormat="1"/>
    <w:lsdException w:name="List" w:uiPriority="99" w:unhideWhenUsed="1" w:qFormat="1"/>
    <w:lsdException w:name="List Number" w:qFormat="1"/>
    <w:lsdException w:name="List 2" w:uiPriority="99" w:unhideWhenUsed="1" w:qFormat="1"/>
    <w:lsdException w:name="Title" w:qFormat="1"/>
    <w:lsdException w:name="Default Paragraph Font" w:semiHidden="1" w:uiPriority="1" w:unhideWhenUsed="1" w:qFormat="1"/>
    <w:lsdException w:name="Body Text" w:unhideWhenUsed="1" w:qFormat="1"/>
    <w:lsdException w:name="Body Text Indent" w:uiPriority="99"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rsid w:val="00C525D5"/>
    <w:pPr>
      <w:widowControl w:val="0"/>
      <w:jc w:val="both"/>
    </w:pPr>
    <w:rPr>
      <w:kern w:val="2"/>
      <w:sz w:val="21"/>
      <w:szCs w:val="24"/>
    </w:rPr>
  </w:style>
  <w:style w:type="paragraph" w:styleId="1">
    <w:name w:val="heading 1"/>
    <w:basedOn w:val="a0"/>
    <w:next w:val="a0"/>
    <w:link w:val="1Char"/>
    <w:qFormat/>
    <w:rsid w:val="00C525D5"/>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C525D5"/>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rsid w:val="00C525D5"/>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C525D5"/>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7"/>
    <w:basedOn w:val="a0"/>
    <w:next w:val="a0"/>
    <w:link w:val="7Char"/>
    <w:qFormat/>
    <w:rsid w:val="00C525D5"/>
    <w:pPr>
      <w:keepNext/>
      <w:keepLines/>
      <w:spacing w:before="240" w:after="64" w:line="317" w:lineRule="auto"/>
      <w:jc w:val="left"/>
      <w:outlineLvl w:val="6"/>
    </w:pPr>
    <w:rPr>
      <w:rFonts w:ascii="Times New Roman)" w:hAnsi="Times New Roman)"/>
      <w:b/>
      <w:color w:val="000000"/>
      <w:kern w:val="0"/>
      <w:sz w:val="24"/>
      <w:lang w:eastAsia="en-US" w:bidi="en-US"/>
    </w:rPr>
  </w:style>
  <w:style w:type="paragraph" w:styleId="9">
    <w:name w:val="heading 9"/>
    <w:basedOn w:val="a0"/>
    <w:next w:val="a0"/>
    <w:link w:val="9Char"/>
    <w:qFormat/>
    <w:rsid w:val="00C525D5"/>
    <w:pPr>
      <w:keepNext/>
      <w:keepLines/>
      <w:spacing w:before="240" w:after="64" w:line="320" w:lineRule="auto"/>
      <w:jc w:val="left"/>
      <w:outlineLvl w:val="8"/>
    </w:pPr>
    <w:rPr>
      <w:rFonts w:ascii="Cambria" w:hAnsi="Cambria" w:cs="Mongolian Baiti"/>
      <w:color w:val="000000"/>
      <w:kern w:val="0"/>
      <w:szCs w:val="21"/>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公1"/>
    <w:basedOn w:val="a0"/>
    <w:qFormat/>
    <w:rsid w:val="00C525D5"/>
    <w:pPr>
      <w:ind w:firstLineChars="200" w:firstLine="200"/>
      <w:jc w:val="left"/>
    </w:pPr>
    <w:rPr>
      <w:rFonts w:eastAsia="仿宋_GB2312"/>
    </w:rPr>
  </w:style>
  <w:style w:type="paragraph" w:styleId="70">
    <w:name w:val="toc 7"/>
    <w:basedOn w:val="a0"/>
    <w:next w:val="a0"/>
    <w:uiPriority w:val="39"/>
    <w:unhideWhenUsed/>
    <w:qFormat/>
    <w:rsid w:val="00C525D5"/>
    <w:pPr>
      <w:spacing w:line="360" w:lineRule="auto"/>
      <w:ind w:leftChars="1200" w:left="2520"/>
    </w:pPr>
    <w:rPr>
      <w:rFonts w:ascii="Calibri" w:hAnsi="Calibri" w:cs="Mongolian Baiti"/>
      <w:szCs w:val="22"/>
    </w:rPr>
  </w:style>
  <w:style w:type="paragraph" w:styleId="a">
    <w:name w:val="List Number"/>
    <w:basedOn w:val="a0"/>
    <w:qFormat/>
    <w:rsid w:val="00C525D5"/>
    <w:pPr>
      <w:numPr>
        <w:numId w:val="1"/>
      </w:numPr>
    </w:pPr>
  </w:style>
  <w:style w:type="paragraph" w:styleId="a4">
    <w:name w:val="Normal Indent"/>
    <w:basedOn w:val="a0"/>
    <w:uiPriority w:val="99"/>
    <w:qFormat/>
    <w:rsid w:val="00C525D5"/>
    <w:pPr>
      <w:ind w:firstLine="420"/>
    </w:pPr>
    <w:rPr>
      <w:szCs w:val="20"/>
    </w:rPr>
  </w:style>
  <w:style w:type="paragraph" w:styleId="a5">
    <w:name w:val="Document Map"/>
    <w:basedOn w:val="a0"/>
    <w:link w:val="Char"/>
    <w:qFormat/>
    <w:rsid w:val="00C525D5"/>
    <w:rPr>
      <w:rFonts w:ascii="宋体"/>
      <w:sz w:val="18"/>
      <w:szCs w:val="18"/>
    </w:rPr>
  </w:style>
  <w:style w:type="paragraph" w:styleId="a6">
    <w:name w:val="annotation text"/>
    <w:basedOn w:val="a0"/>
    <w:link w:val="Char0"/>
    <w:qFormat/>
    <w:rsid w:val="00C525D5"/>
    <w:pPr>
      <w:jc w:val="left"/>
    </w:pPr>
  </w:style>
  <w:style w:type="paragraph" w:styleId="a7">
    <w:name w:val="Body Text"/>
    <w:basedOn w:val="a0"/>
    <w:next w:val="a0"/>
    <w:link w:val="Char1"/>
    <w:unhideWhenUsed/>
    <w:qFormat/>
    <w:rsid w:val="00C525D5"/>
    <w:pPr>
      <w:spacing w:after="120"/>
    </w:pPr>
  </w:style>
  <w:style w:type="paragraph" w:styleId="a8">
    <w:name w:val="Body Text Indent"/>
    <w:basedOn w:val="a0"/>
    <w:next w:val="a0"/>
    <w:link w:val="Char2"/>
    <w:uiPriority w:val="99"/>
    <w:qFormat/>
    <w:rsid w:val="00C525D5"/>
    <w:pPr>
      <w:ind w:firstLineChars="352" w:firstLine="830"/>
    </w:pPr>
    <w:rPr>
      <w:rFonts w:ascii="仿宋_GB2312" w:eastAsia="仿宋_GB2312"/>
      <w:kern w:val="0"/>
      <w:sz w:val="32"/>
      <w:szCs w:val="20"/>
    </w:rPr>
  </w:style>
  <w:style w:type="paragraph" w:styleId="20">
    <w:name w:val="List 2"/>
    <w:basedOn w:val="a0"/>
    <w:uiPriority w:val="99"/>
    <w:unhideWhenUsed/>
    <w:qFormat/>
    <w:rsid w:val="00C525D5"/>
    <w:pPr>
      <w:ind w:leftChars="200" w:left="100" w:hangingChars="200" w:hanging="200"/>
      <w:contextualSpacing/>
    </w:pPr>
  </w:style>
  <w:style w:type="paragraph" w:styleId="5">
    <w:name w:val="toc 5"/>
    <w:basedOn w:val="a0"/>
    <w:next w:val="a0"/>
    <w:uiPriority w:val="39"/>
    <w:unhideWhenUsed/>
    <w:qFormat/>
    <w:rsid w:val="00C525D5"/>
    <w:pPr>
      <w:spacing w:line="360" w:lineRule="auto"/>
      <w:ind w:leftChars="800" w:left="1680"/>
    </w:pPr>
    <w:rPr>
      <w:rFonts w:ascii="Calibri" w:hAnsi="Calibri" w:cs="Mongolian Baiti"/>
      <w:szCs w:val="22"/>
    </w:rPr>
  </w:style>
  <w:style w:type="paragraph" w:styleId="30">
    <w:name w:val="toc 3"/>
    <w:basedOn w:val="a0"/>
    <w:next w:val="a0"/>
    <w:uiPriority w:val="39"/>
    <w:unhideWhenUsed/>
    <w:qFormat/>
    <w:rsid w:val="00C525D5"/>
    <w:pPr>
      <w:ind w:leftChars="400" w:left="840"/>
    </w:pPr>
  </w:style>
  <w:style w:type="paragraph" w:styleId="a9">
    <w:name w:val="Plain Text"/>
    <w:basedOn w:val="a0"/>
    <w:next w:val="4"/>
    <w:link w:val="Char3"/>
    <w:qFormat/>
    <w:rsid w:val="00C525D5"/>
    <w:rPr>
      <w:rFonts w:ascii="宋体" w:hAnsi="Courier New"/>
      <w:kern w:val="0"/>
      <w:sz w:val="20"/>
      <w:szCs w:val="21"/>
    </w:rPr>
  </w:style>
  <w:style w:type="paragraph" w:styleId="8">
    <w:name w:val="toc 8"/>
    <w:basedOn w:val="a0"/>
    <w:next w:val="a0"/>
    <w:uiPriority w:val="39"/>
    <w:unhideWhenUsed/>
    <w:qFormat/>
    <w:rsid w:val="00C525D5"/>
    <w:pPr>
      <w:spacing w:line="360" w:lineRule="auto"/>
      <w:ind w:leftChars="1400" w:left="2940"/>
    </w:pPr>
    <w:rPr>
      <w:rFonts w:ascii="Calibri" w:hAnsi="Calibri" w:cs="Mongolian Baiti"/>
      <w:szCs w:val="22"/>
    </w:rPr>
  </w:style>
  <w:style w:type="paragraph" w:styleId="aa">
    <w:name w:val="Date"/>
    <w:basedOn w:val="a0"/>
    <w:next w:val="a0"/>
    <w:link w:val="Char4"/>
    <w:qFormat/>
    <w:rsid w:val="00C525D5"/>
    <w:pPr>
      <w:ind w:leftChars="2500" w:left="100"/>
    </w:pPr>
  </w:style>
  <w:style w:type="paragraph" w:styleId="21">
    <w:name w:val="Body Text Indent 2"/>
    <w:basedOn w:val="a0"/>
    <w:next w:val="71"/>
    <w:link w:val="2Char0"/>
    <w:qFormat/>
    <w:rsid w:val="00C525D5"/>
    <w:pPr>
      <w:spacing w:after="120" w:line="480" w:lineRule="auto"/>
      <w:ind w:leftChars="200" w:left="420"/>
      <w:jc w:val="left"/>
    </w:pPr>
    <w:rPr>
      <w:rFonts w:ascii="Times New Roman)" w:hAnsi="Times New Roman)"/>
      <w:color w:val="000000"/>
      <w:kern w:val="0"/>
      <w:sz w:val="24"/>
      <w:lang w:eastAsia="en-US" w:bidi="en-US"/>
    </w:rPr>
  </w:style>
  <w:style w:type="paragraph" w:customStyle="1" w:styleId="71">
    <w:name w:val="目录 71"/>
    <w:basedOn w:val="a0"/>
    <w:next w:val="a0"/>
    <w:qFormat/>
    <w:rsid w:val="00C525D5"/>
    <w:pPr>
      <w:spacing w:line="360" w:lineRule="auto"/>
      <w:ind w:left="2520"/>
      <w:jc w:val="left"/>
    </w:pPr>
    <w:rPr>
      <w:rFonts w:ascii="Calibri" w:hAnsi="宋体" w:cs="宋体"/>
      <w:color w:val="000000"/>
      <w:kern w:val="0"/>
      <w:sz w:val="24"/>
      <w:szCs w:val="20"/>
      <w:lang w:eastAsia="en-US" w:bidi="en-US"/>
    </w:rPr>
  </w:style>
  <w:style w:type="paragraph" w:styleId="ab">
    <w:name w:val="Balloon Text"/>
    <w:basedOn w:val="a0"/>
    <w:link w:val="Char5"/>
    <w:qFormat/>
    <w:rsid w:val="00C525D5"/>
    <w:pPr>
      <w:spacing w:line="360" w:lineRule="auto"/>
      <w:jc w:val="left"/>
    </w:pPr>
    <w:rPr>
      <w:rFonts w:ascii="Times New Roman)" w:hAnsi="Times New Roman)"/>
      <w:color w:val="000000"/>
      <w:kern w:val="0"/>
      <w:sz w:val="18"/>
      <w:szCs w:val="18"/>
      <w:lang w:eastAsia="en-US" w:bidi="en-US"/>
    </w:rPr>
  </w:style>
  <w:style w:type="paragraph" w:styleId="ac">
    <w:name w:val="footer"/>
    <w:basedOn w:val="a0"/>
    <w:link w:val="Char6"/>
    <w:uiPriority w:val="99"/>
    <w:unhideWhenUsed/>
    <w:qFormat/>
    <w:rsid w:val="00C525D5"/>
    <w:pPr>
      <w:tabs>
        <w:tab w:val="center" w:pos="4153"/>
        <w:tab w:val="right" w:pos="8306"/>
      </w:tabs>
      <w:snapToGrid w:val="0"/>
      <w:jc w:val="left"/>
    </w:pPr>
    <w:rPr>
      <w:kern w:val="0"/>
      <w:sz w:val="18"/>
      <w:szCs w:val="18"/>
    </w:rPr>
  </w:style>
  <w:style w:type="paragraph" w:styleId="ad">
    <w:name w:val="header"/>
    <w:basedOn w:val="a0"/>
    <w:link w:val="Char7"/>
    <w:unhideWhenUsed/>
    <w:qFormat/>
    <w:rsid w:val="00C525D5"/>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unhideWhenUsed/>
    <w:qFormat/>
    <w:rsid w:val="00C525D5"/>
  </w:style>
  <w:style w:type="paragraph" w:styleId="40">
    <w:name w:val="toc 4"/>
    <w:basedOn w:val="a0"/>
    <w:next w:val="a0"/>
    <w:uiPriority w:val="39"/>
    <w:unhideWhenUsed/>
    <w:qFormat/>
    <w:rsid w:val="00C525D5"/>
    <w:pPr>
      <w:spacing w:line="360" w:lineRule="auto"/>
      <w:ind w:leftChars="600" w:left="1260"/>
    </w:pPr>
    <w:rPr>
      <w:rFonts w:ascii="Calibri" w:hAnsi="Calibri" w:cs="Mongolian Baiti"/>
      <w:szCs w:val="22"/>
    </w:rPr>
  </w:style>
  <w:style w:type="paragraph" w:styleId="ae">
    <w:name w:val="List"/>
    <w:basedOn w:val="a0"/>
    <w:uiPriority w:val="99"/>
    <w:unhideWhenUsed/>
    <w:qFormat/>
    <w:rsid w:val="00C525D5"/>
    <w:pPr>
      <w:ind w:left="200" w:hangingChars="200" w:hanging="200"/>
      <w:contextualSpacing/>
    </w:pPr>
  </w:style>
  <w:style w:type="paragraph" w:styleId="6">
    <w:name w:val="toc 6"/>
    <w:basedOn w:val="a0"/>
    <w:next w:val="a0"/>
    <w:uiPriority w:val="39"/>
    <w:unhideWhenUsed/>
    <w:qFormat/>
    <w:rsid w:val="00C525D5"/>
    <w:pPr>
      <w:spacing w:line="360" w:lineRule="auto"/>
      <w:ind w:leftChars="1000" w:left="2100"/>
    </w:pPr>
    <w:rPr>
      <w:rFonts w:ascii="Calibri" w:hAnsi="Calibri" w:cs="Mongolian Baiti"/>
      <w:szCs w:val="22"/>
    </w:rPr>
  </w:style>
  <w:style w:type="paragraph" w:styleId="22">
    <w:name w:val="toc 2"/>
    <w:basedOn w:val="a0"/>
    <w:next w:val="a0"/>
    <w:uiPriority w:val="39"/>
    <w:unhideWhenUsed/>
    <w:qFormat/>
    <w:rsid w:val="00C525D5"/>
    <w:pPr>
      <w:tabs>
        <w:tab w:val="right" w:leader="dot" w:pos="8296"/>
      </w:tabs>
      <w:ind w:leftChars="200" w:left="420"/>
    </w:pPr>
  </w:style>
  <w:style w:type="paragraph" w:styleId="90">
    <w:name w:val="toc 9"/>
    <w:basedOn w:val="a0"/>
    <w:next w:val="a0"/>
    <w:uiPriority w:val="39"/>
    <w:unhideWhenUsed/>
    <w:qFormat/>
    <w:rsid w:val="00C525D5"/>
    <w:pPr>
      <w:spacing w:line="360" w:lineRule="auto"/>
      <w:ind w:leftChars="1600" w:left="3360"/>
    </w:pPr>
    <w:rPr>
      <w:rFonts w:ascii="Calibri" w:hAnsi="Calibri" w:cs="Mongolian Baiti"/>
      <w:szCs w:val="22"/>
    </w:rPr>
  </w:style>
  <w:style w:type="paragraph" w:styleId="af">
    <w:name w:val="Normal (Web)"/>
    <w:basedOn w:val="a0"/>
    <w:qFormat/>
    <w:rsid w:val="00C525D5"/>
    <w:rPr>
      <w:sz w:val="24"/>
    </w:rPr>
  </w:style>
  <w:style w:type="paragraph" w:styleId="af0">
    <w:name w:val="Title"/>
    <w:basedOn w:val="a0"/>
    <w:next w:val="a0"/>
    <w:link w:val="Char8"/>
    <w:qFormat/>
    <w:rsid w:val="00C525D5"/>
    <w:pPr>
      <w:spacing w:before="240" w:after="60" w:line="360" w:lineRule="auto"/>
      <w:jc w:val="center"/>
      <w:outlineLvl w:val="0"/>
    </w:pPr>
    <w:rPr>
      <w:rFonts w:ascii="Cambria" w:hAnsi="Cambria" w:cs="Mongolian Baiti"/>
      <w:b/>
      <w:bCs/>
      <w:color w:val="000000"/>
      <w:kern w:val="0"/>
      <w:sz w:val="32"/>
      <w:szCs w:val="32"/>
      <w:lang w:eastAsia="en-US" w:bidi="en-US"/>
    </w:rPr>
  </w:style>
  <w:style w:type="paragraph" w:styleId="af1">
    <w:name w:val="annotation subject"/>
    <w:basedOn w:val="a6"/>
    <w:next w:val="a6"/>
    <w:link w:val="Char9"/>
    <w:qFormat/>
    <w:rsid w:val="00C525D5"/>
    <w:pPr>
      <w:spacing w:line="360" w:lineRule="auto"/>
    </w:pPr>
    <w:rPr>
      <w:rFonts w:ascii="Times New Roman)" w:hAnsi="Times New Roman)"/>
      <w:b/>
      <w:bCs/>
      <w:color w:val="000000"/>
      <w:kern w:val="0"/>
      <w:sz w:val="24"/>
      <w:lang w:eastAsia="en-US" w:bidi="en-US"/>
    </w:rPr>
  </w:style>
  <w:style w:type="paragraph" w:styleId="af2">
    <w:name w:val="Body Text First Indent"/>
    <w:link w:val="Chara"/>
    <w:qFormat/>
    <w:rsid w:val="00C525D5"/>
    <w:pPr>
      <w:widowControl w:val="0"/>
      <w:wordWrap w:val="0"/>
      <w:topLinePunct/>
      <w:spacing w:line="600" w:lineRule="exact"/>
      <w:ind w:firstLineChars="200" w:firstLine="880"/>
      <w:jc w:val="both"/>
    </w:pPr>
    <w:rPr>
      <w:rFonts w:eastAsia="仿宋_GB2312"/>
      <w:kern w:val="2"/>
      <w:sz w:val="32"/>
      <w:szCs w:val="24"/>
    </w:rPr>
  </w:style>
  <w:style w:type="paragraph" w:styleId="23">
    <w:name w:val="Body Text First Indent 2"/>
    <w:basedOn w:val="a8"/>
    <w:next w:val="a0"/>
    <w:link w:val="2Char1"/>
    <w:qFormat/>
    <w:rsid w:val="00C525D5"/>
    <w:pPr>
      <w:spacing w:before="240" w:line="360" w:lineRule="auto"/>
      <w:ind w:firstLineChars="200" w:firstLine="723"/>
    </w:pPr>
    <w:rPr>
      <w:rFonts w:ascii="宋体" w:eastAsia="宋体" w:hAnsi="宋体"/>
      <w:color w:val="000000"/>
      <w:kern w:val="2"/>
      <w:sz w:val="24"/>
      <w:szCs w:val="24"/>
    </w:rPr>
  </w:style>
  <w:style w:type="table" w:styleId="af3">
    <w:name w:val="Table Grid"/>
    <w:basedOn w:val="a2"/>
    <w:qFormat/>
    <w:rsid w:val="00C525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sid w:val="00C525D5"/>
  </w:style>
  <w:style w:type="character" w:styleId="af5">
    <w:name w:val="FollowedHyperlink"/>
    <w:basedOn w:val="a1"/>
    <w:qFormat/>
    <w:rsid w:val="00C525D5"/>
    <w:rPr>
      <w:color w:val="800080"/>
      <w:u w:val="none"/>
    </w:rPr>
  </w:style>
  <w:style w:type="character" w:styleId="af6">
    <w:name w:val="Emphasis"/>
    <w:basedOn w:val="a1"/>
    <w:qFormat/>
    <w:rsid w:val="00C525D5"/>
    <w:rPr>
      <w:i/>
    </w:rPr>
  </w:style>
  <w:style w:type="character" w:styleId="HTML">
    <w:name w:val="HTML Definition"/>
    <w:basedOn w:val="a1"/>
    <w:qFormat/>
    <w:rsid w:val="00C525D5"/>
  </w:style>
  <w:style w:type="character" w:styleId="HTML0">
    <w:name w:val="HTML Typewriter"/>
    <w:basedOn w:val="a1"/>
    <w:qFormat/>
    <w:rsid w:val="00C525D5"/>
    <w:rPr>
      <w:rFonts w:ascii="monospace" w:eastAsia="monospace" w:hAnsi="monospace" w:cs="monospace"/>
      <w:sz w:val="20"/>
    </w:rPr>
  </w:style>
  <w:style w:type="character" w:styleId="HTML1">
    <w:name w:val="HTML Acronym"/>
    <w:basedOn w:val="a1"/>
    <w:qFormat/>
    <w:rsid w:val="00C525D5"/>
  </w:style>
  <w:style w:type="character" w:styleId="HTML2">
    <w:name w:val="HTML Variable"/>
    <w:basedOn w:val="a1"/>
    <w:qFormat/>
    <w:rsid w:val="00C525D5"/>
  </w:style>
  <w:style w:type="character" w:styleId="af7">
    <w:name w:val="Hyperlink"/>
    <w:uiPriority w:val="99"/>
    <w:unhideWhenUsed/>
    <w:qFormat/>
    <w:rsid w:val="00C525D5"/>
    <w:rPr>
      <w:color w:val="0000FF"/>
      <w:u w:val="single"/>
    </w:rPr>
  </w:style>
  <w:style w:type="character" w:styleId="HTML3">
    <w:name w:val="HTML Code"/>
    <w:basedOn w:val="a1"/>
    <w:qFormat/>
    <w:rsid w:val="00C525D5"/>
    <w:rPr>
      <w:rFonts w:ascii="monospace" w:eastAsia="monospace" w:hAnsi="monospace" w:cs="monospace" w:hint="default"/>
      <w:sz w:val="20"/>
    </w:rPr>
  </w:style>
  <w:style w:type="character" w:styleId="af8">
    <w:name w:val="annotation reference"/>
    <w:qFormat/>
    <w:rsid w:val="00C525D5"/>
    <w:rPr>
      <w:sz w:val="21"/>
      <w:szCs w:val="21"/>
    </w:rPr>
  </w:style>
  <w:style w:type="character" w:styleId="HTML4">
    <w:name w:val="HTML Cite"/>
    <w:basedOn w:val="a1"/>
    <w:qFormat/>
    <w:rsid w:val="00C525D5"/>
  </w:style>
  <w:style w:type="character" w:styleId="HTML5">
    <w:name w:val="HTML Keyboard"/>
    <w:basedOn w:val="a1"/>
    <w:qFormat/>
    <w:rsid w:val="00C525D5"/>
    <w:rPr>
      <w:rFonts w:ascii="monospace" w:eastAsia="monospace" w:hAnsi="monospace" w:cs="monospace" w:hint="default"/>
      <w:sz w:val="20"/>
    </w:rPr>
  </w:style>
  <w:style w:type="character" w:styleId="HTML6">
    <w:name w:val="HTML Sample"/>
    <w:basedOn w:val="a1"/>
    <w:qFormat/>
    <w:rsid w:val="00C525D5"/>
    <w:rPr>
      <w:rFonts w:ascii="monospace" w:eastAsia="monospace" w:hAnsi="monospace" w:cs="monospace" w:hint="default"/>
    </w:rPr>
  </w:style>
  <w:style w:type="paragraph" w:customStyle="1" w:styleId="24">
    <w:name w:val="正文2"/>
    <w:basedOn w:val="a0"/>
    <w:qFormat/>
    <w:rsid w:val="00C525D5"/>
    <w:pPr>
      <w:adjustRightInd w:val="0"/>
      <w:spacing w:before="156" w:line="360" w:lineRule="auto"/>
      <w:ind w:firstLineChars="200" w:firstLine="510"/>
    </w:pPr>
    <w:rPr>
      <w:kern w:val="0"/>
      <w:sz w:val="24"/>
      <w:szCs w:val="20"/>
    </w:rPr>
  </w:style>
  <w:style w:type="paragraph" w:customStyle="1" w:styleId="50">
    <w:name w:val="样式5"/>
    <w:basedOn w:val="a0"/>
    <w:uiPriority w:val="99"/>
    <w:qFormat/>
    <w:rsid w:val="00C525D5"/>
    <w:pPr>
      <w:adjustRightInd w:val="0"/>
      <w:spacing w:line="440" w:lineRule="exact"/>
      <w:ind w:left="2" w:firstLineChars="200" w:firstLine="480"/>
    </w:pPr>
    <w:rPr>
      <w:rFonts w:ascii="仿宋_GB2312" w:eastAsia="仿宋_GB2312" w:hAnsi="仿宋"/>
      <w:sz w:val="24"/>
    </w:rPr>
  </w:style>
  <w:style w:type="paragraph" w:customStyle="1" w:styleId="51">
    <w:name w:val="正文_5"/>
    <w:uiPriority w:val="99"/>
    <w:qFormat/>
    <w:rsid w:val="00C525D5"/>
    <w:pPr>
      <w:widowControl w:val="0"/>
      <w:jc w:val="both"/>
    </w:pPr>
    <w:rPr>
      <w:rFonts w:ascii="Calibri" w:hAnsi="Calibri"/>
      <w:kern w:val="2"/>
      <w:sz w:val="21"/>
      <w:szCs w:val="24"/>
    </w:rPr>
  </w:style>
  <w:style w:type="character" w:customStyle="1" w:styleId="layui-layer-tabnow">
    <w:name w:val="layui-layer-tabnow"/>
    <w:basedOn w:val="a1"/>
    <w:qFormat/>
    <w:rsid w:val="00C525D5"/>
    <w:rPr>
      <w:bdr w:val="single" w:sz="6" w:space="0" w:color="CCCCCC"/>
      <w:shd w:val="clear" w:color="auto" w:fill="FFFFFF"/>
    </w:rPr>
  </w:style>
  <w:style w:type="character" w:customStyle="1" w:styleId="first-child">
    <w:name w:val="first-child"/>
    <w:basedOn w:val="a1"/>
    <w:qFormat/>
    <w:rsid w:val="00C525D5"/>
  </w:style>
  <w:style w:type="character" w:customStyle="1" w:styleId="Char">
    <w:name w:val="文档结构图 Char"/>
    <w:basedOn w:val="a1"/>
    <w:link w:val="a5"/>
    <w:qFormat/>
    <w:rsid w:val="00C525D5"/>
    <w:rPr>
      <w:rFonts w:ascii="宋体"/>
      <w:kern w:val="2"/>
      <w:sz w:val="18"/>
      <w:szCs w:val="18"/>
    </w:rPr>
  </w:style>
  <w:style w:type="character" w:customStyle="1" w:styleId="Char4">
    <w:name w:val="日期 Char"/>
    <w:basedOn w:val="a1"/>
    <w:link w:val="aa"/>
    <w:qFormat/>
    <w:rsid w:val="00C525D5"/>
    <w:rPr>
      <w:kern w:val="2"/>
      <w:sz w:val="21"/>
      <w:szCs w:val="24"/>
    </w:rPr>
  </w:style>
  <w:style w:type="character" w:customStyle="1" w:styleId="Char0">
    <w:name w:val="批注文字 Char"/>
    <w:link w:val="a6"/>
    <w:qFormat/>
    <w:rsid w:val="00C525D5"/>
    <w:rPr>
      <w:kern w:val="2"/>
      <w:sz w:val="21"/>
      <w:szCs w:val="24"/>
    </w:rPr>
  </w:style>
  <w:style w:type="character" w:customStyle="1" w:styleId="Char3">
    <w:name w:val="纯文本 Char"/>
    <w:link w:val="a9"/>
    <w:qFormat/>
    <w:rsid w:val="00C525D5"/>
    <w:rPr>
      <w:rFonts w:ascii="宋体" w:hAnsi="Courier New"/>
      <w:szCs w:val="21"/>
    </w:rPr>
  </w:style>
  <w:style w:type="character" w:customStyle="1" w:styleId="7Char">
    <w:name w:val="标题 7 Char"/>
    <w:basedOn w:val="a1"/>
    <w:link w:val="7"/>
    <w:qFormat/>
    <w:rsid w:val="00C525D5"/>
    <w:rPr>
      <w:rFonts w:ascii="Times New Roman)" w:hAnsi="Times New Roman)"/>
      <w:b/>
      <w:color w:val="000000"/>
      <w:sz w:val="24"/>
      <w:szCs w:val="24"/>
      <w:lang w:eastAsia="en-US" w:bidi="en-US"/>
    </w:rPr>
  </w:style>
  <w:style w:type="character" w:customStyle="1" w:styleId="9Char">
    <w:name w:val="标题 9 Char"/>
    <w:basedOn w:val="a1"/>
    <w:link w:val="9"/>
    <w:qFormat/>
    <w:rsid w:val="00C525D5"/>
    <w:rPr>
      <w:rFonts w:ascii="Cambria" w:hAnsi="Cambria" w:cs="Mongolian Baiti"/>
      <w:color w:val="000000"/>
      <w:sz w:val="21"/>
      <w:szCs w:val="21"/>
      <w:lang w:eastAsia="en-US" w:bidi="en-US"/>
    </w:rPr>
  </w:style>
  <w:style w:type="character" w:customStyle="1" w:styleId="Char2">
    <w:name w:val="正文文本缩进 Char"/>
    <w:basedOn w:val="a1"/>
    <w:link w:val="a8"/>
    <w:uiPriority w:val="99"/>
    <w:qFormat/>
    <w:rsid w:val="00C525D5"/>
    <w:rPr>
      <w:rFonts w:ascii="仿宋_GB2312" w:eastAsia="仿宋_GB2312"/>
      <w:sz w:val="32"/>
    </w:rPr>
  </w:style>
  <w:style w:type="character" w:customStyle="1" w:styleId="2Char1">
    <w:name w:val="正文首行缩进 2 Char"/>
    <w:basedOn w:val="Char2"/>
    <w:link w:val="23"/>
    <w:qFormat/>
    <w:rsid w:val="00C525D5"/>
  </w:style>
  <w:style w:type="character" w:customStyle="1" w:styleId="2Char0">
    <w:name w:val="正文文本缩进 2 Char"/>
    <w:basedOn w:val="a1"/>
    <w:link w:val="21"/>
    <w:qFormat/>
    <w:rsid w:val="00C525D5"/>
    <w:rPr>
      <w:rFonts w:ascii="Times New Roman)" w:hAnsi="Times New Roman)"/>
      <w:color w:val="000000"/>
      <w:sz w:val="24"/>
      <w:szCs w:val="24"/>
      <w:lang w:eastAsia="en-US" w:bidi="en-US"/>
    </w:rPr>
  </w:style>
  <w:style w:type="character" w:customStyle="1" w:styleId="1Char">
    <w:name w:val="标题 1 Char"/>
    <w:link w:val="1"/>
    <w:qFormat/>
    <w:rsid w:val="00C525D5"/>
    <w:rPr>
      <w:b/>
      <w:bCs/>
      <w:kern w:val="44"/>
      <w:sz w:val="44"/>
      <w:szCs w:val="44"/>
    </w:rPr>
  </w:style>
  <w:style w:type="character" w:customStyle="1" w:styleId="2Char">
    <w:name w:val="标题 2 Char"/>
    <w:link w:val="2"/>
    <w:qFormat/>
    <w:rsid w:val="00C525D5"/>
    <w:rPr>
      <w:rFonts w:ascii="Cambria" w:hAnsi="Cambria"/>
      <w:b/>
      <w:bCs/>
      <w:kern w:val="2"/>
      <w:sz w:val="32"/>
      <w:szCs w:val="32"/>
    </w:rPr>
  </w:style>
  <w:style w:type="character" w:customStyle="1" w:styleId="3Char">
    <w:name w:val="标题 3 Char"/>
    <w:link w:val="3"/>
    <w:qFormat/>
    <w:rsid w:val="00C525D5"/>
    <w:rPr>
      <w:b/>
      <w:bCs/>
      <w:kern w:val="2"/>
      <w:sz w:val="32"/>
      <w:szCs w:val="32"/>
    </w:rPr>
  </w:style>
  <w:style w:type="character" w:customStyle="1" w:styleId="4Char">
    <w:name w:val="标题 4 Char"/>
    <w:link w:val="4"/>
    <w:uiPriority w:val="9"/>
    <w:qFormat/>
    <w:rsid w:val="00C525D5"/>
    <w:rPr>
      <w:rFonts w:ascii="Arial" w:eastAsia="黑体"/>
      <w:sz w:val="28"/>
    </w:rPr>
  </w:style>
  <w:style w:type="character" w:customStyle="1" w:styleId="Charb">
    <w:name w:val="正文文本 Char"/>
    <w:qFormat/>
    <w:rsid w:val="00C525D5"/>
    <w:rPr>
      <w:rFonts w:eastAsia="宋体"/>
      <w:kern w:val="2"/>
      <w:sz w:val="21"/>
      <w:szCs w:val="24"/>
    </w:rPr>
  </w:style>
  <w:style w:type="character" w:customStyle="1" w:styleId="Char5">
    <w:name w:val="批注框文本 Char"/>
    <w:basedOn w:val="a1"/>
    <w:link w:val="ab"/>
    <w:qFormat/>
    <w:rsid w:val="00C525D5"/>
    <w:rPr>
      <w:rFonts w:ascii="Times New Roman)" w:hAnsi="Times New Roman)"/>
      <w:color w:val="000000"/>
      <w:sz w:val="18"/>
      <w:szCs w:val="18"/>
      <w:lang w:eastAsia="en-US" w:bidi="en-US"/>
    </w:rPr>
  </w:style>
  <w:style w:type="character" w:customStyle="1" w:styleId="Char6">
    <w:name w:val="页脚 Char"/>
    <w:link w:val="ac"/>
    <w:uiPriority w:val="99"/>
    <w:qFormat/>
    <w:rsid w:val="00C525D5"/>
    <w:rPr>
      <w:sz w:val="18"/>
      <w:szCs w:val="18"/>
    </w:rPr>
  </w:style>
  <w:style w:type="character" w:customStyle="1" w:styleId="Char7">
    <w:name w:val="页眉 Char"/>
    <w:link w:val="ad"/>
    <w:qFormat/>
    <w:rsid w:val="00C525D5"/>
    <w:rPr>
      <w:sz w:val="18"/>
      <w:szCs w:val="18"/>
    </w:rPr>
  </w:style>
  <w:style w:type="character" w:customStyle="1" w:styleId="Char8">
    <w:name w:val="标题 Char"/>
    <w:basedOn w:val="a1"/>
    <w:link w:val="af0"/>
    <w:qFormat/>
    <w:rsid w:val="00C525D5"/>
    <w:rPr>
      <w:rFonts w:ascii="Cambria" w:hAnsi="Cambria" w:cs="Mongolian Baiti"/>
      <w:b/>
      <w:bCs/>
      <w:color w:val="000000"/>
      <w:sz w:val="32"/>
      <w:szCs w:val="32"/>
      <w:lang w:eastAsia="en-US" w:bidi="en-US"/>
    </w:rPr>
  </w:style>
  <w:style w:type="character" w:customStyle="1" w:styleId="Char9">
    <w:name w:val="批注主题 Char"/>
    <w:basedOn w:val="Char0"/>
    <w:link w:val="af1"/>
    <w:qFormat/>
    <w:rsid w:val="00C525D5"/>
    <w:rPr>
      <w:rFonts w:ascii="Times New Roman)" w:hAnsi="Times New Roman)"/>
      <w:b/>
      <w:bCs/>
      <w:color w:val="000000"/>
      <w:sz w:val="24"/>
      <w:lang w:eastAsia="en-US" w:bidi="en-US"/>
    </w:rPr>
  </w:style>
  <w:style w:type="character" w:customStyle="1" w:styleId="Char1">
    <w:name w:val="正文文本 Char1"/>
    <w:basedOn w:val="a1"/>
    <w:link w:val="a7"/>
    <w:qFormat/>
    <w:rsid w:val="00C525D5"/>
    <w:rPr>
      <w:kern w:val="2"/>
      <w:sz w:val="21"/>
      <w:szCs w:val="24"/>
    </w:rPr>
  </w:style>
  <w:style w:type="character" w:customStyle="1" w:styleId="Chara">
    <w:name w:val="正文首行缩进 Char"/>
    <w:basedOn w:val="Char1"/>
    <w:link w:val="af2"/>
    <w:qFormat/>
    <w:rsid w:val="00C525D5"/>
  </w:style>
  <w:style w:type="character" w:customStyle="1" w:styleId="Bodytext3">
    <w:name w:val="Body text|3_"/>
    <w:link w:val="Bodytext30"/>
    <w:qFormat/>
    <w:rsid w:val="00C525D5"/>
    <w:rPr>
      <w:rFonts w:ascii="宋体" w:hAnsi="宋体" w:cs="宋体"/>
      <w:lang w:val="zh-CN" w:bidi="zh-CN"/>
    </w:rPr>
  </w:style>
  <w:style w:type="paragraph" w:customStyle="1" w:styleId="Bodytext30">
    <w:name w:val="Body text|3"/>
    <w:basedOn w:val="a0"/>
    <w:link w:val="Bodytext3"/>
    <w:qFormat/>
    <w:rsid w:val="00C525D5"/>
    <w:pPr>
      <w:spacing w:after="340" w:line="360" w:lineRule="auto"/>
      <w:jc w:val="left"/>
    </w:pPr>
    <w:rPr>
      <w:rFonts w:ascii="宋体" w:hAnsi="宋体" w:cs="宋体"/>
      <w:kern w:val="0"/>
      <w:sz w:val="20"/>
      <w:szCs w:val="20"/>
      <w:lang w:val="zh-CN" w:bidi="zh-CN"/>
    </w:rPr>
  </w:style>
  <w:style w:type="character" w:customStyle="1" w:styleId="Heading4Char">
    <w:name w:val="Heading 4 Char"/>
    <w:uiPriority w:val="99"/>
    <w:qFormat/>
    <w:rsid w:val="00C525D5"/>
    <w:rPr>
      <w:rFonts w:ascii="Arial" w:eastAsia="宋体" w:hAnsi="Arial" w:cs="Arial"/>
      <w:b/>
      <w:bCs/>
      <w:kern w:val="2"/>
      <w:sz w:val="28"/>
      <w:szCs w:val="28"/>
      <w:lang w:val="en-US" w:eastAsia="zh-CN"/>
    </w:rPr>
  </w:style>
  <w:style w:type="character" w:customStyle="1" w:styleId="Other1">
    <w:name w:val="Other|1_"/>
    <w:link w:val="Other10"/>
    <w:qFormat/>
    <w:rsid w:val="00C525D5"/>
    <w:rPr>
      <w:rFonts w:ascii="宋体" w:hAnsi="宋体" w:cs="宋体"/>
      <w:lang w:val="zh-CN" w:bidi="zh-CN"/>
    </w:rPr>
  </w:style>
  <w:style w:type="paragraph" w:customStyle="1" w:styleId="Other10">
    <w:name w:val="Other|1"/>
    <w:basedOn w:val="a0"/>
    <w:link w:val="Other1"/>
    <w:qFormat/>
    <w:rsid w:val="00C525D5"/>
    <w:pPr>
      <w:spacing w:line="360" w:lineRule="auto"/>
      <w:ind w:firstLine="400"/>
      <w:jc w:val="left"/>
    </w:pPr>
    <w:rPr>
      <w:rFonts w:ascii="宋体" w:hAnsi="宋体" w:cs="宋体"/>
      <w:kern w:val="0"/>
      <w:sz w:val="20"/>
      <w:szCs w:val="20"/>
      <w:lang w:val="zh-CN" w:bidi="zh-CN"/>
    </w:rPr>
  </w:style>
  <w:style w:type="character" w:customStyle="1" w:styleId="Tableofcontents1">
    <w:name w:val="Table of contents|1_"/>
    <w:link w:val="Tableofcontents10"/>
    <w:qFormat/>
    <w:rsid w:val="00C525D5"/>
    <w:rPr>
      <w:rFonts w:ascii="宋体" w:hAnsi="宋体" w:cs="宋体"/>
      <w:lang w:val="zh-CN" w:bidi="zh-CN"/>
    </w:rPr>
  </w:style>
  <w:style w:type="paragraph" w:customStyle="1" w:styleId="Tableofcontents10">
    <w:name w:val="Table of contents|1"/>
    <w:basedOn w:val="a0"/>
    <w:link w:val="Tableofcontents1"/>
    <w:qFormat/>
    <w:rsid w:val="00C525D5"/>
    <w:pPr>
      <w:spacing w:after="100" w:line="360" w:lineRule="auto"/>
      <w:ind w:firstLine="600"/>
      <w:jc w:val="left"/>
    </w:pPr>
    <w:rPr>
      <w:rFonts w:ascii="宋体" w:hAnsi="宋体" w:cs="宋体"/>
      <w:kern w:val="0"/>
      <w:sz w:val="20"/>
      <w:szCs w:val="20"/>
      <w:lang w:val="zh-CN" w:bidi="zh-CN"/>
    </w:rPr>
  </w:style>
  <w:style w:type="character" w:customStyle="1" w:styleId="Headerorfooter1">
    <w:name w:val="Header or footer|1_"/>
    <w:link w:val="Headerorfooter10"/>
    <w:qFormat/>
    <w:rsid w:val="00C525D5"/>
    <w:rPr>
      <w:sz w:val="17"/>
      <w:szCs w:val="17"/>
      <w:lang w:val="zh-CN" w:bidi="zh-CN"/>
    </w:rPr>
  </w:style>
  <w:style w:type="paragraph" w:customStyle="1" w:styleId="Headerorfooter10">
    <w:name w:val="Header or footer|1"/>
    <w:basedOn w:val="a0"/>
    <w:link w:val="Headerorfooter1"/>
    <w:qFormat/>
    <w:rsid w:val="00C525D5"/>
    <w:pPr>
      <w:spacing w:line="360" w:lineRule="auto"/>
      <w:jc w:val="center"/>
    </w:pPr>
    <w:rPr>
      <w:kern w:val="0"/>
      <w:sz w:val="17"/>
      <w:szCs w:val="17"/>
      <w:lang w:val="zh-CN" w:bidi="zh-CN"/>
    </w:rPr>
  </w:style>
  <w:style w:type="character" w:customStyle="1" w:styleId="Heading31">
    <w:name w:val="Heading #3|1_"/>
    <w:link w:val="Heading310"/>
    <w:qFormat/>
    <w:rsid w:val="00C525D5"/>
    <w:rPr>
      <w:rFonts w:ascii="宋体" w:hAnsi="宋体" w:cs="宋体"/>
      <w:sz w:val="28"/>
      <w:szCs w:val="28"/>
      <w:lang w:val="zh-CN" w:bidi="zh-CN"/>
    </w:rPr>
  </w:style>
  <w:style w:type="paragraph" w:customStyle="1" w:styleId="Heading310">
    <w:name w:val="Heading #3|1"/>
    <w:basedOn w:val="a0"/>
    <w:link w:val="Heading31"/>
    <w:qFormat/>
    <w:rsid w:val="00C525D5"/>
    <w:pPr>
      <w:spacing w:after="570" w:line="360" w:lineRule="auto"/>
      <w:jc w:val="center"/>
      <w:outlineLvl w:val="2"/>
    </w:pPr>
    <w:rPr>
      <w:rFonts w:ascii="宋体" w:hAnsi="宋体" w:cs="宋体"/>
      <w:kern w:val="0"/>
      <w:sz w:val="28"/>
      <w:szCs w:val="28"/>
      <w:lang w:val="zh-CN" w:bidi="zh-CN"/>
    </w:rPr>
  </w:style>
  <w:style w:type="character" w:customStyle="1" w:styleId="Bodytext7">
    <w:name w:val="Body text|7_"/>
    <w:link w:val="Bodytext70"/>
    <w:qFormat/>
    <w:rsid w:val="00C525D5"/>
    <w:rPr>
      <w:rFonts w:ascii="Courier New" w:eastAsia="Courier New" w:hAnsi="Courier New" w:cs="Courier New"/>
      <w:b/>
      <w:bCs/>
      <w:sz w:val="8"/>
      <w:szCs w:val="8"/>
      <w:lang w:val="zh-CN"/>
    </w:rPr>
  </w:style>
  <w:style w:type="paragraph" w:customStyle="1" w:styleId="Bodytext70">
    <w:name w:val="Body text|7"/>
    <w:basedOn w:val="a0"/>
    <w:link w:val="Bodytext7"/>
    <w:qFormat/>
    <w:rsid w:val="00C525D5"/>
    <w:pPr>
      <w:spacing w:line="360" w:lineRule="auto"/>
      <w:ind w:hanging="1760"/>
      <w:jc w:val="left"/>
    </w:pPr>
    <w:rPr>
      <w:rFonts w:ascii="Courier New" w:eastAsia="Courier New" w:hAnsi="Courier New" w:cs="Courier New"/>
      <w:b/>
      <w:bCs/>
      <w:kern w:val="0"/>
      <w:sz w:val="8"/>
      <w:szCs w:val="8"/>
      <w:lang w:val="zh-CN"/>
    </w:rPr>
  </w:style>
  <w:style w:type="character" w:customStyle="1" w:styleId="Bodytext4">
    <w:name w:val="Body text|4_"/>
    <w:link w:val="Bodytext40"/>
    <w:qFormat/>
    <w:rsid w:val="00C525D5"/>
    <w:rPr>
      <w:rFonts w:ascii="宋体" w:hAnsi="宋体" w:cs="宋体"/>
      <w:b/>
      <w:bCs/>
      <w:sz w:val="17"/>
      <w:szCs w:val="17"/>
      <w:lang w:val="zh-CN" w:bidi="zh-CN"/>
    </w:rPr>
  </w:style>
  <w:style w:type="paragraph" w:customStyle="1" w:styleId="Bodytext40">
    <w:name w:val="Body text|4"/>
    <w:basedOn w:val="a0"/>
    <w:link w:val="Bodytext4"/>
    <w:qFormat/>
    <w:rsid w:val="00C525D5"/>
    <w:pPr>
      <w:spacing w:line="281" w:lineRule="exact"/>
      <w:jc w:val="center"/>
    </w:pPr>
    <w:rPr>
      <w:rFonts w:ascii="宋体" w:hAnsi="宋体" w:cs="宋体"/>
      <w:b/>
      <w:bCs/>
      <w:kern w:val="0"/>
      <w:sz w:val="17"/>
      <w:szCs w:val="17"/>
      <w:lang w:val="zh-CN" w:bidi="zh-CN"/>
    </w:rPr>
  </w:style>
  <w:style w:type="character" w:customStyle="1" w:styleId="Heading41">
    <w:name w:val="Heading #4|1_"/>
    <w:link w:val="Heading410"/>
    <w:qFormat/>
    <w:rsid w:val="00C525D5"/>
    <w:rPr>
      <w:rFonts w:ascii="宋体" w:hAnsi="宋体" w:cs="宋体"/>
      <w:lang w:val="zh-CN" w:bidi="zh-CN"/>
    </w:rPr>
  </w:style>
  <w:style w:type="paragraph" w:customStyle="1" w:styleId="Heading410">
    <w:name w:val="Heading #4|1"/>
    <w:basedOn w:val="a0"/>
    <w:link w:val="Heading41"/>
    <w:qFormat/>
    <w:rsid w:val="00C525D5"/>
    <w:pPr>
      <w:spacing w:after="120" w:line="360" w:lineRule="auto"/>
      <w:jc w:val="left"/>
      <w:outlineLvl w:val="3"/>
    </w:pPr>
    <w:rPr>
      <w:rFonts w:ascii="宋体" w:hAnsi="宋体" w:cs="宋体"/>
      <w:kern w:val="0"/>
      <w:sz w:val="20"/>
      <w:szCs w:val="20"/>
      <w:lang w:val="zh-CN" w:bidi="zh-CN"/>
    </w:rPr>
  </w:style>
  <w:style w:type="character" w:customStyle="1" w:styleId="Bodytext5">
    <w:name w:val="Body text|5_"/>
    <w:link w:val="Bodytext50"/>
    <w:qFormat/>
    <w:rsid w:val="00C525D5"/>
    <w:rPr>
      <w:rFonts w:ascii="宋体" w:hAnsi="宋体" w:cs="宋体"/>
      <w:sz w:val="52"/>
      <w:szCs w:val="52"/>
      <w:lang w:val="zh-CN" w:bidi="zh-CN"/>
    </w:rPr>
  </w:style>
  <w:style w:type="paragraph" w:customStyle="1" w:styleId="Bodytext50">
    <w:name w:val="Body text|5"/>
    <w:basedOn w:val="a0"/>
    <w:link w:val="Bodytext5"/>
    <w:qFormat/>
    <w:rsid w:val="00C525D5"/>
    <w:pPr>
      <w:spacing w:line="360" w:lineRule="auto"/>
      <w:jc w:val="center"/>
    </w:pPr>
    <w:rPr>
      <w:rFonts w:ascii="宋体" w:hAnsi="宋体" w:cs="宋体"/>
      <w:kern w:val="0"/>
      <w:sz w:val="52"/>
      <w:szCs w:val="52"/>
      <w:lang w:val="zh-CN" w:bidi="zh-CN"/>
    </w:rPr>
  </w:style>
  <w:style w:type="character" w:customStyle="1" w:styleId="Headerorfooter2">
    <w:name w:val="Header or footer|2_"/>
    <w:link w:val="Headerorfooter20"/>
    <w:qFormat/>
    <w:rsid w:val="00C525D5"/>
    <w:rPr>
      <w:lang w:val="zh-CN" w:bidi="zh-CN"/>
    </w:rPr>
  </w:style>
  <w:style w:type="paragraph" w:customStyle="1" w:styleId="Headerorfooter20">
    <w:name w:val="Header or footer|2"/>
    <w:basedOn w:val="a0"/>
    <w:link w:val="Headerorfooter2"/>
    <w:qFormat/>
    <w:rsid w:val="00C525D5"/>
    <w:pPr>
      <w:spacing w:line="360" w:lineRule="auto"/>
      <w:jc w:val="left"/>
    </w:pPr>
    <w:rPr>
      <w:kern w:val="0"/>
      <w:sz w:val="20"/>
      <w:szCs w:val="20"/>
      <w:lang w:val="zh-CN" w:bidi="zh-CN"/>
    </w:rPr>
  </w:style>
  <w:style w:type="character" w:customStyle="1" w:styleId="Heading21">
    <w:name w:val="Heading #2|1_"/>
    <w:link w:val="Heading210"/>
    <w:qFormat/>
    <w:rsid w:val="00C525D5"/>
    <w:rPr>
      <w:rFonts w:ascii="宋体" w:hAnsi="宋体" w:cs="宋体"/>
      <w:sz w:val="34"/>
      <w:szCs w:val="34"/>
      <w:lang w:val="zh-CN" w:bidi="zh-CN"/>
    </w:rPr>
  </w:style>
  <w:style w:type="paragraph" w:customStyle="1" w:styleId="Heading210">
    <w:name w:val="Heading #2|1"/>
    <w:basedOn w:val="a0"/>
    <w:link w:val="Heading21"/>
    <w:qFormat/>
    <w:rsid w:val="00C525D5"/>
    <w:pPr>
      <w:spacing w:after="900" w:line="360" w:lineRule="auto"/>
      <w:jc w:val="center"/>
      <w:outlineLvl w:val="1"/>
    </w:pPr>
    <w:rPr>
      <w:rFonts w:ascii="宋体" w:hAnsi="宋体" w:cs="宋体"/>
      <w:kern w:val="0"/>
      <w:sz w:val="34"/>
      <w:szCs w:val="34"/>
      <w:lang w:val="zh-CN" w:bidi="zh-CN"/>
    </w:rPr>
  </w:style>
  <w:style w:type="character" w:customStyle="1" w:styleId="Tablecaption1">
    <w:name w:val="Table caption|1_"/>
    <w:link w:val="Tablecaption10"/>
    <w:qFormat/>
    <w:rsid w:val="00C525D5"/>
    <w:rPr>
      <w:rFonts w:ascii="宋体" w:hAnsi="宋体" w:cs="宋体"/>
      <w:lang w:val="zh-CN" w:bidi="zh-CN"/>
    </w:rPr>
  </w:style>
  <w:style w:type="paragraph" w:customStyle="1" w:styleId="Tablecaption10">
    <w:name w:val="Table caption|1"/>
    <w:basedOn w:val="a0"/>
    <w:link w:val="Tablecaption1"/>
    <w:qFormat/>
    <w:rsid w:val="00C525D5"/>
    <w:pPr>
      <w:spacing w:line="360" w:lineRule="auto"/>
      <w:jc w:val="left"/>
    </w:pPr>
    <w:rPr>
      <w:rFonts w:ascii="宋体" w:hAnsi="宋体" w:cs="宋体"/>
      <w:kern w:val="0"/>
      <w:sz w:val="20"/>
      <w:szCs w:val="20"/>
      <w:lang w:val="zh-CN" w:bidi="zh-CN"/>
    </w:rPr>
  </w:style>
  <w:style w:type="character" w:customStyle="1" w:styleId="Char20">
    <w:name w:val="标题 Char2"/>
    <w:uiPriority w:val="99"/>
    <w:qFormat/>
    <w:rsid w:val="00C525D5"/>
    <w:rPr>
      <w:rFonts w:ascii="Cambria" w:eastAsia="宋体" w:hAnsi="Cambria" w:cs="Cambria"/>
      <w:b/>
      <w:bCs/>
      <w:sz w:val="32"/>
      <w:szCs w:val="32"/>
    </w:rPr>
  </w:style>
  <w:style w:type="character" w:customStyle="1" w:styleId="Bodytext1">
    <w:name w:val="Body text|1_"/>
    <w:link w:val="Bodytext10"/>
    <w:qFormat/>
    <w:rsid w:val="00C525D5"/>
    <w:rPr>
      <w:rFonts w:ascii="宋体" w:hAnsi="宋体" w:cs="宋体"/>
      <w:sz w:val="21"/>
      <w:lang w:val="zh-CN" w:bidi="zh-CN"/>
    </w:rPr>
  </w:style>
  <w:style w:type="paragraph" w:customStyle="1" w:styleId="Bodytext10">
    <w:name w:val="Body text|1"/>
    <w:basedOn w:val="a0"/>
    <w:link w:val="Bodytext1"/>
    <w:qFormat/>
    <w:rsid w:val="00C525D5"/>
    <w:pPr>
      <w:spacing w:line="360" w:lineRule="auto"/>
      <w:ind w:firstLine="400"/>
      <w:jc w:val="left"/>
    </w:pPr>
    <w:rPr>
      <w:rFonts w:ascii="宋体" w:hAnsi="宋体" w:cs="宋体"/>
      <w:kern w:val="0"/>
      <w:szCs w:val="20"/>
      <w:lang w:val="zh-CN" w:bidi="zh-CN"/>
    </w:rPr>
  </w:style>
  <w:style w:type="character" w:customStyle="1" w:styleId="Bodytext6">
    <w:name w:val="Body text|6_"/>
    <w:link w:val="Bodytext60"/>
    <w:qFormat/>
    <w:rsid w:val="00C525D5"/>
    <w:rPr>
      <w:rFonts w:ascii="Arial" w:eastAsia="Arial" w:hAnsi="Arial" w:cs="Arial"/>
      <w:lang w:val="zh-CN"/>
    </w:rPr>
  </w:style>
  <w:style w:type="paragraph" w:customStyle="1" w:styleId="Bodytext60">
    <w:name w:val="Body text|6"/>
    <w:basedOn w:val="a0"/>
    <w:link w:val="Bodytext6"/>
    <w:qFormat/>
    <w:rsid w:val="00C525D5"/>
    <w:pPr>
      <w:spacing w:line="360" w:lineRule="auto"/>
      <w:ind w:hanging="2220"/>
      <w:jc w:val="left"/>
    </w:pPr>
    <w:rPr>
      <w:rFonts w:ascii="Arial" w:eastAsia="Arial" w:hAnsi="Arial" w:cs="Arial"/>
      <w:kern w:val="0"/>
      <w:sz w:val="20"/>
      <w:szCs w:val="20"/>
      <w:lang w:val="zh-CN"/>
    </w:rPr>
  </w:style>
  <w:style w:type="character" w:customStyle="1" w:styleId="Heading11">
    <w:name w:val="Heading #1|1_"/>
    <w:link w:val="Heading110"/>
    <w:qFormat/>
    <w:rsid w:val="00C525D5"/>
    <w:rPr>
      <w:rFonts w:ascii="宋体" w:hAnsi="宋体" w:cs="宋体"/>
      <w:sz w:val="38"/>
      <w:szCs w:val="38"/>
      <w:lang w:val="zh-CN" w:bidi="zh-CN"/>
    </w:rPr>
  </w:style>
  <w:style w:type="paragraph" w:customStyle="1" w:styleId="Heading110">
    <w:name w:val="Heading #1|1"/>
    <w:basedOn w:val="a0"/>
    <w:link w:val="Heading11"/>
    <w:qFormat/>
    <w:rsid w:val="00C525D5"/>
    <w:pPr>
      <w:spacing w:after="440" w:line="564" w:lineRule="exact"/>
      <w:jc w:val="center"/>
      <w:outlineLvl w:val="0"/>
    </w:pPr>
    <w:rPr>
      <w:rFonts w:ascii="宋体" w:hAnsi="宋体" w:cs="宋体"/>
      <w:kern w:val="0"/>
      <w:sz w:val="38"/>
      <w:szCs w:val="38"/>
      <w:lang w:val="zh-CN" w:bidi="zh-CN"/>
    </w:rPr>
  </w:style>
  <w:style w:type="character" w:customStyle="1" w:styleId="Bodytext2">
    <w:name w:val="Body text|2_"/>
    <w:link w:val="Bodytext20"/>
    <w:qFormat/>
    <w:rsid w:val="00C525D5"/>
    <w:rPr>
      <w:sz w:val="21"/>
    </w:rPr>
  </w:style>
  <w:style w:type="paragraph" w:customStyle="1" w:styleId="Bodytext20">
    <w:name w:val="Body text|2"/>
    <w:basedOn w:val="a0"/>
    <w:next w:val="a0"/>
    <w:link w:val="Bodytext2"/>
    <w:qFormat/>
    <w:rsid w:val="00C525D5"/>
    <w:pPr>
      <w:spacing w:after="30" w:line="360" w:lineRule="auto"/>
      <w:ind w:firstLine="420"/>
      <w:jc w:val="left"/>
    </w:pPr>
    <w:rPr>
      <w:kern w:val="0"/>
      <w:szCs w:val="20"/>
    </w:rPr>
  </w:style>
  <w:style w:type="character" w:styleId="af9">
    <w:name w:val="Placeholder Text"/>
    <w:uiPriority w:val="99"/>
    <w:unhideWhenUsed/>
    <w:qFormat/>
    <w:rsid w:val="00C525D5"/>
    <w:rPr>
      <w:color w:val="808080"/>
    </w:rPr>
  </w:style>
  <w:style w:type="paragraph" w:customStyle="1" w:styleId="11">
    <w:name w:val="修订1"/>
    <w:uiPriority w:val="99"/>
    <w:unhideWhenUsed/>
    <w:qFormat/>
    <w:rsid w:val="00C525D5"/>
    <w:rPr>
      <w:rFonts w:eastAsia="Times New Roman"/>
      <w:color w:val="000000"/>
      <w:sz w:val="24"/>
      <w:szCs w:val="24"/>
      <w:lang w:eastAsia="en-US" w:bidi="en-US"/>
    </w:rPr>
  </w:style>
  <w:style w:type="paragraph" w:customStyle="1" w:styleId="afa">
    <w:name w:val="正正正正"/>
    <w:basedOn w:val="a7"/>
    <w:uiPriority w:val="1"/>
    <w:qFormat/>
    <w:rsid w:val="00C525D5"/>
    <w:pPr>
      <w:tabs>
        <w:tab w:val="left" w:pos="2812"/>
        <w:tab w:val="left" w:pos="3986"/>
      </w:tabs>
      <w:spacing w:after="0" w:line="360" w:lineRule="exact"/>
      <w:ind w:firstLineChars="200" w:firstLine="200"/>
    </w:pPr>
    <w:rPr>
      <w:rFonts w:ascii="Calibri" w:hAnsi="Calibri"/>
      <w:sz w:val="20"/>
      <w:szCs w:val="21"/>
      <w:lang w:eastAsia="en-US"/>
    </w:rPr>
  </w:style>
  <w:style w:type="paragraph" w:customStyle="1" w:styleId="Style1">
    <w:name w:val="_Style 1"/>
    <w:basedOn w:val="a0"/>
    <w:uiPriority w:val="99"/>
    <w:qFormat/>
    <w:rsid w:val="00C525D5"/>
    <w:pPr>
      <w:spacing w:line="360" w:lineRule="auto"/>
      <w:ind w:firstLineChars="200" w:firstLine="420"/>
      <w:jc w:val="left"/>
    </w:pPr>
    <w:rPr>
      <w:rFonts w:ascii="Times New Roman)" w:hAnsi="Times New Roman)"/>
      <w:color w:val="000000"/>
      <w:kern w:val="0"/>
      <w:sz w:val="24"/>
      <w:lang w:eastAsia="en-US" w:bidi="en-US"/>
    </w:rPr>
  </w:style>
  <w:style w:type="paragraph" w:customStyle="1" w:styleId="12">
    <w:name w:val="正文1"/>
    <w:basedOn w:val="a0"/>
    <w:qFormat/>
    <w:rsid w:val="00C525D5"/>
    <w:pPr>
      <w:spacing w:line="360" w:lineRule="auto"/>
      <w:ind w:firstLineChars="200" w:firstLine="200"/>
      <w:jc w:val="left"/>
    </w:pPr>
    <w:rPr>
      <w:rFonts w:ascii="Times New Roman)" w:hAnsi="Times New Roman)"/>
      <w:color w:val="000000"/>
      <w:kern w:val="0"/>
      <w:sz w:val="24"/>
      <w:lang w:eastAsia="en-US" w:bidi="en-US"/>
    </w:rPr>
  </w:style>
  <w:style w:type="paragraph" w:customStyle="1" w:styleId="TableParagraph">
    <w:name w:val="Table Paragraph"/>
    <w:basedOn w:val="a0"/>
    <w:uiPriority w:val="1"/>
    <w:qFormat/>
    <w:rsid w:val="00C525D5"/>
    <w:pPr>
      <w:spacing w:line="360" w:lineRule="auto"/>
      <w:jc w:val="left"/>
    </w:pPr>
    <w:rPr>
      <w:rFonts w:ascii="Times New Roman)" w:hAnsi="Times New Roman)"/>
      <w:color w:val="000000"/>
      <w:kern w:val="0"/>
      <w:sz w:val="24"/>
      <w:lang w:eastAsia="en-US" w:bidi="en-US"/>
    </w:rPr>
  </w:style>
  <w:style w:type="paragraph" w:styleId="afb">
    <w:name w:val="List Paragraph"/>
    <w:basedOn w:val="a0"/>
    <w:uiPriority w:val="99"/>
    <w:qFormat/>
    <w:rsid w:val="00C525D5"/>
    <w:pPr>
      <w:spacing w:line="360" w:lineRule="auto"/>
      <w:ind w:firstLineChars="200" w:firstLine="420"/>
      <w:jc w:val="left"/>
    </w:pPr>
    <w:rPr>
      <w:rFonts w:ascii="Times New Roman)" w:hAnsi="Times New Roman)"/>
      <w:color w:val="000000"/>
      <w:kern w:val="0"/>
      <w:sz w:val="24"/>
      <w:lang w:eastAsia="en-US" w:bidi="en-US"/>
    </w:rPr>
  </w:style>
  <w:style w:type="paragraph" w:customStyle="1" w:styleId="p0">
    <w:name w:val="p0"/>
    <w:basedOn w:val="a0"/>
    <w:qFormat/>
    <w:rsid w:val="00C525D5"/>
    <w:pPr>
      <w:widowControl/>
      <w:spacing w:line="360" w:lineRule="auto"/>
      <w:jc w:val="left"/>
    </w:pPr>
    <w:rPr>
      <w:rFonts w:ascii="Times New Roman)" w:hAnsi="Times New Roman)"/>
      <w:color w:val="000000"/>
      <w:kern w:val="0"/>
      <w:sz w:val="24"/>
      <w:szCs w:val="21"/>
      <w:lang w:eastAsia="en-US" w:bidi="en-US"/>
    </w:rPr>
  </w:style>
  <w:style w:type="paragraph" w:customStyle="1" w:styleId="Default">
    <w:name w:val="Default"/>
    <w:qFormat/>
    <w:rsid w:val="00C525D5"/>
    <w:pPr>
      <w:widowControl w:val="0"/>
      <w:autoSpaceDE w:val="0"/>
      <w:autoSpaceDN w:val="0"/>
      <w:adjustRightInd w:val="0"/>
    </w:pPr>
    <w:rPr>
      <w:color w:val="000000"/>
      <w:sz w:val="24"/>
      <w:szCs w:val="24"/>
    </w:rPr>
  </w:style>
  <w:style w:type="table" w:customStyle="1" w:styleId="TableNormal">
    <w:name w:val="Table Normal"/>
    <w:unhideWhenUsed/>
    <w:qFormat/>
    <w:rsid w:val="00C525D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6.xml"/><Relationship Id="rId39"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yperlink" Target="http://nncz.nanning.gov.cn/" TargetMode="External"/><Relationship Id="rId34" Type="http://schemas.openxmlformats.org/officeDocument/2006/relationships/footer" Target="footer12.xml"/><Relationship Id="rId42" Type="http://schemas.openxmlformats.org/officeDocument/2006/relationships/header" Target="header11.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oleObject" Target="embeddings/oleObject1.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nncz.nanning.gov.cn/" TargetMode="External"/><Relationship Id="rId29" Type="http://schemas.openxmlformats.org/officeDocument/2006/relationships/footer" Target="footer9.xm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image" Target="media/image1.wmf"/><Relationship Id="rId40" Type="http://schemas.openxmlformats.org/officeDocument/2006/relationships/image" Target="media/image2.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yperlink" Target="http://www.ccgp-guangxi.gov.cn/OfficeService/DownloadArea/8354055.html?utm=a0003.39a112b4.cmp001.d0002.f0464b20ff2a11eb873141bf9e381949" TargetMode="Externa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reditchina.gov.cn"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74094-0D0F-47A9-9573-A30147D8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134</Pages>
  <Words>14647</Words>
  <Characters>83490</Characters>
  <Application>Microsoft Office Word</Application>
  <DocSecurity>0</DocSecurity>
  <Lines>695</Lines>
  <Paragraphs>195</Paragraphs>
  <ScaleCrop>false</ScaleCrop>
  <Company/>
  <LinksUpToDate>false</LinksUpToDate>
  <CharactersWithSpaces>97942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swag</dc:creator>
  <cp:lastModifiedBy>NTKO</cp:lastModifiedBy>
  <cp:revision>72</cp:revision>
  <cp:lastPrinted>2025-05-15T10:09:00Z</cp:lastPrinted>
  <dcterms:created xsi:type="dcterms:W3CDTF">2023-08-30T09:41:00Z</dcterms:created>
  <dcterms:modified xsi:type="dcterms:W3CDTF">2025-05-16T08:08:00Z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496A35CAC7394A77A00415460654A575_13</vt:lpwstr>
  </property>
  <property fmtid="{D5CDD505-2E9C-101B-9397-08002B2CF9AE}" pid="4" name="KSOTemplateDocerSaveRecord">
    <vt:lpwstr>eyJoZGlkIjoiMDQxNmM1NmY2ODQwZjdmOTNjZjZmNzdkZDJlNmU4YTciLCJ1c2VySWQiOiI1NDgzOTYwMzkifQ==</vt:lpwstr>
  </property>
</Properties>
</file>