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4C97F">
      <w:pPr>
        <w:spacing w:beforeLines="50" w:line="360" w:lineRule="auto"/>
        <w:jc w:val="center"/>
        <w:rPr>
          <w:rFonts w:ascii="宋体" w:hAnsi="宋体" w:cs="宋体"/>
          <w:color w:val="auto"/>
          <w:sz w:val="52"/>
          <w:szCs w:val="52"/>
          <w:highlight w:val="none"/>
        </w:rPr>
      </w:pPr>
    </w:p>
    <w:p w14:paraId="49B14C53">
      <w:pPr>
        <w:spacing w:beforeLines="50" w:line="360" w:lineRule="auto"/>
        <w:jc w:val="center"/>
        <w:rPr>
          <w:rFonts w:hint="eastAsia" w:ascii="宋体" w:hAnsi="宋体" w:cs="宋体"/>
          <w:color w:val="auto"/>
          <w:sz w:val="52"/>
          <w:szCs w:val="52"/>
          <w:highlight w:val="none"/>
          <w:lang w:eastAsia="zh-CN"/>
        </w:rPr>
      </w:pPr>
      <w:r>
        <w:rPr>
          <w:rFonts w:ascii="宋体" w:hAnsi="宋体"/>
          <w:b/>
          <w:color w:val="auto"/>
          <w:sz w:val="84"/>
          <w:szCs w:val="84"/>
          <w:highlight w:val="none"/>
        </w:rPr>
        <w:drawing>
          <wp:inline distT="0" distB="0" distL="114300" distR="114300">
            <wp:extent cx="2811145" cy="1315085"/>
            <wp:effectExtent l="0" t="0" r="825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811145" cy="1315085"/>
                    </a:xfrm>
                    <a:prstGeom prst="rect">
                      <a:avLst/>
                    </a:prstGeom>
                    <a:noFill/>
                    <a:ln>
                      <a:noFill/>
                    </a:ln>
                  </pic:spPr>
                </pic:pic>
              </a:graphicData>
            </a:graphic>
          </wp:inline>
        </w:drawing>
      </w:r>
    </w:p>
    <w:p w14:paraId="3E694341">
      <w:pPr>
        <w:spacing w:beforeLines="50" w:line="360" w:lineRule="auto"/>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广西众联工程项目管理有限公司</w:t>
      </w:r>
    </w:p>
    <w:p w14:paraId="69C65B90">
      <w:pPr>
        <w:snapToGrid w:val="0"/>
        <w:spacing w:beforeLines="50"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6D6CEE7D">
      <w:pPr>
        <w:snapToGrid w:val="0"/>
        <w:spacing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378F5368">
      <w:pPr>
        <w:snapToGrid w:val="0"/>
        <w:spacing w:beforeLines="50" w:line="360" w:lineRule="auto"/>
        <w:jc w:val="center"/>
        <w:rPr>
          <w:rFonts w:ascii="宋体" w:hAnsi="宋体" w:cs="宋体"/>
          <w:color w:val="auto"/>
          <w:sz w:val="30"/>
          <w:szCs w:val="72"/>
          <w:highlight w:val="none"/>
        </w:rPr>
      </w:pPr>
    </w:p>
    <w:p w14:paraId="595D57EE">
      <w:pPr>
        <w:snapToGrid w:val="0"/>
        <w:spacing w:beforeLines="50" w:line="360" w:lineRule="auto"/>
        <w:ind w:firstLine="904" w:firstLineChars="300"/>
        <w:jc w:val="both"/>
        <w:rPr>
          <w:rFonts w:hint="eastAsia" w:hAnsi="宋体" w:cs="宋体"/>
          <w:b/>
          <w:bCs/>
          <w:color w:val="auto"/>
          <w:sz w:val="30"/>
          <w:szCs w:val="30"/>
          <w:highlight w:val="none"/>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广西农业良种海南南繁育种基地提档升级项目科研实验</w:t>
      </w:r>
    </w:p>
    <w:p w14:paraId="49A37584">
      <w:pPr>
        <w:snapToGrid w:val="0"/>
        <w:spacing w:beforeLines="50" w:line="360" w:lineRule="auto"/>
        <w:ind w:firstLine="2409" w:firstLineChars="800"/>
        <w:jc w:val="both"/>
        <w:rPr>
          <w:rFonts w:hint="eastAsia" w:hAnsi="宋体" w:cs="宋体"/>
          <w:b/>
          <w:bCs/>
          <w:color w:val="auto"/>
          <w:sz w:val="30"/>
          <w:szCs w:val="30"/>
          <w:highlight w:val="none"/>
        </w:rPr>
      </w:pPr>
      <w:r>
        <w:rPr>
          <w:rFonts w:hint="eastAsia" w:hAnsi="宋体" w:cs="宋体"/>
          <w:b/>
          <w:bCs/>
          <w:color w:val="auto"/>
          <w:sz w:val="30"/>
          <w:szCs w:val="30"/>
          <w:highlight w:val="none"/>
        </w:rPr>
        <w:t>设备采购项目</w:t>
      </w:r>
    </w:p>
    <w:p w14:paraId="7422D95C">
      <w:pPr>
        <w:snapToGrid w:val="0"/>
        <w:spacing w:beforeLines="50" w:line="360" w:lineRule="auto"/>
        <w:ind w:firstLine="904" w:firstLineChars="300"/>
        <w:jc w:val="both"/>
        <w:rPr>
          <w:rFonts w:hint="eastAsia" w:ascii="宋体" w:hAnsi="宋体" w:eastAsia="宋体" w:cs="宋体"/>
          <w:b/>
          <w:color w:val="auto"/>
          <w:sz w:val="30"/>
          <w:szCs w:val="48"/>
          <w:highlight w:val="none"/>
          <w:lang w:val="en-US" w:eastAsia="zh-CN"/>
        </w:rPr>
      </w:pPr>
      <w:r>
        <w:rPr>
          <w:rFonts w:hint="eastAsia" w:ascii="宋体" w:hAnsi="宋体" w:cs="宋体"/>
          <w:b/>
          <w:bCs/>
          <w:color w:val="auto"/>
          <w:sz w:val="30"/>
          <w:szCs w:val="30"/>
          <w:highlight w:val="none"/>
        </w:rPr>
        <w:t>项目编号：</w:t>
      </w:r>
      <w:bookmarkStart w:id="0" w:name="OLE_LINK146"/>
      <w:r>
        <w:rPr>
          <w:rFonts w:hint="eastAsia" w:ascii="宋体" w:hAnsi="宋体" w:cs="宋体"/>
          <w:b/>
          <w:bCs/>
          <w:color w:val="auto"/>
          <w:sz w:val="30"/>
          <w:szCs w:val="30"/>
          <w:highlight w:val="none"/>
        </w:rPr>
        <w:t>GXZC2025-G1-002584-GXZL</w:t>
      </w:r>
    </w:p>
    <w:bookmarkEnd w:id="0"/>
    <w:p w14:paraId="33FA31C5">
      <w:pPr>
        <w:pStyle w:val="14"/>
        <w:snapToGrid w:val="0"/>
        <w:spacing w:before="50" w:after="120" w:line="360" w:lineRule="auto"/>
        <w:jc w:val="center"/>
        <w:rPr>
          <w:rFonts w:hAnsi="宋体" w:cs="宋体"/>
          <w:b/>
          <w:bCs/>
          <w:color w:val="auto"/>
          <w:w w:val="95"/>
          <w:sz w:val="30"/>
          <w:szCs w:val="30"/>
          <w:highlight w:val="none"/>
        </w:rPr>
      </w:pPr>
    </w:p>
    <w:p w14:paraId="3396E843">
      <w:pPr>
        <w:pStyle w:val="14"/>
        <w:snapToGrid w:val="0"/>
        <w:spacing w:before="50" w:after="120" w:line="360" w:lineRule="auto"/>
        <w:jc w:val="center"/>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hAnsi="宋体" w:cs="宋体"/>
          <w:b/>
          <w:bCs/>
          <w:color w:val="auto"/>
          <w:sz w:val="30"/>
          <w:szCs w:val="30"/>
          <w:highlight w:val="none"/>
        </w:rPr>
        <w:t>采购人：</w:t>
      </w:r>
      <w:r>
        <w:rPr>
          <w:rFonts w:hint="eastAsia" w:hAnsi="宋体" w:cs="宋体"/>
          <w:b/>
          <w:bCs/>
          <w:color w:val="auto"/>
          <w:sz w:val="30"/>
          <w:szCs w:val="30"/>
          <w:highlight w:val="none"/>
          <w:lang w:eastAsia="zh-CN"/>
        </w:rPr>
        <w:t>广西壮族自治区农业科学院</w:t>
      </w:r>
    </w:p>
    <w:p w14:paraId="2064ADCD">
      <w:pPr>
        <w:pStyle w:val="14"/>
        <w:snapToGrid w:val="0"/>
        <w:spacing w:before="50" w:after="120" w:line="360" w:lineRule="auto"/>
        <w:jc w:val="center"/>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采购代理机构：</w:t>
      </w:r>
      <w:r>
        <w:rPr>
          <w:rFonts w:hint="eastAsia" w:hAnsi="宋体" w:cs="宋体"/>
          <w:b/>
          <w:bCs/>
          <w:color w:val="auto"/>
          <w:sz w:val="30"/>
          <w:szCs w:val="30"/>
          <w:highlight w:val="none"/>
          <w:lang w:eastAsia="zh-CN"/>
        </w:rPr>
        <w:t>广西众联工程项目管理有限公司</w:t>
      </w:r>
    </w:p>
    <w:p w14:paraId="21FC2F2D">
      <w:pPr>
        <w:pStyle w:val="14"/>
        <w:snapToGrid w:val="0"/>
        <w:spacing w:before="50" w:after="120" w:line="360" w:lineRule="auto"/>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                     </w:t>
      </w:r>
    </w:p>
    <w:p w14:paraId="7F4265F7">
      <w:pPr>
        <w:pStyle w:val="14"/>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日</w:t>
      </w:r>
    </w:p>
    <w:p w14:paraId="2299593E">
      <w:pPr>
        <w:pStyle w:val="14"/>
        <w:ind w:firstLine="723"/>
        <w:jc w:val="center"/>
        <w:rPr>
          <w:rFonts w:hAnsi="宋体" w:cs="宋体"/>
          <w:b/>
          <w:color w:val="auto"/>
          <w:sz w:val="48"/>
          <w:szCs w:val="48"/>
          <w:highlight w:val="none"/>
        </w:rPr>
        <w:sectPr>
          <w:footerReference r:id="rId4" w:type="first"/>
          <w:footerReference r:id="rId3" w:type="default"/>
          <w:pgSz w:w="11905" w:h="16838"/>
          <w:pgMar w:top="1134" w:right="1134" w:bottom="1134" w:left="1134" w:header="850" w:footer="850" w:gutter="0"/>
          <w:pgNumType w:start="1"/>
          <w:cols w:space="720" w:num="1"/>
          <w:docGrid w:linePitch="331" w:charSpace="0"/>
        </w:sectPr>
      </w:pPr>
    </w:p>
    <w:p w14:paraId="448A7219">
      <w:pPr>
        <w:pStyle w:val="14"/>
        <w:ind w:firstLine="723"/>
        <w:jc w:val="center"/>
        <w:rPr>
          <w:rFonts w:hAnsi="宋体" w:cs="宋体"/>
          <w:b/>
          <w:color w:val="auto"/>
          <w:sz w:val="48"/>
          <w:szCs w:val="48"/>
          <w:highlight w:val="none"/>
        </w:rPr>
      </w:pPr>
      <w:r>
        <w:rPr>
          <w:rFonts w:hint="eastAsia" w:hAnsi="宋体" w:cs="宋体"/>
          <w:b/>
          <w:color w:val="auto"/>
          <w:sz w:val="48"/>
          <w:szCs w:val="48"/>
          <w:highlight w:val="none"/>
        </w:rPr>
        <w:t>目     录</w:t>
      </w:r>
    </w:p>
    <w:p w14:paraId="63432E44">
      <w:pPr>
        <w:pStyle w:val="22"/>
        <w:tabs>
          <w:tab w:val="right" w:leader="dot" w:pos="9638"/>
        </w:tabs>
        <w:spacing w:line="280" w:lineRule="exact"/>
        <w:ind w:firstLine="316"/>
        <w:rPr>
          <w:color w:val="auto"/>
          <w:highlight w:val="none"/>
        </w:rPr>
      </w:pP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p>
    <w:p w14:paraId="1B55334E">
      <w:pPr>
        <w:pStyle w:val="20"/>
        <w:tabs>
          <w:tab w:val="right" w:leader="dot" w:pos="9638"/>
        </w:tabs>
        <w:rPr>
          <w:color w:val="auto"/>
          <w:sz w:val="28"/>
          <w:szCs w:val="28"/>
          <w:highlight w:val="none"/>
        </w:rPr>
      </w:pPr>
      <w:r>
        <w:rPr>
          <w:rFonts w:hint="eastAsia" w:hAnsi="宋体" w:cs="宋体"/>
          <w:bCs/>
          <w:caps/>
          <w:color w:val="auto"/>
          <w:szCs w:val="28"/>
          <w:highlight w:val="none"/>
          <w:u w:val="single"/>
        </w:rPr>
        <w:fldChar w:fldCharType="end"/>
      </w:r>
      <w:bookmarkStart w:id="1" w:name="_Toc12135"/>
      <w:bookmarkStart w:id="2" w:name="_Toc532545041"/>
      <w:bookmarkStart w:id="3" w:name="_Toc20152"/>
      <w:bookmarkStart w:id="4" w:name="_Toc22419"/>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_Toc18386 </w:instrText>
      </w:r>
      <w:r>
        <w:rPr>
          <w:color w:val="auto"/>
          <w:sz w:val="28"/>
          <w:szCs w:val="28"/>
          <w:highlight w:val="none"/>
        </w:rPr>
        <w:fldChar w:fldCharType="separate"/>
      </w:r>
      <w:r>
        <w:rPr>
          <w:rFonts w:hint="eastAsia" w:ascii="宋体" w:hAnsi="宋体"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2</w:t>
      </w:r>
    </w:p>
    <w:p w14:paraId="34D221F1">
      <w:pPr>
        <w:pStyle w:val="20"/>
        <w:tabs>
          <w:tab w:val="right" w:leader="dot" w:pos="9638"/>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_Toc21791 </w:instrText>
      </w:r>
      <w:r>
        <w:rPr>
          <w:color w:val="auto"/>
          <w:sz w:val="28"/>
          <w:szCs w:val="28"/>
          <w:highlight w:val="none"/>
        </w:rPr>
        <w:fldChar w:fldCharType="separate"/>
      </w:r>
      <w:r>
        <w:rPr>
          <w:rFonts w:hint="eastAsia" w:ascii="宋体" w:hAnsi="宋体" w:cs="宋体"/>
          <w:color w:val="auto"/>
          <w:sz w:val="28"/>
          <w:szCs w:val="28"/>
          <w:highlight w:val="none"/>
        </w:rPr>
        <w:t>第二章  采购需求</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7</w:t>
      </w:r>
    </w:p>
    <w:p w14:paraId="702D5792">
      <w:pPr>
        <w:pStyle w:val="20"/>
        <w:tabs>
          <w:tab w:val="right" w:leader="dot" w:pos="9638"/>
        </w:tabs>
        <w:rPr>
          <w:rFonts w:hint="default"/>
          <w:color w:val="auto"/>
          <w:sz w:val="28"/>
          <w:szCs w:val="28"/>
          <w:highlight w:val="none"/>
          <w:lang w:val="en-US"/>
        </w:rPr>
      </w:pPr>
      <w:r>
        <w:rPr>
          <w:color w:val="auto"/>
          <w:sz w:val="28"/>
          <w:szCs w:val="28"/>
          <w:highlight w:val="none"/>
        </w:rPr>
        <w:fldChar w:fldCharType="begin"/>
      </w:r>
      <w:r>
        <w:rPr>
          <w:color w:val="auto"/>
          <w:sz w:val="28"/>
          <w:szCs w:val="28"/>
          <w:highlight w:val="none"/>
        </w:rPr>
        <w:instrText xml:space="preserve"> HYPERLINK \l _Toc10316 </w:instrText>
      </w:r>
      <w:r>
        <w:rPr>
          <w:color w:val="auto"/>
          <w:sz w:val="28"/>
          <w:szCs w:val="28"/>
          <w:highlight w:val="none"/>
        </w:rPr>
        <w:fldChar w:fldCharType="separate"/>
      </w:r>
      <w:r>
        <w:rPr>
          <w:rFonts w:hint="eastAsia" w:ascii="宋体" w:hAnsi="宋体"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50</w:t>
      </w:r>
    </w:p>
    <w:p w14:paraId="008B550C">
      <w:pPr>
        <w:pStyle w:val="20"/>
        <w:tabs>
          <w:tab w:val="right" w:leader="dot" w:pos="9638"/>
        </w:tabs>
        <w:rPr>
          <w:rFonts w:hint="default"/>
          <w:color w:val="auto"/>
          <w:sz w:val="28"/>
          <w:szCs w:val="28"/>
          <w:highlight w:val="none"/>
          <w:lang w:val="en-US"/>
        </w:rPr>
      </w:pPr>
      <w:r>
        <w:rPr>
          <w:color w:val="auto"/>
          <w:sz w:val="28"/>
          <w:szCs w:val="28"/>
          <w:highlight w:val="none"/>
        </w:rPr>
        <w:fldChar w:fldCharType="begin"/>
      </w:r>
      <w:r>
        <w:rPr>
          <w:color w:val="auto"/>
          <w:sz w:val="28"/>
          <w:szCs w:val="28"/>
          <w:highlight w:val="none"/>
        </w:rPr>
        <w:instrText xml:space="preserve"> HYPERLINK \l _Toc28215 </w:instrText>
      </w:r>
      <w:r>
        <w:rPr>
          <w:color w:val="auto"/>
          <w:sz w:val="28"/>
          <w:szCs w:val="28"/>
          <w:highlight w:val="none"/>
        </w:rPr>
        <w:fldChar w:fldCharType="separate"/>
      </w:r>
      <w:r>
        <w:rPr>
          <w:rFonts w:hint="eastAsia" w:ascii="宋体" w:hAnsi="宋体" w:cs="宋体"/>
          <w:color w:val="auto"/>
          <w:sz w:val="28"/>
          <w:szCs w:val="28"/>
          <w:highlight w:val="none"/>
        </w:rPr>
        <w:t xml:space="preserve">第四章  </w:t>
      </w:r>
      <w:r>
        <w:rPr>
          <w:rFonts w:hint="eastAsia" w:hAnsi="宋体" w:cs="宋体"/>
          <w:color w:val="auto"/>
          <w:sz w:val="28"/>
          <w:szCs w:val="28"/>
          <w:highlight w:val="none"/>
          <w:lang w:eastAsia="zh-CN"/>
        </w:rPr>
        <w:t>评标方法和评标标准</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74</w:t>
      </w:r>
    </w:p>
    <w:p w14:paraId="73C1C156">
      <w:pPr>
        <w:pStyle w:val="20"/>
        <w:tabs>
          <w:tab w:val="right" w:leader="dot" w:pos="9638"/>
        </w:tabs>
        <w:rPr>
          <w:rFonts w:hint="default"/>
          <w:color w:val="auto"/>
          <w:sz w:val="28"/>
          <w:szCs w:val="28"/>
          <w:highlight w:val="none"/>
          <w:lang w:val="en-US"/>
        </w:rPr>
      </w:pPr>
      <w:r>
        <w:rPr>
          <w:color w:val="auto"/>
          <w:sz w:val="28"/>
          <w:szCs w:val="28"/>
          <w:highlight w:val="none"/>
        </w:rPr>
        <w:fldChar w:fldCharType="begin"/>
      </w:r>
      <w:r>
        <w:rPr>
          <w:color w:val="auto"/>
          <w:sz w:val="28"/>
          <w:szCs w:val="28"/>
          <w:highlight w:val="none"/>
        </w:rPr>
        <w:instrText xml:space="preserve"> HYPERLINK \l _Toc3087 </w:instrText>
      </w:r>
      <w:r>
        <w:rPr>
          <w:color w:val="auto"/>
          <w:sz w:val="28"/>
          <w:szCs w:val="28"/>
          <w:highlight w:val="none"/>
        </w:rPr>
        <w:fldChar w:fldCharType="separate"/>
      </w:r>
      <w:r>
        <w:rPr>
          <w:rFonts w:hint="eastAsia" w:ascii="宋体" w:hAnsi="宋体" w:cs="宋体"/>
          <w:color w:val="auto"/>
          <w:sz w:val="28"/>
          <w:szCs w:val="28"/>
          <w:highlight w:val="none"/>
        </w:rPr>
        <w:t xml:space="preserve">第五章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拟签订的合同文本</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82</w:t>
      </w:r>
    </w:p>
    <w:p w14:paraId="4E1F3B9F">
      <w:pPr>
        <w:pStyle w:val="20"/>
        <w:tabs>
          <w:tab w:val="right" w:leader="dot" w:pos="9638"/>
        </w:tabs>
        <w:rPr>
          <w:rFonts w:hint="default"/>
          <w:color w:val="auto"/>
          <w:sz w:val="28"/>
          <w:szCs w:val="28"/>
          <w:highlight w:val="none"/>
          <w:lang w:val="en-US"/>
        </w:rPr>
      </w:pPr>
      <w:r>
        <w:rPr>
          <w:color w:val="auto"/>
          <w:sz w:val="28"/>
          <w:szCs w:val="28"/>
          <w:highlight w:val="none"/>
        </w:rPr>
        <w:fldChar w:fldCharType="begin"/>
      </w:r>
      <w:r>
        <w:rPr>
          <w:color w:val="auto"/>
          <w:sz w:val="28"/>
          <w:szCs w:val="28"/>
          <w:highlight w:val="none"/>
        </w:rPr>
        <w:instrText xml:space="preserve"> HYPERLINK \l _Toc6639 </w:instrText>
      </w:r>
      <w:r>
        <w:rPr>
          <w:color w:val="auto"/>
          <w:sz w:val="28"/>
          <w:szCs w:val="28"/>
          <w:highlight w:val="none"/>
        </w:rPr>
        <w:fldChar w:fldCharType="separate"/>
      </w:r>
      <w:r>
        <w:rPr>
          <w:rFonts w:hint="eastAsia" w:ascii="宋体" w:hAnsi="宋体" w:cs="宋体"/>
          <w:color w:val="auto"/>
          <w:sz w:val="28"/>
          <w:szCs w:val="28"/>
          <w:highlight w:val="none"/>
        </w:rPr>
        <w:t xml:space="preserve">第六章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投标文件格式</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91</w:t>
      </w:r>
    </w:p>
    <w:p w14:paraId="59FC10E8">
      <w:pPr>
        <w:pStyle w:val="20"/>
        <w:tabs>
          <w:tab w:val="right" w:leader="dot" w:pos="9638"/>
        </w:tabs>
        <w:rPr>
          <w:rFonts w:hint="default"/>
          <w:color w:val="auto"/>
          <w:highlight w:val="none"/>
          <w:lang w:val="en-US"/>
        </w:rPr>
      </w:pPr>
      <w:r>
        <w:rPr>
          <w:color w:val="auto"/>
          <w:sz w:val="28"/>
          <w:szCs w:val="28"/>
          <w:highlight w:val="none"/>
        </w:rPr>
        <w:fldChar w:fldCharType="begin"/>
      </w:r>
      <w:r>
        <w:rPr>
          <w:color w:val="auto"/>
          <w:sz w:val="28"/>
          <w:szCs w:val="28"/>
          <w:highlight w:val="none"/>
        </w:rPr>
        <w:instrText xml:space="preserve"> HYPERLINK \l _Toc22405 </w:instrText>
      </w:r>
      <w:r>
        <w:rPr>
          <w:color w:val="auto"/>
          <w:sz w:val="28"/>
          <w:szCs w:val="28"/>
          <w:highlight w:val="none"/>
        </w:rPr>
        <w:fldChar w:fldCharType="separate"/>
      </w:r>
      <w:r>
        <w:rPr>
          <w:rFonts w:hint="eastAsia" w:ascii="宋体" w:hAnsi="宋体" w:cs="宋体"/>
          <w:color w:val="auto"/>
          <w:sz w:val="28"/>
          <w:szCs w:val="28"/>
          <w:highlight w:val="none"/>
        </w:rPr>
        <w:t xml:space="preserve">第七章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质疑、投诉材料格</w:t>
      </w:r>
      <w:r>
        <w:rPr>
          <w:rFonts w:hint="eastAsia" w:hAnsi="宋体" w:cs="宋体"/>
          <w:color w:val="auto"/>
          <w:sz w:val="28"/>
          <w:szCs w:val="28"/>
          <w:highlight w:val="none"/>
          <w:lang w:eastAsia="zh-CN"/>
        </w:rPr>
        <w:t>式</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19</w:t>
      </w:r>
    </w:p>
    <w:p w14:paraId="4B7B0BEB">
      <w:pPr>
        <w:pStyle w:val="14"/>
        <w:jc w:val="center"/>
        <w:rPr>
          <w:rFonts w:hAnsi="宋体" w:cs="宋体"/>
          <w:bCs/>
          <w:caps/>
          <w:color w:val="auto"/>
          <w:szCs w:val="28"/>
          <w:highlight w:val="none"/>
          <w:u w:val="single"/>
        </w:rPr>
      </w:pPr>
      <w:r>
        <w:rPr>
          <w:color w:val="auto"/>
          <w:highlight w:val="none"/>
        </w:rPr>
        <w:fldChar w:fldCharType="end"/>
      </w:r>
    </w:p>
    <w:p w14:paraId="55E18CCE">
      <w:pPr>
        <w:pStyle w:val="14"/>
        <w:jc w:val="center"/>
        <w:rPr>
          <w:rFonts w:hAnsi="宋体" w:cs="宋体"/>
          <w:b/>
          <w:color w:val="auto"/>
          <w:sz w:val="36"/>
          <w:highlight w:val="none"/>
        </w:rPr>
      </w:pPr>
      <w:r>
        <w:rPr>
          <w:rFonts w:hint="eastAsia" w:hAnsi="宋体" w:cs="宋体"/>
          <w:bCs/>
          <w:caps/>
          <w:color w:val="auto"/>
          <w:szCs w:val="28"/>
          <w:highlight w:val="none"/>
          <w:u w:val="single"/>
        </w:rPr>
        <w:br w:type="page"/>
      </w:r>
      <w:r>
        <w:rPr>
          <w:rFonts w:hint="eastAsia" w:hAnsi="宋体" w:cs="宋体"/>
          <w:b/>
          <w:color w:val="auto"/>
          <w:sz w:val="36"/>
          <w:highlight w:val="none"/>
        </w:rPr>
        <w:t>第一章  招标公告</w:t>
      </w:r>
      <w:bookmarkEnd w:id="1"/>
      <w:bookmarkEnd w:id="2"/>
      <w:bookmarkEnd w:id="3"/>
      <w:bookmarkEnd w:id="4"/>
    </w:p>
    <w:p w14:paraId="5851288C">
      <w:pPr>
        <w:spacing w:line="360" w:lineRule="auto"/>
        <w:ind w:firstLine="542"/>
        <w:jc w:val="center"/>
        <w:rPr>
          <w:rFonts w:hint="eastAsia" w:ascii="宋体" w:hAnsi="宋体" w:cs="宋体"/>
          <w:b/>
          <w:color w:val="auto"/>
          <w:sz w:val="36"/>
          <w:szCs w:val="36"/>
          <w:highlight w:val="none"/>
          <w:lang w:eastAsia="zh-CN"/>
        </w:rPr>
      </w:pPr>
      <w:bookmarkStart w:id="5" w:name="OLE_LINK259"/>
      <w:r>
        <w:rPr>
          <w:rFonts w:hint="eastAsia" w:ascii="宋体" w:hAnsi="宋体" w:cs="宋体"/>
          <w:b/>
          <w:color w:val="auto"/>
          <w:sz w:val="36"/>
          <w:szCs w:val="36"/>
          <w:highlight w:val="none"/>
          <w:lang w:eastAsia="zh-CN"/>
        </w:rPr>
        <w:t>广西众联工程项目管理有限公司</w:t>
      </w:r>
      <w:r>
        <w:rPr>
          <w:rFonts w:hint="eastAsia" w:ascii="宋体" w:hAnsi="宋体" w:cs="宋体"/>
          <w:b/>
          <w:color w:val="auto"/>
          <w:sz w:val="36"/>
          <w:szCs w:val="36"/>
          <w:highlight w:val="none"/>
        </w:rPr>
        <w:t>关于</w:t>
      </w:r>
      <w:r>
        <w:rPr>
          <w:rFonts w:hint="eastAsia" w:ascii="宋体" w:hAnsi="宋体" w:cs="宋体"/>
          <w:b/>
          <w:color w:val="auto"/>
          <w:sz w:val="36"/>
          <w:szCs w:val="36"/>
          <w:highlight w:val="none"/>
          <w:lang w:eastAsia="zh-CN"/>
        </w:rPr>
        <w:t>广西农业良种海南南繁育种基地提档升级项目科研实验设备采购项目</w:t>
      </w:r>
    </w:p>
    <w:p w14:paraId="64747940">
      <w:pPr>
        <w:spacing w:line="360" w:lineRule="auto"/>
        <w:ind w:firstLine="542"/>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（GXZC2025-G1-002584-GXZL）的招标公告</w:t>
      </w:r>
    </w:p>
    <w:p w14:paraId="3BAFEC5A">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01DCFAAB">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广西农业良种海南南繁育种基地提档升级项目科研实验设备采购项目</w:t>
      </w:r>
      <w:r>
        <w:rPr>
          <w:rFonts w:hint="eastAsia" w:ascii="宋体" w:hAnsi="宋体" w:cs="宋体"/>
          <w:color w:val="auto"/>
          <w:szCs w:val="21"/>
          <w:highlight w:val="none"/>
        </w:rPr>
        <w:t>招标项目的潜在投标人应在广西政府采购云平台（https://www.gcy.zfcg.gxzf.gov.cn/）获取招标文件，并于</w:t>
      </w:r>
      <w:bookmarkStart w:id="6" w:name="PO_3000001866_PM015"/>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日 </w:t>
      </w:r>
      <w:bookmarkEnd w:id="6"/>
      <w:r>
        <w:rPr>
          <w:rFonts w:hint="eastAsia" w:ascii="宋体" w:hAnsi="宋体" w:cs="宋体"/>
          <w:color w:val="auto"/>
          <w:szCs w:val="21"/>
          <w:highlight w:val="none"/>
          <w:u w:val="single"/>
        </w:rPr>
        <w:t>09:30:00</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728C4CED">
      <w:pPr>
        <w:spacing w:line="360" w:lineRule="auto"/>
        <w:ind w:firstLine="361"/>
        <w:rPr>
          <w:rFonts w:ascii="黑体" w:hAnsi="黑体" w:eastAsia="黑体"/>
          <w:b/>
          <w:bCs/>
          <w:color w:val="auto"/>
          <w:sz w:val="24"/>
          <w:highlight w:val="none"/>
        </w:rPr>
      </w:pPr>
      <w:bookmarkStart w:id="7" w:name="_Toc35393790"/>
      <w:bookmarkStart w:id="8" w:name="_Toc28359002"/>
      <w:bookmarkStart w:id="9" w:name="_Toc28359079"/>
      <w:bookmarkStart w:id="10" w:name="_Toc35393621"/>
      <w:bookmarkStart w:id="11" w:name="_Hlk24379207"/>
      <w:r>
        <w:rPr>
          <w:rFonts w:hint="eastAsia" w:ascii="黑体" w:hAnsi="黑体" w:eastAsia="黑体"/>
          <w:b/>
          <w:bCs/>
          <w:color w:val="auto"/>
          <w:sz w:val="24"/>
          <w:highlight w:val="none"/>
        </w:rPr>
        <w:t>一、项目基本情况</w:t>
      </w:r>
      <w:bookmarkEnd w:id="7"/>
      <w:bookmarkEnd w:id="8"/>
      <w:bookmarkEnd w:id="9"/>
      <w:bookmarkEnd w:id="10"/>
    </w:p>
    <w:p w14:paraId="2FD891DC">
      <w:pPr>
        <w:spacing w:line="360" w:lineRule="auto"/>
        <w:ind w:firstLine="422" w:firstLineChars="200"/>
        <w:rPr>
          <w:rFonts w:hint="eastAsia" w:ascii="宋体" w:hAnsi="宋体" w:eastAsia="宋体"/>
          <w:color w:val="auto"/>
          <w:szCs w:val="21"/>
          <w:highlight w:val="none"/>
          <w:lang w:val="en-US" w:eastAsia="zh-CN"/>
        </w:rPr>
      </w:pPr>
      <w:r>
        <w:rPr>
          <w:rFonts w:hint="eastAsia" w:ascii="宋体" w:hAnsi="宋体"/>
          <w:b/>
          <w:bCs/>
          <w:color w:val="auto"/>
          <w:szCs w:val="21"/>
          <w:highlight w:val="none"/>
        </w:rPr>
        <w:t>项目编号：GXZC2025-G1-002584-GXZL</w:t>
      </w:r>
      <w:r>
        <w:rPr>
          <w:rFonts w:hint="eastAsia" w:ascii="宋体" w:hAnsi="宋体"/>
          <w:color w:val="auto"/>
          <w:szCs w:val="21"/>
          <w:highlight w:val="none"/>
        </w:rPr>
        <w:t>（采购计划编号：</w:t>
      </w:r>
      <w:r>
        <w:rPr>
          <w:rFonts w:hint="eastAsia" w:ascii="宋体" w:hAnsi="宋体"/>
          <w:color w:val="auto"/>
          <w:szCs w:val="21"/>
          <w:highlight w:val="none"/>
          <w:lang w:val="en-US" w:eastAsia="zh-CN"/>
        </w:rPr>
        <w:t>广西政采[2025]16105号</w:t>
      </w:r>
      <w:r>
        <w:rPr>
          <w:rFonts w:hint="eastAsia" w:ascii="宋体" w:hAnsi="宋体"/>
          <w:color w:val="auto"/>
          <w:szCs w:val="21"/>
          <w:highlight w:val="none"/>
        </w:rPr>
        <w:t>）</w:t>
      </w:r>
    </w:p>
    <w:p w14:paraId="51BBCB4B">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bookmarkStart w:id="12" w:name="OLE_LINK167"/>
      <w:r>
        <w:rPr>
          <w:rFonts w:hint="eastAsia" w:ascii="宋体" w:hAnsi="宋体"/>
          <w:b w:val="0"/>
          <w:bCs w:val="0"/>
          <w:color w:val="auto"/>
          <w:szCs w:val="21"/>
          <w:highlight w:val="none"/>
          <w:lang w:eastAsia="zh-CN"/>
        </w:rPr>
        <w:t>广西农业良种海南南繁育种基地提档升级项目科研实验设备采购项目</w:t>
      </w:r>
    </w:p>
    <w:bookmarkEnd w:id="11"/>
    <w:bookmarkEnd w:id="12"/>
    <w:p w14:paraId="1497ED04">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预算金额：</w:t>
      </w:r>
      <w:bookmarkStart w:id="13" w:name="PO_3000001867_PM001392"/>
      <w:bookmarkStart w:id="14" w:name="OLE_LINK2"/>
      <w:r>
        <w:rPr>
          <w:rFonts w:hint="eastAsia" w:ascii="宋体" w:hAnsi="宋体"/>
          <w:color w:val="auto"/>
          <w:szCs w:val="21"/>
          <w:highlight w:val="none"/>
        </w:rPr>
        <w:t>580.0056</w:t>
      </w:r>
      <w:r>
        <w:rPr>
          <w:rFonts w:hint="eastAsia" w:ascii="宋体" w:hAnsi="宋体"/>
          <w:color w:val="auto"/>
          <w:szCs w:val="21"/>
          <w:highlight w:val="none"/>
          <w:lang w:eastAsia="zh-CN"/>
        </w:rPr>
        <w:t>万元</w:t>
      </w:r>
      <w:r>
        <w:rPr>
          <w:rFonts w:hint="eastAsia" w:ascii="宋体" w:hAnsi="宋体" w:cs="宋体"/>
          <w:color w:val="auto"/>
          <w:szCs w:val="21"/>
          <w:highlight w:val="none"/>
        </w:rPr>
        <w:t>。</w:t>
      </w:r>
      <w:bookmarkEnd w:id="13"/>
    </w:p>
    <w:bookmarkEnd w:id="14"/>
    <w:p w14:paraId="1524FE62">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最高限价（如有）：580.0056</w:t>
      </w:r>
      <w:r>
        <w:rPr>
          <w:rFonts w:hint="eastAsia" w:ascii="宋体" w:hAnsi="宋体"/>
          <w:color w:val="auto"/>
          <w:szCs w:val="21"/>
          <w:highlight w:val="none"/>
          <w:lang w:eastAsia="zh-CN"/>
        </w:rPr>
        <w:t>万元</w:t>
      </w:r>
      <w:r>
        <w:rPr>
          <w:rFonts w:hint="eastAsia" w:ascii="宋体" w:hAnsi="宋体" w:cs="宋体"/>
          <w:color w:val="auto"/>
          <w:szCs w:val="21"/>
          <w:highlight w:val="none"/>
        </w:rPr>
        <w:t>。</w:t>
      </w:r>
    </w:p>
    <w:p w14:paraId="1B2AC7E5">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采购需求：</w:t>
      </w:r>
      <w:bookmarkStart w:id="15" w:name="PO_3000001866_PM004"/>
    </w:p>
    <w:bookmarkEnd w:id="15"/>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3011"/>
        <w:gridCol w:w="989"/>
        <w:gridCol w:w="3867"/>
      </w:tblGrid>
      <w:tr w14:paraId="2FC6E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40AB3E43">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011" w:type="dxa"/>
            <w:tcBorders>
              <w:top w:val="single" w:color="auto" w:sz="4" w:space="0"/>
              <w:left w:val="single" w:color="auto" w:sz="4" w:space="0"/>
              <w:bottom w:val="single" w:color="auto" w:sz="4" w:space="0"/>
              <w:right w:val="single" w:color="auto" w:sz="4" w:space="0"/>
            </w:tcBorders>
            <w:noWrap w:val="0"/>
            <w:vAlign w:val="center"/>
          </w:tcPr>
          <w:p w14:paraId="25C7C0B1">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标的的名称</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7C734A06">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数量</w:t>
            </w:r>
            <w:r>
              <w:rPr>
                <w:rFonts w:hint="eastAsia" w:ascii="宋体" w:hAnsi="宋体" w:cs="宋体"/>
                <w:b/>
                <w:bCs/>
                <w:color w:val="auto"/>
                <w:sz w:val="21"/>
                <w:szCs w:val="21"/>
                <w:highlight w:val="none"/>
                <w:lang w:eastAsia="zh-CN"/>
              </w:rPr>
              <w:t>及</w:t>
            </w:r>
            <w:r>
              <w:rPr>
                <w:rFonts w:hint="eastAsia" w:ascii="宋体" w:hAnsi="宋体" w:cs="宋体"/>
                <w:b/>
                <w:bCs/>
                <w:color w:val="auto"/>
                <w:sz w:val="21"/>
                <w:szCs w:val="21"/>
                <w:highlight w:val="none"/>
              </w:rPr>
              <w:t>单位</w:t>
            </w:r>
          </w:p>
        </w:tc>
        <w:tc>
          <w:tcPr>
            <w:tcW w:w="3867" w:type="dxa"/>
            <w:tcBorders>
              <w:top w:val="single" w:color="auto" w:sz="4" w:space="0"/>
              <w:left w:val="single" w:color="auto" w:sz="4" w:space="0"/>
              <w:bottom w:val="single" w:color="auto" w:sz="4" w:space="0"/>
              <w:right w:val="single" w:color="auto" w:sz="4" w:space="0"/>
            </w:tcBorders>
            <w:noWrap w:val="0"/>
            <w:vAlign w:val="center"/>
          </w:tcPr>
          <w:p w14:paraId="796B64BA">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简要技术需求或者服务要求</w:t>
            </w:r>
          </w:p>
        </w:tc>
      </w:tr>
      <w:tr w14:paraId="2BEF8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5321D83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011" w:type="dxa"/>
            <w:tcBorders>
              <w:top w:val="single" w:color="auto" w:sz="4" w:space="0"/>
              <w:left w:val="single" w:color="auto" w:sz="4" w:space="0"/>
              <w:bottom w:val="single" w:color="auto" w:sz="4" w:space="0"/>
              <w:right w:val="single" w:color="auto" w:sz="4" w:space="0"/>
            </w:tcBorders>
            <w:noWrap w:val="0"/>
            <w:vAlign w:val="center"/>
          </w:tcPr>
          <w:p w14:paraId="53F4966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超低温冰箱</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3C97971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2台</w:t>
            </w:r>
          </w:p>
        </w:tc>
        <w:tc>
          <w:tcPr>
            <w:tcW w:w="3867" w:type="dxa"/>
            <w:tcBorders>
              <w:top w:val="single" w:color="auto" w:sz="4" w:space="0"/>
              <w:left w:val="single" w:color="auto" w:sz="4" w:space="0"/>
              <w:bottom w:val="single" w:color="auto" w:sz="4" w:space="0"/>
              <w:right w:val="single" w:color="auto" w:sz="4" w:space="0"/>
            </w:tcBorders>
            <w:noWrap w:val="0"/>
            <w:vAlign w:val="center"/>
          </w:tcPr>
          <w:p w14:paraId="413E34E7">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一、技术参数：</w:t>
            </w:r>
          </w:p>
          <w:p w14:paraId="71013539">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●1.样式：立式。</w:t>
            </w:r>
          </w:p>
          <w:p w14:paraId="0FD5D103">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●2.有效容积：≥8</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0L</w:t>
            </w:r>
          </w:p>
          <w:p w14:paraId="27E4FE9E">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1"/>
                <w:szCs w:val="21"/>
                <w:highlight w:val="none"/>
              </w:rPr>
            </w:pPr>
            <w:r>
              <w:rPr>
                <w:rFonts w:hint="default" w:ascii="Arial" w:hAnsi="Arial" w:cs="Arial"/>
                <w:color w:val="auto"/>
                <w:sz w:val="21"/>
                <w:szCs w:val="21"/>
                <w:highlight w:val="none"/>
                <w:lang w:val="en-US" w:eastAsia="zh-CN"/>
              </w:rPr>
              <w:t>……</w:t>
            </w:r>
          </w:p>
        </w:tc>
      </w:tr>
      <w:tr w14:paraId="6DC2D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5A178D16">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011" w:type="dxa"/>
            <w:tcBorders>
              <w:top w:val="single" w:color="auto" w:sz="4" w:space="0"/>
              <w:left w:val="single" w:color="auto" w:sz="4" w:space="0"/>
              <w:bottom w:val="single" w:color="auto" w:sz="4" w:space="0"/>
              <w:right w:val="single" w:color="auto" w:sz="4" w:space="0"/>
            </w:tcBorders>
            <w:noWrap w:val="0"/>
            <w:vAlign w:val="center"/>
          </w:tcPr>
          <w:p w14:paraId="22326E4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冷藏箱</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50BBB7F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3台</w:t>
            </w:r>
          </w:p>
        </w:tc>
        <w:tc>
          <w:tcPr>
            <w:tcW w:w="3867" w:type="dxa"/>
            <w:tcBorders>
              <w:top w:val="single" w:color="auto" w:sz="4" w:space="0"/>
              <w:left w:val="single" w:color="auto" w:sz="4" w:space="0"/>
              <w:bottom w:val="single" w:color="auto" w:sz="4" w:space="0"/>
              <w:right w:val="single" w:color="auto" w:sz="4" w:space="0"/>
            </w:tcBorders>
            <w:noWrap w:val="0"/>
            <w:vAlign w:val="center"/>
          </w:tcPr>
          <w:p w14:paraId="09E0D380">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0BF42338">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1.样式：立式，玻璃门。</w:t>
            </w:r>
          </w:p>
          <w:p w14:paraId="192DBA52">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●2.有效容积：≥525L。</w:t>
            </w:r>
          </w:p>
          <w:p w14:paraId="2E5F0C13">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1"/>
                <w:szCs w:val="21"/>
                <w:highlight w:val="none"/>
              </w:rPr>
            </w:pPr>
            <w:r>
              <w:rPr>
                <w:rFonts w:hint="default" w:ascii="Arial" w:hAnsi="Arial" w:cs="Arial"/>
                <w:color w:val="auto"/>
                <w:sz w:val="21"/>
                <w:szCs w:val="21"/>
                <w:highlight w:val="none"/>
                <w:lang w:val="en-US" w:eastAsia="zh-CN"/>
              </w:rPr>
              <w:t>……</w:t>
            </w:r>
          </w:p>
        </w:tc>
      </w:tr>
      <w:tr w14:paraId="3BADD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721B32DA">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bookmarkStart w:id="16" w:name="OLE_LINK107"/>
            <w:r>
              <w:rPr>
                <w:rFonts w:hint="eastAsia" w:ascii="宋体" w:hAnsi="宋体" w:eastAsia="宋体" w:cs="宋体"/>
                <w:color w:val="auto"/>
                <w:sz w:val="21"/>
                <w:szCs w:val="21"/>
                <w:highlight w:val="none"/>
                <w:lang w:val="en-US" w:eastAsia="zh-CN"/>
              </w:rPr>
              <w:t>3</w:t>
            </w:r>
          </w:p>
        </w:tc>
        <w:tc>
          <w:tcPr>
            <w:tcW w:w="3011" w:type="dxa"/>
            <w:tcBorders>
              <w:top w:val="single" w:color="auto" w:sz="4" w:space="0"/>
              <w:left w:val="single" w:color="auto" w:sz="4" w:space="0"/>
              <w:bottom w:val="single" w:color="auto" w:sz="4" w:space="0"/>
              <w:right w:val="single" w:color="auto" w:sz="4" w:space="0"/>
            </w:tcBorders>
            <w:noWrap w:val="0"/>
            <w:vAlign w:val="center"/>
          </w:tcPr>
          <w:p w14:paraId="02C3C628">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小型台式高速冷冻离心机</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BB75BB7">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1台</w:t>
            </w:r>
          </w:p>
        </w:tc>
        <w:tc>
          <w:tcPr>
            <w:tcW w:w="3867" w:type="dxa"/>
            <w:tcBorders>
              <w:top w:val="single" w:color="auto" w:sz="4" w:space="0"/>
              <w:left w:val="single" w:color="auto" w:sz="4" w:space="0"/>
              <w:bottom w:val="single" w:color="auto" w:sz="4" w:space="0"/>
              <w:right w:val="single" w:color="auto" w:sz="4" w:space="0"/>
            </w:tcBorders>
            <w:noWrap w:val="0"/>
            <w:vAlign w:val="center"/>
          </w:tcPr>
          <w:p w14:paraId="7FF593BC">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一、技术参数：</w:t>
            </w:r>
          </w:p>
          <w:p w14:paraId="295F7E32">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 变频电机驱动，主机最高转速≥22,500 rpm，最大离心力≥34,020 x g，单次离心最大容量≥6×100ml，且兼容酶标板转子和PCR八排管转子；</w:t>
            </w:r>
          </w:p>
          <w:p w14:paraId="3DC018F0">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 操作面板显示触摸屏尺寸≥7英寸；</w:t>
            </w:r>
          </w:p>
          <w:p w14:paraId="588F8ABA">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1"/>
                <w:szCs w:val="21"/>
                <w:highlight w:val="none"/>
              </w:rPr>
            </w:pPr>
            <w:r>
              <w:rPr>
                <w:rFonts w:hint="default" w:ascii="Arial" w:hAnsi="Arial" w:cs="Arial"/>
                <w:color w:val="auto"/>
                <w:sz w:val="21"/>
                <w:szCs w:val="21"/>
                <w:highlight w:val="none"/>
                <w:lang w:val="en-US" w:eastAsia="zh-CN"/>
              </w:rPr>
              <w:t>……</w:t>
            </w:r>
          </w:p>
        </w:tc>
      </w:tr>
      <w:tr w14:paraId="270D1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4427B3E5">
            <w:pPr>
              <w:keepNext w:val="0"/>
              <w:keepLines w:val="0"/>
              <w:suppressLineNumbers w:val="0"/>
              <w:bidi w:val="0"/>
              <w:spacing w:before="0" w:beforeAutospacing="0" w:after="0" w:afterAutospacing="0"/>
              <w:ind w:left="0" w:right="0"/>
              <w:jc w:val="center"/>
              <w:rPr>
                <w:rFonts w:hint="default" w:ascii="仿宋" w:hAnsi="仿宋" w:eastAsia="仿宋" w:cs="仿宋"/>
                <w:color w:val="auto"/>
                <w:sz w:val="21"/>
                <w:szCs w:val="21"/>
                <w:highlight w:val="none"/>
                <w:lang w:val="en-US" w:eastAsia="zh-CN"/>
              </w:rPr>
            </w:pPr>
            <w:r>
              <w:rPr>
                <w:rFonts w:hint="default" w:ascii="Arial" w:hAnsi="Arial" w:cs="Arial"/>
                <w:color w:val="auto"/>
                <w:sz w:val="21"/>
                <w:szCs w:val="21"/>
                <w:highlight w:val="none"/>
                <w:lang w:val="en-US" w:eastAsia="zh-CN"/>
              </w:rPr>
              <w:t>……</w:t>
            </w:r>
          </w:p>
        </w:tc>
        <w:tc>
          <w:tcPr>
            <w:tcW w:w="3011" w:type="dxa"/>
            <w:tcBorders>
              <w:top w:val="single" w:color="auto" w:sz="4" w:space="0"/>
              <w:left w:val="single" w:color="auto" w:sz="4" w:space="0"/>
              <w:bottom w:val="single" w:color="auto" w:sz="4" w:space="0"/>
              <w:right w:val="single" w:color="auto" w:sz="4" w:space="0"/>
            </w:tcBorders>
            <w:noWrap w:val="0"/>
            <w:vAlign w:val="center"/>
          </w:tcPr>
          <w:p w14:paraId="30344E19">
            <w:pPr>
              <w:keepNext w:val="0"/>
              <w:keepLines w:val="0"/>
              <w:suppressLineNumbers w:val="0"/>
              <w:bidi w:val="0"/>
              <w:spacing w:before="0" w:beforeAutospacing="0" w:after="0" w:afterAutospacing="0"/>
              <w:ind w:left="0" w:right="0"/>
              <w:jc w:val="center"/>
              <w:rPr>
                <w:rFonts w:hint="default" w:ascii="仿宋" w:hAnsi="仿宋" w:eastAsia="仿宋" w:cs="仿宋"/>
                <w:color w:val="auto"/>
                <w:sz w:val="21"/>
                <w:szCs w:val="21"/>
                <w:highlight w:val="none"/>
                <w:lang w:val="en-US" w:eastAsia="zh-CN"/>
              </w:rPr>
            </w:pPr>
            <w:r>
              <w:rPr>
                <w:rFonts w:hint="default" w:ascii="Arial" w:hAnsi="Arial" w:cs="Arial"/>
                <w:color w:val="auto"/>
                <w:sz w:val="21"/>
                <w:szCs w:val="21"/>
                <w:highlight w:val="none"/>
                <w:lang w:val="en-US" w:eastAsia="zh-CN"/>
              </w:rPr>
              <w:t>……</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1F05A2F7">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1"/>
                <w:szCs w:val="21"/>
                <w:highlight w:val="none"/>
                <w:lang w:val="en-US" w:eastAsia="zh-CN"/>
              </w:rPr>
            </w:pPr>
            <w:r>
              <w:rPr>
                <w:rFonts w:hint="default" w:ascii="Arial" w:hAnsi="Arial" w:cs="Arial"/>
                <w:color w:val="auto"/>
                <w:sz w:val="21"/>
                <w:szCs w:val="21"/>
                <w:highlight w:val="none"/>
                <w:lang w:val="en-US" w:eastAsia="zh-CN"/>
              </w:rPr>
              <w:t>……</w:t>
            </w:r>
          </w:p>
        </w:tc>
        <w:tc>
          <w:tcPr>
            <w:tcW w:w="3867" w:type="dxa"/>
            <w:tcBorders>
              <w:top w:val="single" w:color="auto" w:sz="4" w:space="0"/>
              <w:left w:val="single" w:color="auto" w:sz="4" w:space="0"/>
              <w:bottom w:val="single" w:color="auto" w:sz="4" w:space="0"/>
              <w:right w:val="single" w:color="auto" w:sz="4" w:space="0"/>
            </w:tcBorders>
            <w:noWrap w:val="0"/>
            <w:vAlign w:val="center"/>
          </w:tcPr>
          <w:p w14:paraId="6D6ABAAA">
            <w:pPr>
              <w:keepNext w:val="0"/>
              <w:keepLines w:val="0"/>
              <w:suppressLineNumbers w:val="0"/>
              <w:spacing w:before="0" w:beforeAutospacing="0" w:after="0" w:afterAutospacing="0" w:line="360" w:lineRule="auto"/>
              <w:ind w:left="0" w:right="0"/>
              <w:jc w:val="both"/>
              <w:rPr>
                <w:rFonts w:hint="eastAsia" w:ascii="宋体" w:hAnsi="宋体" w:cs="宋体"/>
                <w:color w:val="auto"/>
                <w:sz w:val="21"/>
                <w:szCs w:val="21"/>
                <w:highlight w:val="none"/>
              </w:rPr>
            </w:pPr>
            <w:r>
              <w:rPr>
                <w:rFonts w:hint="eastAsia" w:ascii="宋体" w:hAnsi="宋体" w:cs="宋体"/>
                <w:color w:val="auto"/>
                <w:szCs w:val="21"/>
                <w:highlight w:val="none"/>
              </w:rPr>
              <w:t>具体内容详见本公告附件：采购需求</w:t>
            </w:r>
          </w:p>
        </w:tc>
      </w:tr>
      <w:bookmarkEnd w:id="16"/>
    </w:tbl>
    <w:p w14:paraId="01EA090B">
      <w:pPr>
        <w:spacing w:line="360" w:lineRule="auto"/>
        <w:ind w:firstLine="420" w:firstLineChars="200"/>
        <w:rPr>
          <w:rFonts w:hint="eastAsia" w:ascii="宋体" w:hAnsi="宋体" w:cs="宋体"/>
          <w:color w:val="auto"/>
          <w:szCs w:val="21"/>
          <w:highlight w:val="none"/>
          <w:lang w:eastAsia="zh-CN"/>
        </w:rPr>
      </w:pPr>
      <w:bookmarkStart w:id="17" w:name="OLE_LINK222"/>
      <w:r>
        <w:rPr>
          <w:rFonts w:hint="eastAsia" w:ascii="宋体" w:hAnsi="宋体" w:cs="宋体"/>
          <w:color w:val="auto"/>
          <w:szCs w:val="21"/>
          <w:highlight w:val="none"/>
        </w:rPr>
        <w:t>合同履行期限：</w:t>
      </w:r>
      <w:bookmarkEnd w:id="17"/>
      <w:bookmarkStart w:id="18" w:name="OLE_LINK173"/>
      <w:bookmarkStart w:id="19" w:name="OLE_LINK174"/>
      <w:r>
        <w:rPr>
          <w:rFonts w:hint="eastAsia" w:ascii="宋体" w:hAnsi="宋体" w:cs="宋体"/>
          <w:color w:val="auto"/>
          <w:szCs w:val="21"/>
          <w:highlight w:val="none"/>
        </w:rPr>
        <w:t>自签订合同之日起</w:t>
      </w:r>
      <w:r>
        <w:rPr>
          <w:rFonts w:hint="eastAsia" w:ascii="宋体" w:hAnsi="宋体" w:cs="宋体"/>
          <w:color w:val="auto"/>
          <w:szCs w:val="21"/>
          <w:highlight w:val="none"/>
          <w:lang w:val="en-US" w:eastAsia="zh-CN"/>
        </w:rPr>
        <w:t>30天</w:t>
      </w:r>
      <w:r>
        <w:rPr>
          <w:rFonts w:hint="eastAsia" w:ascii="宋体" w:hAnsi="宋体" w:cs="宋体"/>
          <w:color w:val="auto"/>
          <w:szCs w:val="21"/>
          <w:highlight w:val="none"/>
        </w:rPr>
        <w:t>内</w:t>
      </w:r>
      <w:bookmarkStart w:id="20" w:name="OLE_LINK106"/>
      <w:bookmarkStart w:id="21" w:name="OLE_LINK149"/>
      <w:r>
        <w:rPr>
          <w:rFonts w:hint="eastAsia" w:ascii="宋体" w:hAnsi="宋体" w:cs="宋体"/>
          <w:color w:val="auto"/>
          <w:szCs w:val="21"/>
          <w:highlight w:val="none"/>
        </w:rPr>
        <w:t>安装调试</w:t>
      </w:r>
      <w:r>
        <w:rPr>
          <w:rFonts w:hint="eastAsia" w:ascii="宋体" w:hAnsi="宋体" w:cs="宋体"/>
          <w:color w:val="auto"/>
          <w:szCs w:val="21"/>
          <w:highlight w:val="none"/>
          <w:lang w:val="en-US" w:eastAsia="zh-CN"/>
        </w:rPr>
        <w:t>完毕</w:t>
      </w:r>
      <w:r>
        <w:rPr>
          <w:rFonts w:hint="eastAsia" w:ascii="宋体" w:hAnsi="宋体" w:cs="宋体"/>
          <w:color w:val="auto"/>
          <w:szCs w:val="21"/>
          <w:highlight w:val="none"/>
          <w:lang w:eastAsia="zh-CN"/>
        </w:rPr>
        <w:t>并</w:t>
      </w:r>
      <w:r>
        <w:rPr>
          <w:rFonts w:hint="eastAsia" w:ascii="宋体" w:hAnsi="宋体" w:cs="宋体"/>
          <w:color w:val="auto"/>
          <w:szCs w:val="21"/>
          <w:highlight w:val="none"/>
          <w:lang w:val="en-US" w:eastAsia="zh-CN"/>
        </w:rPr>
        <w:t>通过采购人</w:t>
      </w:r>
      <w:r>
        <w:rPr>
          <w:rFonts w:hint="eastAsia" w:ascii="宋体" w:hAnsi="宋体" w:cs="宋体"/>
          <w:color w:val="auto"/>
          <w:szCs w:val="21"/>
          <w:highlight w:val="none"/>
          <w:lang w:eastAsia="zh-CN"/>
        </w:rPr>
        <w:t>验收合格</w:t>
      </w:r>
      <w:bookmarkEnd w:id="18"/>
      <w:bookmarkEnd w:id="20"/>
    </w:p>
    <w:bookmarkEnd w:id="19"/>
    <w:bookmarkEnd w:id="21"/>
    <w:p w14:paraId="35A935B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本项目（是/否）接受联合体投标：□是/</w:t>
      </w: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14:paraId="15FBF1E8">
      <w:pPr>
        <w:spacing w:line="360" w:lineRule="auto"/>
        <w:ind w:firstLine="420" w:firstLineChars="200"/>
        <w:rPr>
          <w:rFonts w:hint="eastAsia"/>
          <w:color w:val="auto"/>
          <w:highlight w:val="none"/>
        </w:rPr>
      </w:pPr>
      <w:r>
        <w:rPr>
          <w:rFonts w:hint="eastAsia" w:ascii="宋体" w:hAnsi="宋体"/>
          <w:color w:val="auto"/>
          <w:szCs w:val="21"/>
          <w:highlight w:val="none"/>
        </w:rPr>
        <w:t>备注：无</w:t>
      </w:r>
    </w:p>
    <w:p w14:paraId="7657155D">
      <w:pPr>
        <w:spacing w:line="360" w:lineRule="auto"/>
        <w:ind w:firstLine="361"/>
        <w:rPr>
          <w:rFonts w:ascii="黑体" w:hAnsi="黑体" w:eastAsia="黑体"/>
          <w:b/>
          <w:bCs/>
          <w:color w:val="auto"/>
          <w:sz w:val="24"/>
          <w:highlight w:val="none"/>
        </w:rPr>
      </w:pPr>
      <w:bookmarkStart w:id="22" w:name="_Toc35393622"/>
      <w:bookmarkStart w:id="23" w:name="_Toc28359080"/>
      <w:bookmarkStart w:id="24" w:name="_Toc28359003"/>
      <w:bookmarkStart w:id="25" w:name="_Toc35393791"/>
      <w:r>
        <w:rPr>
          <w:rFonts w:hint="eastAsia" w:ascii="黑体" w:hAnsi="黑体" w:eastAsia="黑体"/>
          <w:b/>
          <w:bCs/>
          <w:color w:val="auto"/>
          <w:sz w:val="24"/>
          <w:highlight w:val="none"/>
        </w:rPr>
        <w:t>二、申请人的资格要求：</w:t>
      </w:r>
      <w:bookmarkEnd w:id="22"/>
      <w:bookmarkEnd w:id="23"/>
      <w:bookmarkEnd w:id="24"/>
      <w:bookmarkEnd w:id="25"/>
    </w:p>
    <w:p w14:paraId="7548DD19">
      <w:pPr>
        <w:spacing w:line="360" w:lineRule="auto"/>
        <w:ind w:firstLine="420" w:firstLineChars="200"/>
        <w:rPr>
          <w:rFonts w:ascii="宋体" w:hAnsi="宋体"/>
          <w:color w:val="auto"/>
          <w:szCs w:val="21"/>
          <w:highlight w:val="none"/>
        </w:rPr>
      </w:pPr>
      <w:bookmarkStart w:id="26" w:name="_Toc28359004"/>
      <w:bookmarkStart w:id="27" w:name="_Toc28359081"/>
      <w:r>
        <w:rPr>
          <w:rFonts w:hint="eastAsia" w:ascii="宋体" w:hAnsi="宋体"/>
          <w:color w:val="auto"/>
          <w:szCs w:val="21"/>
          <w:highlight w:val="none"/>
        </w:rPr>
        <w:t>1.满足《中华人民共和国政府采购法》第二十二条规定。</w:t>
      </w:r>
    </w:p>
    <w:p w14:paraId="34C241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2.落实政府采购政策需满足的资格要求：无。</w:t>
      </w:r>
    </w:p>
    <w:p w14:paraId="74BDEE27">
      <w:pPr>
        <w:spacing w:line="360" w:lineRule="auto"/>
        <w:ind w:firstLine="420" w:firstLineChars="200"/>
        <w:rPr>
          <w:rFonts w:ascii="黑体" w:hAnsi="黑体" w:eastAsia="黑体"/>
          <w:b/>
          <w:bCs/>
          <w:color w:val="auto"/>
          <w:sz w:val="24"/>
          <w:highlight w:val="none"/>
        </w:rPr>
      </w:pPr>
      <w:r>
        <w:rPr>
          <w:rFonts w:hint="eastAsia" w:ascii="宋体" w:hAnsi="宋体"/>
          <w:color w:val="auto"/>
          <w:szCs w:val="21"/>
          <w:highlight w:val="none"/>
        </w:rPr>
        <w:t>3.本项目的特定资格要求：</w:t>
      </w:r>
      <w:bookmarkStart w:id="28" w:name="_Toc35393792"/>
      <w:bookmarkStart w:id="29" w:name="_Toc35393623"/>
      <w:r>
        <w:rPr>
          <w:rFonts w:hint="eastAsia" w:ascii="宋体" w:hAnsi="宋体"/>
          <w:color w:val="auto"/>
          <w:szCs w:val="21"/>
          <w:highlight w:val="none"/>
          <w:lang w:eastAsia="zh-CN"/>
        </w:rPr>
        <w:t>无</w:t>
      </w:r>
      <w:r>
        <w:rPr>
          <w:rFonts w:hint="eastAsia" w:ascii="宋体" w:hAnsi="宋体"/>
          <w:color w:val="auto"/>
          <w:szCs w:val="21"/>
          <w:highlight w:val="none"/>
        </w:rPr>
        <w:t>。</w:t>
      </w:r>
    </w:p>
    <w:p w14:paraId="5F0520F3">
      <w:pPr>
        <w:spacing w:line="360" w:lineRule="auto"/>
        <w:ind w:firstLine="361"/>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6"/>
      <w:bookmarkEnd w:id="27"/>
      <w:bookmarkEnd w:id="28"/>
      <w:bookmarkEnd w:id="29"/>
    </w:p>
    <w:p w14:paraId="483F1CFC">
      <w:pPr>
        <w:snapToGrid w:val="0"/>
        <w:spacing w:line="360" w:lineRule="auto"/>
        <w:ind w:firstLine="472" w:firstLineChars="225"/>
        <w:rPr>
          <w:rFonts w:ascii="宋体" w:hAnsi="宋体"/>
          <w:color w:val="auto"/>
          <w:szCs w:val="21"/>
          <w:highlight w:val="none"/>
        </w:rPr>
      </w:pPr>
      <w:bookmarkStart w:id="30" w:name="_Toc28359082"/>
      <w:bookmarkStart w:id="31" w:name="_Toc28359005"/>
      <w:bookmarkStart w:id="32" w:name="_Toc35393793"/>
      <w:bookmarkStart w:id="33" w:name="_Toc35393624"/>
      <w:r>
        <w:rPr>
          <w:rFonts w:hint="eastAsia" w:ascii="宋体" w:hAnsi="宋体"/>
          <w:color w:val="auto"/>
          <w:szCs w:val="21"/>
          <w:highlight w:val="none"/>
        </w:rPr>
        <w:t>时间：20</w:t>
      </w:r>
      <w:r>
        <w:rPr>
          <w:rFonts w:hint="eastAsia" w:ascii="宋体" w:hAnsi="宋体"/>
          <w:color w:val="auto"/>
          <w:szCs w:val="21"/>
          <w:highlight w:val="none"/>
          <w:lang w:val="en-US" w:eastAsia="zh-CN"/>
        </w:rPr>
        <w:t>25</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9</w:t>
      </w:r>
      <w:r>
        <w:rPr>
          <w:rFonts w:hint="eastAsia" w:ascii="宋体" w:hAnsi="宋体"/>
          <w:color w:val="auto"/>
          <w:szCs w:val="21"/>
          <w:highlight w:val="none"/>
        </w:rPr>
        <w:t>日至202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16</w:t>
      </w:r>
      <w:r>
        <w:rPr>
          <w:rFonts w:hint="eastAsia" w:ascii="宋体" w:hAnsi="宋体"/>
          <w:color w:val="auto"/>
          <w:szCs w:val="21"/>
          <w:highlight w:val="none"/>
        </w:rPr>
        <w:t>日，每天上午00:00至</w:t>
      </w:r>
      <w:r>
        <w:rPr>
          <w:rFonts w:hint="eastAsia" w:ascii="宋体" w:hAnsi="宋体"/>
          <w:color w:val="auto"/>
          <w:szCs w:val="21"/>
          <w:highlight w:val="none"/>
          <w:lang w:val="en-US" w:eastAsia="zh-CN"/>
        </w:rPr>
        <w:t>11</w:t>
      </w:r>
      <w:r>
        <w:rPr>
          <w:rFonts w:hint="eastAsia" w:ascii="宋体" w:hAnsi="宋体"/>
          <w:color w:val="auto"/>
          <w:szCs w:val="21"/>
          <w:highlight w:val="none"/>
        </w:rPr>
        <w:t>:</w:t>
      </w:r>
      <w:r>
        <w:rPr>
          <w:rFonts w:hint="eastAsia" w:ascii="宋体" w:hAnsi="宋体"/>
          <w:color w:val="auto"/>
          <w:szCs w:val="21"/>
          <w:highlight w:val="none"/>
          <w:lang w:val="en-US" w:eastAsia="zh-CN"/>
        </w:rPr>
        <w:t>59</w:t>
      </w:r>
      <w:r>
        <w:rPr>
          <w:rFonts w:hint="eastAsia" w:ascii="宋体" w:hAnsi="宋体"/>
          <w:color w:val="auto"/>
          <w:szCs w:val="21"/>
          <w:highlight w:val="none"/>
        </w:rPr>
        <w:t>，下午12:00至23:59（北京时间，法定节假日除外）。</w:t>
      </w:r>
    </w:p>
    <w:p w14:paraId="08E03132">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地点（网址）：</w:t>
      </w:r>
      <w:bookmarkStart w:id="34" w:name="OLE_LINK182"/>
      <w:r>
        <w:rPr>
          <w:rFonts w:hint="eastAsia" w:ascii="宋体" w:hAnsi="宋体"/>
          <w:color w:val="auto"/>
          <w:szCs w:val="21"/>
          <w:highlight w:val="none"/>
        </w:rPr>
        <w:t>广西政府采购云平台（</w:t>
      </w:r>
      <w:r>
        <w:rPr>
          <w:rFonts w:hint="eastAsia" w:ascii="宋体" w:hAnsi="宋体" w:cs="宋体"/>
          <w:color w:val="auto"/>
          <w:szCs w:val="21"/>
          <w:highlight w:val="none"/>
        </w:rPr>
        <w:t>https://www.gcy.zfcg.gxzf.gov.cn/</w:t>
      </w:r>
      <w:r>
        <w:rPr>
          <w:rFonts w:hint="eastAsia" w:ascii="宋体" w:hAnsi="宋体"/>
          <w:color w:val="auto"/>
          <w:szCs w:val="21"/>
          <w:highlight w:val="none"/>
        </w:rPr>
        <w:t>）</w:t>
      </w:r>
    </w:p>
    <w:bookmarkEnd w:id="34"/>
    <w:p w14:paraId="28B86407">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方式:</w:t>
      </w:r>
      <w:bookmarkStart w:id="35" w:name="OLE_LINK183"/>
      <w:r>
        <w:rPr>
          <w:rFonts w:hint="eastAsia" w:ascii="宋体" w:hAnsi="宋体"/>
          <w:color w:val="auto"/>
          <w:szCs w:val="21"/>
          <w:highlight w:val="none"/>
        </w:rPr>
        <w:t>网上下载。本项目不发放纸质文件，</w:t>
      </w:r>
      <w:r>
        <w:rPr>
          <w:rFonts w:hint="eastAsia"/>
          <w:color w:val="auto"/>
          <w:highlight w:val="none"/>
        </w:rPr>
        <w:t>潜在</w:t>
      </w:r>
      <w:r>
        <w:rPr>
          <w:rFonts w:hint="eastAsia"/>
          <w:color w:val="auto"/>
          <w:highlight w:val="none"/>
          <w:lang w:eastAsia="zh-CN"/>
        </w:rPr>
        <w:t>投标</w:t>
      </w:r>
      <w:r>
        <w:rPr>
          <w:rFonts w:hint="eastAsia" w:ascii="宋体" w:hAnsi="宋体"/>
          <w:color w:val="auto"/>
          <w:szCs w:val="21"/>
          <w:highlight w:val="none"/>
          <w:lang w:eastAsia="zh-CN"/>
        </w:rPr>
        <w:t>人</w:t>
      </w:r>
      <w:r>
        <w:rPr>
          <w:rFonts w:hint="eastAsia" w:ascii="宋体" w:hAnsi="宋体"/>
          <w:color w:val="auto"/>
          <w:szCs w:val="21"/>
          <w:highlight w:val="none"/>
        </w:rPr>
        <w:t>可自行登录</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广西政府采购云平台下载招标文件，电子投标文件制作需要基于广西政府采购云平台获取的招标文件编制。</w:t>
      </w:r>
      <w:bookmarkEnd w:id="35"/>
    </w:p>
    <w:p w14:paraId="25630B60">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售价（元）：0</w:t>
      </w:r>
    </w:p>
    <w:p w14:paraId="2B685F27">
      <w:pPr>
        <w:spacing w:line="360" w:lineRule="auto"/>
        <w:ind w:firstLine="361"/>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30"/>
      <w:bookmarkEnd w:id="31"/>
      <w:r>
        <w:rPr>
          <w:rFonts w:hint="eastAsia" w:ascii="黑体" w:hAnsi="黑体" w:eastAsia="黑体"/>
          <w:b/>
          <w:bCs/>
          <w:color w:val="auto"/>
          <w:sz w:val="24"/>
          <w:highlight w:val="none"/>
        </w:rPr>
        <w:t>截止时间、开标时间和地点</w:t>
      </w:r>
      <w:bookmarkEnd w:id="32"/>
      <w:bookmarkEnd w:id="33"/>
    </w:p>
    <w:p w14:paraId="48290BA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提交投标文件截止时间：202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30</w:t>
      </w:r>
      <w:r>
        <w:rPr>
          <w:rFonts w:hint="eastAsia" w:ascii="宋体" w:hAnsi="宋体"/>
          <w:bCs/>
          <w:color w:val="auto"/>
          <w:szCs w:val="21"/>
          <w:highlight w:val="none"/>
        </w:rPr>
        <w:t>日 09:30:00（北京时间）</w:t>
      </w:r>
    </w:p>
    <w:p w14:paraId="77B621D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投标地点（网址）：广西政府采购云平台（https://www.gcy.zfcg.gxzf.gov.cn/）</w:t>
      </w:r>
    </w:p>
    <w:p w14:paraId="544A9FA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开标时间：202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30</w:t>
      </w:r>
      <w:r>
        <w:rPr>
          <w:rFonts w:hint="eastAsia" w:ascii="宋体" w:hAnsi="宋体"/>
          <w:bCs/>
          <w:color w:val="auto"/>
          <w:szCs w:val="21"/>
          <w:highlight w:val="none"/>
        </w:rPr>
        <w:t>日09:30:00（北京时间）</w:t>
      </w:r>
    </w:p>
    <w:p w14:paraId="43B4F4D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开标地点：广西政府采购云平台电子开标大厅</w:t>
      </w:r>
    </w:p>
    <w:p w14:paraId="2960603E">
      <w:pPr>
        <w:spacing w:line="360" w:lineRule="auto"/>
        <w:ind w:firstLine="361"/>
        <w:rPr>
          <w:rFonts w:ascii="黑体" w:hAnsi="黑体" w:eastAsia="黑体"/>
          <w:b/>
          <w:bCs/>
          <w:color w:val="auto"/>
          <w:sz w:val="24"/>
          <w:highlight w:val="none"/>
        </w:rPr>
      </w:pPr>
      <w:bookmarkStart w:id="36" w:name="_Toc35393794"/>
      <w:bookmarkStart w:id="37" w:name="_Toc35393625"/>
      <w:bookmarkStart w:id="38" w:name="_Toc28359007"/>
      <w:bookmarkStart w:id="39" w:name="_Toc28359084"/>
      <w:r>
        <w:rPr>
          <w:rFonts w:hint="eastAsia" w:ascii="黑体" w:hAnsi="黑体" w:eastAsia="黑体"/>
          <w:b/>
          <w:bCs/>
          <w:color w:val="auto"/>
          <w:sz w:val="24"/>
          <w:highlight w:val="none"/>
        </w:rPr>
        <w:t>五、公告期限</w:t>
      </w:r>
      <w:bookmarkEnd w:id="36"/>
      <w:bookmarkEnd w:id="37"/>
      <w:bookmarkEnd w:id="38"/>
      <w:bookmarkEnd w:id="39"/>
    </w:p>
    <w:p w14:paraId="39D6FAF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094ACA4">
      <w:pPr>
        <w:spacing w:line="360" w:lineRule="auto"/>
        <w:ind w:firstLine="361"/>
        <w:rPr>
          <w:rFonts w:ascii="黑体" w:hAnsi="黑体" w:eastAsia="黑体"/>
          <w:b/>
          <w:bCs/>
          <w:color w:val="auto"/>
          <w:sz w:val="24"/>
          <w:highlight w:val="none"/>
        </w:rPr>
      </w:pPr>
      <w:bookmarkStart w:id="40" w:name="_Toc35393795"/>
      <w:bookmarkStart w:id="41" w:name="_Toc35393626"/>
      <w:r>
        <w:rPr>
          <w:rFonts w:hint="eastAsia" w:ascii="黑体" w:hAnsi="黑体" w:eastAsia="黑体"/>
          <w:b/>
          <w:bCs/>
          <w:color w:val="auto"/>
          <w:sz w:val="24"/>
          <w:highlight w:val="none"/>
        </w:rPr>
        <w:t>六、其他补充事宜</w:t>
      </w:r>
      <w:bookmarkEnd w:id="40"/>
      <w:bookmarkEnd w:id="41"/>
    </w:p>
    <w:p w14:paraId="753817EC">
      <w:pPr>
        <w:spacing w:line="360" w:lineRule="auto"/>
        <w:ind w:firstLine="420" w:firstLineChars="200"/>
        <w:rPr>
          <w:rFonts w:ascii="宋体" w:hAnsi="宋体" w:cs="宋体"/>
          <w:color w:val="auto"/>
          <w:kern w:val="0"/>
          <w:szCs w:val="21"/>
          <w:highlight w:val="none"/>
        </w:rPr>
      </w:pPr>
      <w:bookmarkStart w:id="42" w:name="_Hlk37429585"/>
      <w:bookmarkStart w:id="43" w:name="_Hlk37429595"/>
      <w:bookmarkStart w:id="44" w:name="OLE_LINK199"/>
      <w:r>
        <w:rPr>
          <w:rFonts w:hint="eastAsia" w:ascii="宋体" w:hAnsi="宋体" w:cs="宋体"/>
          <w:color w:val="auto"/>
          <w:kern w:val="0"/>
          <w:szCs w:val="21"/>
          <w:highlight w:val="none"/>
        </w:rPr>
        <w:t>1.投标保证金：</w:t>
      </w:r>
    </w:p>
    <w:p w14:paraId="7AC70BB1">
      <w:pPr>
        <w:spacing w:line="360" w:lineRule="auto"/>
        <w:ind w:left="0" w:leftChars="0" w:firstLine="459" w:firstLineChars="219"/>
        <w:rPr>
          <w:rFonts w:ascii="宋体" w:hAnsi="宋体" w:cs="宋体"/>
          <w:color w:val="auto"/>
          <w:kern w:val="0"/>
          <w:szCs w:val="21"/>
          <w:highlight w:val="none"/>
        </w:rPr>
      </w:pPr>
      <w:bookmarkStart w:id="45" w:name="OLE_LINK164"/>
      <w:r>
        <w:rPr>
          <w:rFonts w:hint="eastAsia" w:ascii="宋体" w:hAnsi="宋体" w:cs="宋体"/>
          <w:color w:val="auto"/>
          <w:kern w:val="0"/>
          <w:szCs w:val="21"/>
          <w:highlight w:val="none"/>
        </w:rPr>
        <w:t>投标保证金金额：</w:t>
      </w:r>
      <w:r>
        <w:rPr>
          <w:rFonts w:hint="eastAsia" w:ascii="宋体" w:hAnsi="宋体" w:cs="宋体"/>
          <w:color w:val="auto"/>
          <w:kern w:val="0"/>
          <w:szCs w:val="21"/>
          <w:highlight w:val="none"/>
          <w:lang w:val="en-US" w:eastAsia="zh-CN"/>
        </w:rPr>
        <w:t>20000</w:t>
      </w:r>
      <w:r>
        <w:rPr>
          <w:rFonts w:hint="eastAsia" w:ascii="宋体" w:hAnsi="宋体" w:cs="宋体"/>
          <w:color w:val="auto"/>
          <w:kern w:val="0"/>
          <w:szCs w:val="21"/>
          <w:highlight w:val="none"/>
        </w:rPr>
        <w:t>元。</w:t>
      </w:r>
    </w:p>
    <w:bookmarkEnd w:id="45"/>
    <w:p w14:paraId="352EDA3C">
      <w:pPr>
        <w:spacing w:line="360" w:lineRule="auto"/>
        <w:ind w:left="0" w:leftChars="0" w:firstLine="459" w:firstLineChars="219"/>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2988F230">
      <w:pPr>
        <w:spacing w:line="360" w:lineRule="auto"/>
        <w:ind w:left="0" w:leftChars="0" w:firstLine="420" w:firstLineChars="200"/>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 xml:space="preserve">账户名称：广西众联工程项目管理有限公司 </w:t>
      </w:r>
    </w:p>
    <w:p w14:paraId="47A47CAC">
      <w:pPr>
        <w:spacing w:line="360" w:lineRule="auto"/>
        <w:ind w:left="0" w:leftChars="0" w:firstLine="420" w:firstLineChars="200"/>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开户银行：</w:t>
      </w:r>
      <w:r>
        <w:rPr>
          <w:rFonts w:hint="eastAsia" w:ascii="宋体" w:hAnsi="宋体" w:cs="宋体"/>
          <w:color w:val="auto"/>
          <w:kern w:val="0"/>
          <w:szCs w:val="21"/>
          <w:highlight w:val="none"/>
          <w:lang w:bidi="ar"/>
        </w:rPr>
        <w:t>中国光大银行股份有限公司南宁民主支行</w:t>
      </w:r>
    </w:p>
    <w:p w14:paraId="7FFBCFEC">
      <w:pPr>
        <w:spacing w:line="360" w:lineRule="auto"/>
        <w:ind w:left="0" w:leftChars="0" w:firstLine="420" w:firstLineChars="200"/>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银行账号：</w:t>
      </w:r>
      <w:r>
        <w:rPr>
          <w:rFonts w:hint="eastAsia" w:ascii="宋体" w:hAnsi="宋体" w:cs="宋体"/>
          <w:color w:val="auto"/>
          <w:kern w:val="0"/>
          <w:szCs w:val="21"/>
          <w:highlight w:val="none"/>
          <w:lang w:bidi="ar"/>
        </w:rPr>
        <w:t>78900188000167866</w:t>
      </w:r>
    </w:p>
    <w:p w14:paraId="0D29E62E">
      <w:pPr>
        <w:spacing w:line="360" w:lineRule="auto"/>
        <w:ind w:left="0" w:leftChars="0" w:firstLine="422" w:firstLineChars="200"/>
        <w:rPr>
          <w:rFonts w:ascii="宋体" w:hAnsi="宋体" w:cs="宋体"/>
          <w:b/>
          <w:bCs/>
          <w:color w:val="auto"/>
          <w:highlight w:val="none"/>
        </w:rPr>
      </w:pPr>
      <w:r>
        <w:rPr>
          <w:rFonts w:hint="eastAsia" w:ascii="宋体" w:hAnsi="宋体" w:cs="宋体"/>
          <w:b/>
          <w:bCs/>
          <w:color w:val="auto"/>
          <w:kern w:val="0"/>
          <w:szCs w:val="21"/>
          <w:highlight w:val="none"/>
        </w:rPr>
        <w:t>采用支票、汇票、本票或者保函等方式的，在投标截止时间前，投标人必须递交单独密封的支票、汇票、本票或者保函（电子保函除外）等原件给采购代理机构。否则视为无效投标保证金。</w:t>
      </w:r>
    </w:p>
    <w:p w14:paraId="512713E6">
      <w:pPr>
        <w:numPr>
          <w:ilvl w:val="0"/>
          <w:numId w:val="0"/>
        </w:numPr>
        <w:spacing w:line="360" w:lineRule="auto"/>
        <w:ind w:left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采购意向公开链接：</w:t>
      </w:r>
    </w:p>
    <w:p w14:paraId="1D6ACF61">
      <w:pPr>
        <w:numPr>
          <w:ilvl w:val="0"/>
          <w:numId w:val="0"/>
        </w:numPr>
        <w:spacing w:line="360" w:lineRule="auto"/>
        <w:ind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https://zfcg.gxzf.gov.cn/site/detail?parentId=66601&amp;articleId=QBUgToOoq5z6aQah64Nzmw==</w:t>
      </w:r>
    </w:p>
    <w:p w14:paraId="2848471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网上查询地址</w:t>
      </w:r>
      <w:bookmarkEnd w:id="42"/>
      <w:bookmarkEnd w:id="43"/>
      <w:bookmarkStart w:id="46" w:name="_Hlk37429674"/>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中国政府采购网（www.ccgp.gov.cn）、广西壮族自治区政府采购网（http://zfcg.gxzf.gov.cn）、http://gxggzy.gxzf.gov.cn/（广西壮族自治区公共资源交易中心）</w:t>
      </w:r>
    </w:p>
    <w:p w14:paraId="75EFAF1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bookmarkStart w:id="47" w:name="PO_3000001867_PM023"/>
    </w:p>
    <w:bookmarkEnd w:id="47"/>
    <w:p w14:paraId="7E857D43">
      <w:pPr>
        <w:spacing w:line="360" w:lineRule="auto"/>
        <w:ind w:left="0" w:leftChars="0" w:firstLine="478" w:firstLineChars="228"/>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8D8F5E4">
      <w:pPr>
        <w:spacing w:line="360" w:lineRule="auto"/>
        <w:ind w:left="0" w:leftChars="0" w:firstLine="478" w:firstLineChars="228"/>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CAF1FB8">
      <w:pPr>
        <w:spacing w:line="360" w:lineRule="auto"/>
        <w:ind w:left="0" w:leftChars="0" w:firstLine="478" w:firstLineChars="228"/>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0133606">
      <w:pPr>
        <w:spacing w:line="360" w:lineRule="auto"/>
        <w:ind w:left="0" w:leftChars="0" w:firstLine="478" w:firstLineChars="228"/>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4C9C4BA">
      <w:pPr>
        <w:spacing w:line="360" w:lineRule="auto"/>
        <w:ind w:left="0" w:leftChars="0" w:firstLine="478" w:firstLineChars="228"/>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19D194D8">
      <w:pPr>
        <w:spacing w:line="360" w:lineRule="auto"/>
        <w:ind w:left="0" w:leftChars="0" w:firstLine="478" w:firstLineChars="228"/>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政府</w:t>
      </w:r>
      <w:r>
        <w:rPr>
          <w:rFonts w:hint="eastAsia" w:ascii="宋体" w:hAnsi="宋体" w:eastAsia="宋体" w:cs="宋体"/>
          <w:color w:val="auto"/>
          <w:kern w:val="0"/>
          <w:szCs w:val="21"/>
          <w:highlight w:val="none"/>
        </w:rPr>
        <w:t>采购</w:t>
      </w:r>
      <w:r>
        <w:rPr>
          <w:rFonts w:hint="eastAsia" w:ascii="宋体" w:hAnsi="宋体" w:eastAsia="宋体" w:cs="宋体"/>
          <w:color w:val="auto"/>
          <w:kern w:val="0"/>
          <w:szCs w:val="21"/>
          <w:highlight w:val="none"/>
          <w:lang w:eastAsia="zh-CN"/>
        </w:rPr>
        <w:t>支持创新政府采购政策。</w:t>
      </w:r>
    </w:p>
    <w:p w14:paraId="66FC37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0784CF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46"/>
    <w:p w14:paraId="37B00095">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14:paraId="4DFC7FC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5D399DA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67104EB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4C6E6610">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34007E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58D1711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bookmarkEnd w:id="44"/>
    <w:p w14:paraId="7CB33AD5">
      <w:pPr>
        <w:spacing w:line="360" w:lineRule="auto"/>
        <w:ind w:firstLine="361"/>
        <w:rPr>
          <w:rFonts w:ascii="黑体" w:hAnsi="黑体" w:eastAsia="黑体"/>
          <w:b/>
          <w:bCs/>
          <w:color w:val="auto"/>
          <w:sz w:val="24"/>
          <w:highlight w:val="none"/>
        </w:rPr>
      </w:pPr>
      <w:bookmarkStart w:id="48" w:name="_Toc28359085"/>
      <w:bookmarkStart w:id="49" w:name="_Toc35393627"/>
      <w:bookmarkStart w:id="50" w:name="_Toc28359008"/>
      <w:bookmarkStart w:id="51" w:name="_Toc35393796"/>
      <w:r>
        <w:rPr>
          <w:rFonts w:hint="eastAsia" w:ascii="黑体" w:hAnsi="黑体" w:eastAsia="黑体"/>
          <w:b/>
          <w:bCs/>
          <w:color w:val="auto"/>
          <w:sz w:val="24"/>
          <w:highlight w:val="none"/>
        </w:rPr>
        <w:t>七、对本次招标提出询问，请按以下方式联系。</w:t>
      </w:r>
      <w:bookmarkEnd w:id="48"/>
      <w:bookmarkEnd w:id="49"/>
      <w:bookmarkEnd w:id="50"/>
      <w:bookmarkEnd w:id="51"/>
    </w:p>
    <w:p w14:paraId="69F832F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6BAEFD74">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bookmarkStart w:id="52" w:name="OLE_LINK141"/>
      <w:r>
        <w:rPr>
          <w:rFonts w:hint="eastAsia" w:ascii="宋体" w:hAnsi="宋体" w:cs="宋体"/>
          <w:color w:val="auto"/>
          <w:kern w:val="0"/>
          <w:szCs w:val="21"/>
          <w:highlight w:val="none"/>
          <w:lang w:eastAsia="zh-CN"/>
        </w:rPr>
        <w:t>广西壮族自治区农业科学院</w:t>
      </w:r>
    </w:p>
    <w:bookmarkEnd w:id="52"/>
    <w:p w14:paraId="6D0B71E7">
      <w:pPr>
        <w:spacing w:line="360"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bookmarkStart w:id="53" w:name="OLE_LINK204"/>
      <w:r>
        <w:rPr>
          <w:rFonts w:hint="eastAsia" w:ascii="宋体" w:hAnsi="宋体" w:cs="宋体"/>
          <w:color w:val="auto"/>
          <w:kern w:val="0"/>
          <w:szCs w:val="21"/>
          <w:highlight w:val="none"/>
        </w:rPr>
        <w:t>南宁市西乡塘区大学东路174号</w:t>
      </w:r>
    </w:p>
    <w:bookmarkEnd w:id="53"/>
    <w:p w14:paraId="6ACE901A">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高忠奎</w:t>
      </w:r>
    </w:p>
    <w:p w14:paraId="043607BE">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项目联系方式：</w:t>
      </w:r>
      <w:bookmarkStart w:id="54" w:name="OLE_LINK202"/>
      <w:r>
        <w:rPr>
          <w:rFonts w:hint="eastAsia" w:ascii="宋体" w:hAnsi="宋体" w:cs="宋体"/>
          <w:color w:val="auto"/>
          <w:kern w:val="0"/>
          <w:szCs w:val="21"/>
          <w:highlight w:val="none"/>
          <w:lang w:val="en-US" w:eastAsia="zh-CN"/>
        </w:rPr>
        <w:t>0771-</w:t>
      </w:r>
      <w:r>
        <w:rPr>
          <w:rFonts w:hint="eastAsia" w:ascii="宋体" w:hAnsi="宋体" w:cs="宋体"/>
          <w:color w:val="auto"/>
          <w:kern w:val="0"/>
          <w:szCs w:val="21"/>
          <w:highlight w:val="none"/>
        </w:rPr>
        <w:t>3249302</w:t>
      </w:r>
    </w:p>
    <w:bookmarkEnd w:id="54"/>
    <w:p w14:paraId="0966D62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05790EE8">
      <w:pPr>
        <w:spacing w:line="360" w:lineRule="auto"/>
        <w:ind w:firstLine="630" w:firstLineChars="3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名称：广西众联工程项目管理有限公司             </w:t>
      </w:r>
    </w:p>
    <w:p w14:paraId="7B03CA40">
      <w:pPr>
        <w:spacing w:line="360" w:lineRule="auto"/>
        <w:ind w:firstLine="630" w:firstLineChars="3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地址：南宁市江南区白沙大道53号松宇时代14A层              </w:t>
      </w:r>
    </w:p>
    <w:p w14:paraId="4FF0B1D3">
      <w:pPr>
        <w:spacing w:line="360" w:lineRule="auto"/>
        <w:ind w:firstLine="630" w:firstLineChars="3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项目联系人：</w:t>
      </w:r>
      <w:r>
        <w:rPr>
          <w:rFonts w:hint="eastAsia" w:ascii="宋体" w:hAnsi="宋体"/>
          <w:color w:val="auto"/>
          <w:szCs w:val="21"/>
          <w:highlight w:val="none"/>
          <w:lang w:val="en-US" w:eastAsia="zh-CN"/>
        </w:rPr>
        <w:t>李柳婵</w:t>
      </w:r>
      <w:r>
        <w:rPr>
          <w:rFonts w:hint="default" w:ascii="宋体" w:hAnsi="宋体" w:eastAsia="宋体"/>
          <w:color w:val="auto"/>
          <w:szCs w:val="21"/>
          <w:highlight w:val="none"/>
          <w:lang w:val="en-US" w:eastAsia="zh-CN"/>
        </w:rPr>
        <w:t>、戚程、包鹏              </w:t>
      </w:r>
    </w:p>
    <w:p w14:paraId="3422C531">
      <w:pPr>
        <w:spacing w:line="360" w:lineRule="auto"/>
        <w:ind w:firstLine="630" w:firstLineChars="3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项目联系方式：0771-4308370 </w:t>
      </w:r>
    </w:p>
    <w:p w14:paraId="119DE47D">
      <w:pPr>
        <w:spacing w:line="360" w:lineRule="auto"/>
        <w:jc w:val="left"/>
        <w:rPr>
          <w:rFonts w:ascii="宋体" w:hAnsi="宋体" w:cs="宋体"/>
          <w:color w:val="auto"/>
          <w:szCs w:val="21"/>
          <w:highlight w:val="none"/>
        </w:rPr>
      </w:pPr>
    </w:p>
    <w:bookmarkEnd w:id="5"/>
    <w:p w14:paraId="5881AFE6">
      <w:pPr>
        <w:pStyle w:val="14"/>
        <w:jc w:val="center"/>
        <w:outlineLvl w:val="0"/>
        <w:rPr>
          <w:rFonts w:hAnsi="宋体" w:cs="宋体"/>
          <w:b/>
          <w:color w:val="auto"/>
          <w:sz w:val="36"/>
          <w:highlight w:val="none"/>
        </w:rPr>
      </w:pPr>
      <w:r>
        <w:rPr>
          <w:rFonts w:hint="eastAsia" w:hAnsi="宋体" w:cs="宋体"/>
          <w:color w:val="auto"/>
          <w:szCs w:val="21"/>
          <w:highlight w:val="none"/>
        </w:rPr>
        <w:br w:type="page"/>
      </w:r>
      <w:bookmarkStart w:id="55" w:name="_Toc532545042"/>
      <w:bookmarkStart w:id="56" w:name="_Toc28626"/>
      <w:bookmarkStart w:id="57" w:name="_Toc4656"/>
      <w:bookmarkStart w:id="58" w:name="_Toc32271"/>
      <w:bookmarkStart w:id="59" w:name="_Toc22518"/>
      <w:r>
        <w:rPr>
          <w:rFonts w:hint="eastAsia" w:hAnsi="宋体" w:cs="宋体"/>
          <w:b/>
          <w:color w:val="auto"/>
          <w:sz w:val="36"/>
          <w:highlight w:val="none"/>
        </w:rPr>
        <w:t xml:space="preserve">第二章  </w:t>
      </w:r>
      <w:bookmarkEnd w:id="55"/>
      <w:r>
        <w:rPr>
          <w:rFonts w:hint="eastAsia" w:hAnsi="宋体" w:cs="宋体"/>
          <w:b/>
          <w:color w:val="auto"/>
          <w:sz w:val="36"/>
          <w:highlight w:val="none"/>
        </w:rPr>
        <w:t>采购需求</w:t>
      </w:r>
      <w:bookmarkEnd w:id="56"/>
      <w:bookmarkEnd w:id="57"/>
      <w:bookmarkEnd w:id="58"/>
      <w:bookmarkEnd w:id="59"/>
    </w:p>
    <w:p w14:paraId="368CBCC2">
      <w:pPr>
        <w:adjustRightInd w:val="0"/>
        <w:spacing w:line="450" w:lineRule="exact"/>
        <w:ind w:firstLine="316"/>
        <w:rPr>
          <w:rFonts w:ascii="宋体" w:hAnsi="宋体" w:cs="宋体"/>
          <w:b/>
          <w:color w:val="auto"/>
          <w:szCs w:val="21"/>
          <w:highlight w:val="none"/>
        </w:rPr>
      </w:pPr>
      <w:r>
        <w:rPr>
          <w:rFonts w:hint="eastAsia" w:ascii="宋体" w:hAnsi="宋体" w:cs="宋体"/>
          <w:b/>
          <w:color w:val="auto"/>
          <w:szCs w:val="21"/>
          <w:highlight w:val="none"/>
        </w:rPr>
        <w:t>说明：</w:t>
      </w:r>
    </w:p>
    <w:p w14:paraId="0E670228">
      <w:pPr>
        <w:spacing w:line="450" w:lineRule="exact"/>
        <w:ind w:firstLine="424" w:firstLineChars="202"/>
        <w:jc w:val="left"/>
        <w:rPr>
          <w:rFonts w:hint="eastAsia" w:ascii="宋体" w:hAnsi="宋体" w:eastAsia="宋体" w:cs="宋体"/>
          <w:color w:val="auto"/>
          <w:highlight w:val="none"/>
          <w:lang w:eastAsia="zh-CN"/>
        </w:rPr>
      </w:pPr>
      <w:r>
        <w:rPr>
          <w:rFonts w:hint="eastAsia" w:ascii="宋体" w:hAnsi="宋体" w:cs="宋体"/>
          <w:color w:val="auto"/>
          <w:highlight w:val="none"/>
        </w:rPr>
        <w:t>1. 为落实政府采购政策需满足的要求</w:t>
      </w:r>
      <w:r>
        <w:rPr>
          <w:rFonts w:hint="eastAsia" w:ascii="宋体" w:hAnsi="宋体" w:cs="宋体"/>
          <w:color w:val="auto"/>
          <w:highlight w:val="none"/>
          <w:lang w:eastAsia="zh-CN"/>
        </w:rPr>
        <w:t>：</w:t>
      </w:r>
    </w:p>
    <w:p w14:paraId="50E2AB16">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w:t>
      </w:r>
    </w:p>
    <w:p w14:paraId="4EAE9F9D">
      <w:pPr>
        <w:spacing w:line="450" w:lineRule="exact"/>
        <w:ind w:firstLine="424" w:firstLineChars="202"/>
        <w:jc w:val="left"/>
        <w:rPr>
          <w:rFonts w:hint="eastAsia"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w:t>
      </w:r>
      <w:bookmarkStart w:id="60" w:name="OLE_LINK20"/>
      <w:r>
        <w:rPr>
          <w:rFonts w:hint="eastAsia" w:ascii="宋体" w:hAnsi="宋体" w:cs="宋体"/>
          <w:color w:val="auto"/>
          <w:highlight w:val="none"/>
        </w:rPr>
        <w:t>（财库〔2019〕9号）</w:t>
      </w:r>
      <w:bookmarkEnd w:id="60"/>
      <w:r>
        <w:rPr>
          <w:rFonts w:hint="eastAsia" w:ascii="宋体" w:hAnsi="宋体" w:cs="宋体"/>
          <w:color w:val="auto"/>
          <w:highlight w:val="none"/>
        </w:rPr>
        <w:t>和《</w:t>
      </w:r>
      <w:bookmarkStart w:id="61" w:name="OLE_LINK19"/>
      <w:r>
        <w:rPr>
          <w:rFonts w:hint="eastAsia" w:ascii="宋体" w:hAnsi="宋体" w:cs="宋体"/>
          <w:color w:val="auto"/>
          <w:highlight w:val="none"/>
        </w:rPr>
        <w:t>关于印发节能产品政府采购品目清单的通知</w:t>
      </w:r>
      <w:bookmarkEnd w:id="61"/>
      <w:r>
        <w:rPr>
          <w:rFonts w:hint="eastAsia" w:ascii="宋体" w:hAnsi="宋体" w:cs="宋体"/>
          <w:color w:val="auto"/>
          <w:highlight w:val="none"/>
        </w:rPr>
        <w:t>》（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14:paraId="0EAD1E2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szCs w:val="21"/>
          <w:highlight w:val="none"/>
        </w:rPr>
        <w:t>根</w:t>
      </w:r>
      <w:r>
        <w:rPr>
          <w:rFonts w:hint="eastAsia" w:ascii="宋体" w:hAnsi="宋体" w:cs="宋体"/>
          <w:color w:val="auto"/>
          <w:szCs w:val="21"/>
          <w:highlight w:val="none"/>
          <w:lang w:bidi="ar"/>
        </w:rPr>
        <w:t>据《中华人民共和国网络安全法》、《关于调整网络安全专用产品安全管理有关事项的公告》（2023年 第1号）、关于调整《网络关键设备和网络安全专用产品目录》的公告（2023年第2号）、《国家认监委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采购需求中的产品属于列入《网络关键设备和网络安全专用产品目录》的网络安全专用产品的，应当按照《信息安全技术网络安全专用产品安全技术要求》等相关国家标准的强制性要求进行安全认证或者安全检测，投标人必须在投标文件中提供由具备资格的机构出具的安全认证合格证书或者安全检测合格的检测报告（加盖投标人公章），</w:t>
      </w:r>
      <w:r>
        <w:rPr>
          <w:rFonts w:hint="eastAsia" w:ascii="宋体" w:hAnsi="宋体" w:cs="宋体"/>
          <w:b/>
          <w:bCs/>
          <w:color w:val="auto"/>
          <w:szCs w:val="21"/>
          <w:highlight w:val="none"/>
          <w:lang w:bidi="ar"/>
        </w:rPr>
        <w:t>否则投标文件作无效处理</w:t>
      </w:r>
      <w:r>
        <w:rPr>
          <w:rFonts w:hint="eastAsia" w:ascii="宋体" w:hAnsi="宋体" w:cs="宋体"/>
          <w:b/>
          <w:color w:val="auto"/>
          <w:szCs w:val="21"/>
          <w:highlight w:val="none"/>
        </w:rPr>
        <w:t>。</w:t>
      </w:r>
    </w:p>
    <w:p w14:paraId="1418A376">
      <w:pPr>
        <w:spacing w:line="450" w:lineRule="exact"/>
        <w:ind w:firstLine="424" w:firstLineChars="202"/>
        <w:jc w:val="left"/>
        <w:rPr>
          <w:rFonts w:hint="default" w:ascii="宋体" w:hAnsi="宋体" w:eastAsia="宋体" w:cs="宋体"/>
          <w:color w:val="auto"/>
          <w:highlight w:val="none"/>
          <w:lang w:val="en-US" w:eastAsia="zh-CN"/>
        </w:rPr>
      </w:pPr>
      <w:r>
        <w:rPr>
          <w:rFonts w:hint="eastAsia" w:ascii="宋体" w:hAnsi="宋体" w:cs="宋体"/>
          <w:color w:val="auto"/>
          <w:highlight w:val="none"/>
        </w:rPr>
        <w:t>2.“实质性</w:t>
      </w:r>
      <w:r>
        <w:rPr>
          <w:rFonts w:hint="eastAsia" w:ascii="宋体" w:hAnsi="宋体" w:eastAsia="宋体" w:cs="宋体"/>
          <w:color w:val="auto"/>
          <w:highlight w:val="none"/>
        </w:rPr>
        <w:t>要求”是指招标文件中已经指明不满足则投标无效的条款，或者不能负偏离的条款，或者采购需求中</w:t>
      </w:r>
      <w:r>
        <w:rPr>
          <w:rFonts w:hint="eastAsia" w:ascii="宋体" w:hAnsi="宋体" w:cs="宋体"/>
          <w:color w:val="auto"/>
          <w:highlight w:val="none"/>
          <w:lang w:val="en-US" w:eastAsia="zh-CN"/>
        </w:rPr>
        <w:t>标注</w:t>
      </w:r>
      <w:r>
        <w:rPr>
          <w:rFonts w:hint="eastAsia" w:ascii="宋体" w:hAnsi="宋体" w:eastAsia="宋体" w:cs="宋体"/>
          <w:color w:val="auto"/>
          <w:highlight w:val="none"/>
        </w:rPr>
        <w:t>“</w:t>
      </w:r>
      <w:bookmarkStart w:id="62" w:name="OLE_LINK10"/>
      <w:r>
        <w:rPr>
          <w:rFonts w:hint="eastAsia" w:ascii="宋体" w:hAnsi="宋体" w:eastAsia="宋体" w:cs="宋体"/>
          <w:color w:val="auto"/>
          <w:highlight w:val="none"/>
        </w:rPr>
        <w:t>▲</w:t>
      </w:r>
      <w:bookmarkEnd w:id="62"/>
      <w:r>
        <w:rPr>
          <w:rFonts w:hint="eastAsia" w:ascii="宋体" w:hAnsi="宋体" w:eastAsia="宋体" w:cs="宋体"/>
          <w:color w:val="auto"/>
          <w:highlight w:val="none"/>
        </w:rPr>
        <w:t>”的条款。采购需求中</w:t>
      </w:r>
      <w:r>
        <w:rPr>
          <w:rFonts w:hint="eastAsia" w:ascii="宋体" w:hAnsi="宋体" w:cs="宋体"/>
          <w:color w:val="auto"/>
          <w:highlight w:val="none"/>
          <w:lang w:val="en-US" w:eastAsia="zh-CN"/>
        </w:rPr>
        <w:t>标注</w:t>
      </w:r>
      <w:r>
        <w:rPr>
          <w:rFonts w:hint="eastAsia" w:ascii="宋体" w:hAnsi="宋体" w:eastAsia="宋体" w:cs="宋体"/>
          <w:color w:val="auto"/>
          <w:highlight w:val="none"/>
          <w:lang w:val="en-US" w:eastAsia="zh-CN"/>
        </w:rPr>
        <w:t>“●”参数为重要参数。</w:t>
      </w:r>
      <w:r>
        <w:rPr>
          <w:rFonts w:hint="eastAsia" w:ascii="宋体" w:hAnsi="宋体" w:cs="宋体"/>
          <w:color w:val="auto"/>
          <w:highlight w:val="none"/>
          <w:lang w:val="en-US" w:eastAsia="zh-CN"/>
        </w:rPr>
        <w:t>未标注</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及</w:t>
      </w:r>
      <w:r>
        <w:rPr>
          <w:rFonts w:hint="eastAsia" w:ascii="宋体" w:hAnsi="宋体" w:eastAsia="宋体" w:cs="宋体"/>
          <w:color w:val="auto"/>
          <w:highlight w:val="none"/>
          <w:lang w:val="en-US" w:eastAsia="zh-CN"/>
        </w:rPr>
        <w:t>“●”的参数为一般参数。</w:t>
      </w:r>
    </w:p>
    <w:p w14:paraId="7B0D18C2">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采购需求中出现的品牌、型号或者生产厂家仅起参考作用，不属于指定品牌、型号或者生产厂家的情形。投标人可参照或者选用其他相当的品牌、型号或者生产厂家替代，但选用的投标产品技术参数及配置必须满足实质性</w:t>
      </w:r>
      <w:r>
        <w:rPr>
          <w:rFonts w:hint="eastAsia" w:ascii="宋体" w:hAnsi="宋体" w:eastAsia="宋体" w:cs="宋体"/>
          <w:color w:val="auto"/>
          <w:highlight w:val="none"/>
        </w:rPr>
        <w:t>要求</w:t>
      </w:r>
      <w:r>
        <w:rPr>
          <w:rFonts w:hint="eastAsia" w:ascii="宋体" w:hAnsi="宋体" w:cs="宋体"/>
          <w:color w:val="auto"/>
          <w:highlight w:val="none"/>
        </w:rPr>
        <w:t>。</w:t>
      </w:r>
    </w:p>
    <w:p w14:paraId="2B210BA6">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A3D5C27">
      <w:pPr>
        <w:spacing w:line="450" w:lineRule="exact"/>
        <w:ind w:firstLine="424" w:firstLineChars="202"/>
        <w:jc w:val="left"/>
        <w:rPr>
          <w:rFonts w:ascii="宋体" w:hAnsi="宋体" w:cs="宋体"/>
          <w:color w:val="auto"/>
          <w:szCs w:val="21"/>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.投标人应对投标内容所涉及的专利承担法律责任，并负责保护采购人的利益不受任何损害。一切由于文字、商标、技术和软件专利授权引起的法律裁决、诉讼和赔偿费用均由中标人负责。</w:t>
      </w:r>
    </w:p>
    <w:p w14:paraId="1194CCE6">
      <w:pPr>
        <w:spacing w:line="450" w:lineRule="exact"/>
        <w:ind w:firstLine="426" w:firstLineChars="202"/>
        <w:jc w:val="left"/>
        <w:rPr>
          <w:rFonts w:ascii="宋体" w:hAnsi="宋体" w:cs="宋体"/>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.采购标的对应的中小企业划分标准所属行业名称：</w:t>
      </w:r>
      <w:r>
        <w:rPr>
          <w:rFonts w:hint="eastAsia" w:ascii="宋体" w:hAnsi="宋体" w:cs="宋体"/>
          <w:b/>
          <w:bCs/>
          <w:color w:val="auto"/>
          <w:szCs w:val="21"/>
          <w:highlight w:val="none"/>
          <w:u w:val="single"/>
        </w:rPr>
        <w:t>工业</w:t>
      </w:r>
      <w:r>
        <w:rPr>
          <w:rFonts w:hint="eastAsia" w:ascii="宋体" w:hAnsi="宋体" w:cs="宋体"/>
          <w:color w:val="auto"/>
          <w:szCs w:val="21"/>
          <w:highlight w:val="none"/>
        </w:rPr>
        <w:t>（行业名称及划分见本章附件1）。</w:t>
      </w:r>
    </w:p>
    <w:p w14:paraId="5DC3CDBF">
      <w:pPr>
        <w:pStyle w:val="4"/>
        <w:keepNext w:val="0"/>
        <w:keepLines w:val="0"/>
        <w:spacing w:line="240" w:lineRule="auto"/>
        <w:ind w:left="0" w:leftChars="0" w:firstLine="0" w:firstLineChars="0"/>
        <w:jc w:val="center"/>
        <w:rPr>
          <w:rFonts w:hint="eastAsia" w:ascii="Times New Roman" w:hAnsi="Times New Roman" w:eastAsia="宋体" w:cs="Times New Roman"/>
          <w:color w:val="auto"/>
          <w:highlight w:val="none"/>
          <w:lang w:val="en-US" w:eastAsia="zh-CN"/>
        </w:rPr>
      </w:pPr>
      <w:bookmarkStart w:id="63" w:name="OLE_LINK25"/>
      <w:bookmarkStart w:id="64" w:name="OLE_LINK21"/>
    </w:p>
    <w:tbl>
      <w:tblPr>
        <w:tblStyle w:val="28"/>
        <w:tblW w:w="94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981"/>
        <w:gridCol w:w="648"/>
        <w:gridCol w:w="564"/>
        <w:gridCol w:w="6698"/>
      </w:tblGrid>
      <w:tr w14:paraId="13E7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453" w:type="dxa"/>
            <w:gridSpan w:val="5"/>
            <w:tcBorders>
              <w:top w:val="single" w:color="000000" w:sz="4" w:space="0"/>
              <w:left w:val="single" w:color="auto" w:sz="4" w:space="0"/>
              <w:bottom w:val="single" w:color="000000" w:sz="4" w:space="0"/>
              <w:right w:val="single" w:color="000000" w:sz="4" w:space="0"/>
            </w:tcBorders>
            <w:vAlign w:val="center"/>
          </w:tcPr>
          <w:p w14:paraId="6F481B97">
            <w:pPr>
              <w:keepNext w:val="0"/>
              <w:keepLines w:val="0"/>
              <w:widowControl w:val="0"/>
              <w:suppressLineNumbers w:val="0"/>
              <w:wordWrap/>
              <w:adjustRightInd/>
              <w:snapToGrid/>
              <w:spacing w:before="0" w:beforeAutospacing="0" w:after="0" w:afterAutospacing="0" w:line="320" w:lineRule="exact"/>
              <w:ind w:left="0" w:leftChars="0" w:right="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一、技术要求</w:t>
            </w:r>
          </w:p>
        </w:tc>
      </w:tr>
      <w:tr w14:paraId="692E6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EFBAEC5">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981" w:type="dxa"/>
            <w:tcBorders>
              <w:top w:val="single" w:color="000000" w:sz="4" w:space="0"/>
              <w:left w:val="nil"/>
              <w:bottom w:val="single" w:color="000000" w:sz="4" w:space="0"/>
              <w:right w:val="single" w:color="000000" w:sz="4" w:space="0"/>
            </w:tcBorders>
            <w:shd w:val="clear" w:color="auto" w:fill="auto"/>
            <w:vAlign w:val="center"/>
          </w:tcPr>
          <w:p w14:paraId="08A84D41">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eastAsia="zh-CN"/>
              </w:rPr>
              <w:t>标的</w:t>
            </w:r>
            <w:r>
              <w:rPr>
                <w:rFonts w:hint="eastAsia" w:ascii="宋体" w:hAnsi="宋体" w:eastAsia="宋体" w:cs="宋体"/>
                <w:b/>
                <w:bCs/>
                <w:color w:val="auto"/>
                <w:sz w:val="21"/>
                <w:szCs w:val="21"/>
                <w:highlight w:val="none"/>
              </w:rPr>
              <w:t>名称</w:t>
            </w:r>
          </w:p>
        </w:tc>
        <w:tc>
          <w:tcPr>
            <w:tcW w:w="648" w:type="dxa"/>
            <w:tcBorders>
              <w:top w:val="single" w:color="000000" w:sz="4" w:space="0"/>
              <w:left w:val="nil"/>
              <w:bottom w:val="single" w:color="000000" w:sz="4" w:space="0"/>
              <w:right w:val="single" w:color="000000" w:sz="4" w:space="0"/>
            </w:tcBorders>
            <w:shd w:val="clear" w:color="auto" w:fill="auto"/>
            <w:vAlign w:val="center"/>
          </w:tcPr>
          <w:p w14:paraId="0FCDFA5E">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564" w:type="dxa"/>
            <w:tcBorders>
              <w:top w:val="single" w:color="000000" w:sz="4" w:space="0"/>
              <w:left w:val="nil"/>
              <w:bottom w:val="single" w:color="000000" w:sz="4" w:space="0"/>
              <w:right w:val="single" w:color="000000" w:sz="4" w:space="0"/>
            </w:tcBorders>
            <w:shd w:val="clear" w:color="auto" w:fill="auto"/>
            <w:vAlign w:val="center"/>
          </w:tcPr>
          <w:p w14:paraId="19A26E70">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数量</w:t>
            </w:r>
          </w:p>
        </w:tc>
        <w:tc>
          <w:tcPr>
            <w:tcW w:w="6698" w:type="dxa"/>
            <w:tcBorders>
              <w:top w:val="single" w:color="000000" w:sz="4" w:space="0"/>
              <w:left w:val="nil"/>
              <w:bottom w:val="single" w:color="000000" w:sz="4" w:space="0"/>
              <w:right w:val="single" w:color="000000" w:sz="4" w:space="0"/>
            </w:tcBorders>
            <w:shd w:val="clear" w:color="auto" w:fill="auto"/>
            <w:vAlign w:val="center"/>
          </w:tcPr>
          <w:p w14:paraId="2FE69C04">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技术性能、参数及有关要求</w:t>
            </w:r>
          </w:p>
        </w:tc>
      </w:tr>
      <w:tr w14:paraId="42580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44A751A">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81" w:type="dxa"/>
            <w:tcBorders>
              <w:top w:val="single" w:color="000000" w:sz="4" w:space="0"/>
              <w:left w:val="nil"/>
              <w:bottom w:val="single" w:color="000000" w:sz="4" w:space="0"/>
              <w:right w:val="single" w:color="000000" w:sz="4" w:space="0"/>
            </w:tcBorders>
            <w:shd w:val="clear" w:color="auto" w:fill="auto"/>
            <w:vAlign w:val="center"/>
          </w:tcPr>
          <w:p w14:paraId="4D6F6EA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超低温冰箱</w:t>
            </w:r>
          </w:p>
        </w:tc>
        <w:tc>
          <w:tcPr>
            <w:tcW w:w="648" w:type="dxa"/>
            <w:tcBorders>
              <w:top w:val="single" w:color="000000" w:sz="4" w:space="0"/>
              <w:left w:val="nil"/>
              <w:bottom w:val="single" w:color="000000" w:sz="4" w:space="0"/>
              <w:right w:val="single" w:color="000000" w:sz="4" w:space="0"/>
            </w:tcBorders>
            <w:shd w:val="clear" w:color="auto" w:fill="auto"/>
            <w:vAlign w:val="center"/>
          </w:tcPr>
          <w:p w14:paraId="63B5966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shd w:val="clear" w:color="auto" w:fill="auto"/>
            <w:vAlign w:val="center"/>
          </w:tcPr>
          <w:p w14:paraId="7C8CFA7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shd w:val="clear" w:color="auto" w:fill="auto"/>
            <w:vAlign w:val="center"/>
          </w:tcPr>
          <w:p w14:paraId="7AF222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665EE4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●1.样式：立式。</w:t>
            </w:r>
          </w:p>
          <w:p w14:paraId="34D91C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●2.有效容积：≥8</w:t>
            </w:r>
            <w:r>
              <w:rPr>
                <w:rFonts w:hint="default" w:ascii="宋体" w:hAnsi="宋体" w:cs="宋体"/>
                <w:color w:val="auto"/>
                <w:sz w:val="21"/>
                <w:szCs w:val="21"/>
                <w:highlight w:val="none"/>
                <w:lang w:val="en"/>
              </w:rPr>
              <w:t>1</w:t>
            </w:r>
            <w:r>
              <w:rPr>
                <w:rFonts w:hint="eastAsia" w:ascii="宋体" w:hAnsi="宋体" w:eastAsia="宋体" w:cs="宋体"/>
                <w:color w:val="auto"/>
                <w:sz w:val="21"/>
                <w:szCs w:val="21"/>
                <w:highlight w:val="none"/>
              </w:rPr>
              <w:t>0L。</w:t>
            </w:r>
          </w:p>
          <w:p w14:paraId="0F8A60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3.外部尺寸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 xml:space="preserve">。 </w:t>
            </w:r>
          </w:p>
          <w:p w14:paraId="0A3122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.温度控制：适用范围在-40℃～-86℃范围内，控温精度≤0.1℃。</w:t>
            </w:r>
          </w:p>
          <w:p w14:paraId="784F72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显示：≥10寸高性能LCD电容触摸屏，显示精度≤0.1℃，至少包含实时显示箱内温度、系统设定温度、环境温度、报警状态、时间等参数信息，且可连接蓝牙与WiFi，具备样本存取管理，温度数据查看及数据曲线，设置与留言板功能。</w:t>
            </w:r>
          </w:p>
          <w:p w14:paraId="5B15C9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.安全存储：至少包含高低温报警、传感器故障报警、开门报警、</w:t>
            </w:r>
            <w:r>
              <w:rPr>
                <w:rFonts w:hint="eastAsia" w:ascii="宋体" w:hAnsi="宋体" w:cs="宋体"/>
                <w:color w:val="auto"/>
                <w:sz w:val="21"/>
                <w:szCs w:val="21"/>
                <w:highlight w:val="none"/>
                <w:lang w:val="en-US" w:eastAsia="zh-CN"/>
              </w:rPr>
              <w:t>高环温</w:t>
            </w:r>
            <w:r>
              <w:rPr>
                <w:rFonts w:hint="eastAsia" w:ascii="宋体" w:hAnsi="宋体" w:eastAsia="宋体" w:cs="宋体"/>
                <w:color w:val="auto"/>
                <w:sz w:val="21"/>
                <w:szCs w:val="21"/>
                <w:highlight w:val="none"/>
              </w:rPr>
              <w:t>报警、电压异常、断电报警、冷凝器脏报警、电池电量低报警、系统故障，物品存储更安全。</w:t>
            </w:r>
          </w:p>
          <w:p w14:paraId="2CBBF1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.开机延时和停机间隔保护功能，屏幕锁定和密码保护功能。</w:t>
            </w:r>
          </w:p>
          <w:p w14:paraId="0CBFA9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.变频压缩机，稳定运行功率≤700W，冷凝器散热风机可根据压缩机运行状态智能开停。</w:t>
            </w:r>
          </w:p>
          <w:p w14:paraId="5741F7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.双独立制冷系统，单一制冷系统出现故障，另外一个制冷系统仍然可以维持箱内温度在</w:t>
            </w:r>
            <w:r>
              <w:rPr>
                <w:rFonts w:hint="default" w:ascii="宋体" w:hAnsi="宋体" w:cs="宋体"/>
                <w:color w:val="auto"/>
                <w:sz w:val="21"/>
                <w:szCs w:val="21"/>
                <w:highlight w:val="none"/>
                <w:lang w:val="en"/>
              </w:rPr>
              <w:t>-</w:t>
            </w:r>
            <w:r>
              <w:rPr>
                <w:rFonts w:hint="eastAsia"/>
                <w:color w:val="auto"/>
                <w:highlight w:val="none"/>
                <w:lang w:val="en-US" w:eastAsia="zh-CN"/>
              </w:rPr>
              <w:t>80</w:t>
            </w:r>
            <w:r>
              <w:rPr>
                <w:rFonts w:hint="eastAsia" w:ascii="宋体" w:hAnsi="宋体" w:eastAsia="宋体" w:cs="宋体"/>
                <w:color w:val="auto"/>
                <w:sz w:val="21"/>
                <w:szCs w:val="21"/>
                <w:highlight w:val="none"/>
              </w:rPr>
              <w:t>℃～</w:t>
            </w:r>
            <w:r>
              <w:rPr>
                <w:rFonts w:hint="default" w:ascii="宋体" w:hAnsi="宋体" w:cs="宋体"/>
                <w:color w:val="auto"/>
                <w:sz w:val="21"/>
                <w:szCs w:val="21"/>
                <w:highlight w:val="none"/>
                <w:lang w:val="en"/>
              </w:rPr>
              <w:t>-</w:t>
            </w:r>
            <w:r>
              <w:rPr>
                <w:rFonts w:hint="eastAsia"/>
                <w:color w:val="auto"/>
                <w:highlight w:val="none"/>
                <w:lang w:val="en-US" w:eastAsia="zh-CN"/>
              </w:rPr>
              <w:t>86</w:t>
            </w:r>
            <w:r>
              <w:rPr>
                <w:rFonts w:hint="eastAsia" w:ascii="宋体" w:hAnsi="宋体" w:eastAsia="宋体" w:cs="宋体"/>
                <w:color w:val="auto"/>
                <w:sz w:val="21"/>
                <w:szCs w:val="21"/>
                <w:highlight w:val="none"/>
              </w:rPr>
              <w:t>℃</w:t>
            </w:r>
            <w:r>
              <w:rPr>
                <w:rFonts w:hint="eastAsia"/>
                <w:color w:val="auto"/>
                <w:highlight w:val="none"/>
                <w:lang w:val="en-US" w:eastAsia="zh-CN"/>
              </w:rPr>
              <w:t>之间</w:t>
            </w:r>
            <w:r>
              <w:rPr>
                <w:rFonts w:hint="eastAsia" w:ascii="宋体" w:hAnsi="宋体" w:eastAsia="宋体" w:cs="宋体"/>
                <w:color w:val="auto"/>
                <w:sz w:val="21"/>
                <w:szCs w:val="21"/>
                <w:highlight w:val="none"/>
              </w:rPr>
              <w:t>，确保样本储存安全。</w:t>
            </w:r>
          </w:p>
          <w:p w14:paraId="0156A3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.保温材料：保温板厚度≥20mm，箱体发泡层≥130mm。不少于4个发泡压紧内门，双层以上发泡保温外门，外门不少于4道密封，内门两道以上门封，整机6道以上门封。</w:t>
            </w:r>
          </w:p>
          <w:p w14:paraId="4441B1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.内胆材料：镀锌板喷涂</w:t>
            </w:r>
            <w:r>
              <w:rPr>
                <w:rFonts w:hint="eastAsia" w:ascii="宋体" w:hAnsi="宋体" w:cs="宋体"/>
                <w:color w:val="auto"/>
                <w:sz w:val="21"/>
                <w:szCs w:val="21"/>
                <w:highlight w:val="none"/>
                <w:lang w:val="en-US" w:eastAsia="zh-CN"/>
              </w:rPr>
              <w:t>或其它耐酸耐腐蚀材料</w:t>
            </w:r>
            <w:r>
              <w:rPr>
                <w:rFonts w:hint="eastAsia" w:ascii="宋体" w:hAnsi="宋体" w:eastAsia="宋体" w:cs="宋体"/>
                <w:color w:val="auto"/>
                <w:sz w:val="21"/>
                <w:szCs w:val="21"/>
                <w:highlight w:val="none"/>
              </w:rPr>
              <w:t xml:space="preserve">。 </w:t>
            </w:r>
          </w:p>
          <w:p w14:paraId="048E4D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.稳定运行噪音≤58dB。</w:t>
            </w:r>
          </w:p>
          <w:p w14:paraId="733388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.自动加热门体平衡孔设计。 </w:t>
            </w:r>
          </w:p>
          <w:p w14:paraId="00B5BD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.标配不少于3个测试孔，实验使用和监控箱内温度。 </w:t>
            </w:r>
          </w:p>
          <w:p w14:paraId="3D7605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.标配USB模块，记录箱内实际温度、故障报警等数据长达10年或以上。</w:t>
            </w:r>
          </w:p>
          <w:p w14:paraId="021223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.标配蓄电池，断电状态可持续为温度报警、USB端口供电。</w:t>
            </w:r>
          </w:p>
          <w:p w14:paraId="62F422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.可存储2英寸标准冻存盒≥600个，2ml标准冻存管≥60000支。</w:t>
            </w:r>
          </w:p>
          <w:p w14:paraId="27B4CC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.隔层不少于4层，其中含抽屉式冻存架2个以上。</w:t>
            </w:r>
          </w:p>
          <w:p w14:paraId="4D6612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.设备验收合格后享受一年无忧换，五年免费修售后保障，终身维修。</w:t>
            </w:r>
          </w:p>
          <w:p w14:paraId="4AF820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4277B0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1.冰箱1台</w:t>
            </w:r>
          </w:p>
          <w:p w14:paraId="662AE35F">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2.抽屉式冻存架2个</w:t>
            </w:r>
          </w:p>
        </w:tc>
      </w:tr>
      <w:tr w14:paraId="6B90C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5118EF8E">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w:t>
            </w:r>
          </w:p>
        </w:tc>
        <w:tc>
          <w:tcPr>
            <w:tcW w:w="981" w:type="dxa"/>
            <w:tcBorders>
              <w:top w:val="single" w:color="000000" w:sz="4" w:space="0"/>
              <w:left w:val="nil"/>
              <w:bottom w:val="single" w:color="000000" w:sz="4" w:space="0"/>
              <w:right w:val="single" w:color="000000" w:sz="4" w:space="0"/>
            </w:tcBorders>
            <w:vAlign w:val="center"/>
          </w:tcPr>
          <w:p w14:paraId="2602F99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冷藏箱</w:t>
            </w:r>
          </w:p>
        </w:tc>
        <w:tc>
          <w:tcPr>
            <w:tcW w:w="648" w:type="dxa"/>
            <w:tcBorders>
              <w:top w:val="single" w:color="000000" w:sz="4" w:space="0"/>
              <w:left w:val="nil"/>
              <w:bottom w:val="single" w:color="000000" w:sz="4" w:space="0"/>
              <w:right w:val="single" w:color="000000" w:sz="4" w:space="0"/>
            </w:tcBorders>
            <w:vAlign w:val="center"/>
          </w:tcPr>
          <w:p w14:paraId="454E57F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0E9ADFD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p>
        </w:tc>
        <w:tc>
          <w:tcPr>
            <w:tcW w:w="6698" w:type="dxa"/>
            <w:tcBorders>
              <w:top w:val="single" w:color="000000" w:sz="4" w:space="0"/>
              <w:left w:val="nil"/>
              <w:bottom w:val="single" w:color="000000" w:sz="4" w:space="0"/>
              <w:right w:val="single" w:color="000000" w:sz="4" w:space="0"/>
            </w:tcBorders>
            <w:vAlign w:val="center"/>
          </w:tcPr>
          <w:p w14:paraId="7FE366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5C7879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●1.样式：立式，玻璃门。</w:t>
            </w:r>
          </w:p>
          <w:p w14:paraId="124B2F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●2.有效容积：≥525L。</w:t>
            </w:r>
          </w:p>
          <w:p w14:paraId="0CC9A2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3.外部尺寸（宽*深*高mm）：≤7</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0*8</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2000</w:t>
            </w:r>
            <w:r>
              <w:rPr>
                <w:rFonts w:hint="eastAsia" w:ascii="宋体" w:hAnsi="宋体" w:eastAsia="宋体" w:cs="宋体"/>
                <w:color w:val="auto"/>
                <w:sz w:val="21"/>
                <w:szCs w:val="21"/>
                <w:highlight w:val="none"/>
              </w:rPr>
              <w:t>。</w:t>
            </w:r>
          </w:p>
          <w:p w14:paraId="12876E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.箱体材料：PCM彩板。</w:t>
            </w:r>
          </w:p>
          <w:p w14:paraId="24660E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.内胆材料：喷涂铝板</w:t>
            </w:r>
            <w:r>
              <w:rPr>
                <w:rFonts w:hint="eastAsia" w:ascii="宋体" w:hAnsi="宋体" w:cs="宋体"/>
                <w:color w:val="auto"/>
                <w:sz w:val="21"/>
                <w:szCs w:val="21"/>
                <w:highlight w:val="none"/>
                <w:lang w:val="en-US" w:eastAsia="zh-CN"/>
              </w:rPr>
              <w:t>或其它耐酸耐腐蚀材料</w:t>
            </w:r>
            <w:r>
              <w:rPr>
                <w:rFonts w:hint="eastAsia" w:ascii="宋体" w:hAnsi="宋体" w:eastAsia="宋体" w:cs="宋体"/>
                <w:color w:val="auto"/>
                <w:sz w:val="21"/>
                <w:szCs w:val="21"/>
                <w:highlight w:val="none"/>
              </w:rPr>
              <w:t>。</w:t>
            </w:r>
          </w:p>
          <w:p w14:paraId="568921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.保温材料：无CFC聚氨酯发泡</w:t>
            </w:r>
            <w:r>
              <w:rPr>
                <w:rFonts w:hint="eastAsia" w:ascii="宋体" w:hAnsi="宋体" w:cs="宋体"/>
                <w:color w:val="auto"/>
                <w:sz w:val="21"/>
                <w:szCs w:val="21"/>
                <w:highlight w:val="none"/>
                <w:lang w:val="en-US" w:eastAsia="zh-CN"/>
              </w:rPr>
              <w:t>或其它保温材料</w:t>
            </w:r>
            <w:r>
              <w:rPr>
                <w:rFonts w:hint="eastAsia" w:ascii="宋体" w:hAnsi="宋体" w:eastAsia="宋体" w:cs="宋体"/>
                <w:color w:val="auto"/>
                <w:sz w:val="21"/>
                <w:szCs w:val="21"/>
                <w:highlight w:val="none"/>
              </w:rPr>
              <w:t>。</w:t>
            </w:r>
          </w:p>
          <w:p w14:paraId="57D896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.箱内LED照明系统。</w:t>
            </w:r>
          </w:p>
          <w:p w14:paraId="4CD6D9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.门体带锁。</w:t>
            </w:r>
          </w:p>
          <w:p w14:paraId="5BB0B8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.前后不少于4个万向脚轮（其中2个以上自带刹车锁止功能）。</w:t>
            </w:r>
          </w:p>
          <w:p w14:paraId="1003CB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.6个以上高密度钢丝浸塑搁架，带标签卡。</w:t>
            </w:r>
          </w:p>
          <w:p w14:paraId="6F2421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.风冷式冷凝器，翅片式蒸发器，冷藏内置吸风风扇，制冷迅速；具备自然化霜功能，化霜过程中箱内温度仍保持在2℃～8℃范围内。</w:t>
            </w:r>
          </w:p>
          <w:p w14:paraId="6A048B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.温度控制系统，包含不少于内置上部温度、下部温度、控制/报警温度、环境温度、蒸发器温度、冷凝器温度、湿度传感器等7路以上传感器，实时感应温度变化。</w:t>
            </w:r>
          </w:p>
          <w:p w14:paraId="21C465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.冷气循环系统，确保箱体内部温度均匀性。箱内温度波动范围±3℃，可通过设定温度使箱内温度保持在2℃～8℃范围内。</w:t>
            </w:r>
          </w:p>
          <w:p w14:paraId="385721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.声光报警功能：包含至少有声音蜂鸣、报警代码3秒/次间隔闪烁，具备远程报警功能。具有高温、低温、传感器故警、开门、断电报警等多种功能，物品存放更安全。</w:t>
            </w:r>
          </w:p>
          <w:p w14:paraId="4F64B8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.蓄电池可提供不少于48小时显示及报警功能。</w:t>
            </w:r>
          </w:p>
          <w:p w14:paraId="374C7C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.USB数据导出接口，默认导出未导出过的数据，最多导出≥12个月，数据导出包含PDF格式。</w:t>
            </w:r>
          </w:p>
          <w:p w14:paraId="488D4F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.标配485接口、远程报警接口。</w:t>
            </w:r>
          </w:p>
          <w:p w14:paraId="3E2658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.标配电加热玻璃门，门体加热模式至少包含：自动加热模式、常开加热模式、常关模式等，开门小角度自动关门功能。</w:t>
            </w:r>
          </w:p>
          <w:p w14:paraId="736812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.当控制/报警传感器发生故障时，压缩机会按照规律智能开停。</w:t>
            </w:r>
          </w:p>
          <w:p w14:paraId="2A9827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.冷凝水汇集后自动蒸发。</w:t>
            </w:r>
          </w:p>
          <w:p w14:paraId="0C460C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.门开风扇电机停止运行，门关风扇电机自动开始运行。</w:t>
            </w:r>
          </w:p>
          <w:p w14:paraId="1D80E5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.左侧标配至少1个测试孔，测试箱内温度。</w:t>
            </w:r>
          </w:p>
          <w:p w14:paraId="49D877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44B54B99">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1.冰箱1台</w:t>
            </w:r>
          </w:p>
        </w:tc>
      </w:tr>
      <w:tr w14:paraId="6DE4A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411519CA">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p>
        </w:tc>
        <w:tc>
          <w:tcPr>
            <w:tcW w:w="981" w:type="dxa"/>
            <w:tcBorders>
              <w:top w:val="single" w:color="000000" w:sz="4" w:space="0"/>
              <w:left w:val="nil"/>
              <w:bottom w:val="single" w:color="000000" w:sz="4" w:space="0"/>
              <w:right w:val="single" w:color="000000" w:sz="4" w:space="0"/>
            </w:tcBorders>
            <w:vAlign w:val="center"/>
          </w:tcPr>
          <w:p w14:paraId="499CA02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小型台式高速冷冻离心机</w:t>
            </w:r>
          </w:p>
        </w:tc>
        <w:tc>
          <w:tcPr>
            <w:tcW w:w="648" w:type="dxa"/>
            <w:tcBorders>
              <w:top w:val="single" w:color="000000" w:sz="4" w:space="0"/>
              <w:left w:val="nil"/>
              <w:bottom w:val="single" w:color="000000" w:sz="4" w:space="0"/>
              <w:right w:val="single" w:color="000000" w:sz="4" w:space="0"/>
            </w:tcBorders>
            <w:vAlign w:val="center"/>
          </w:tcPr>
          <w:p w14:paraId="6A5A9005">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5955D1F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357B26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一、技术参数：</w:t>
            </w:r>
          </w:p>
          <w:p w14:paraId="2D46E8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▲1.变频电机驱动，主机最高转速≥22,500rpm，最大离心力≥34,020 xg，单次离心最大容量≥6×100ml，且兼容酶标板转子和PCR八排管转子；</w:t>
            </w:r>
          </w:p>
          <w:p w14:paraId="128173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2.操作面板显示触摸屏尺寸≥7英寸；</w:t>
            </w:r>
          </w:p>
          <w:p w14:paraId="7A3711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▲3.具有</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升速档位≥12档，具有</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减速档位≥12档；</w:t>
            </w:r>
          </w:p>
          <w:p w14:paraId="169C17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4.温度控制范围：-20℃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40℃，温度控制精度≤±2℃，离心腔室的温度降低到4℃的时间≤15分钟（环境温度15℃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25℃）；</w:t>
            </w:r>
          </w:p>
          <w:p w14:paraId="0FA3CD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5.所有转子在最高转速时（环境温度15℃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25℃），温度稳定值可以达到≤4℃；</w:t>
            </w:r>
          </w:p>
          <w:p w14:paraId="4D9935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6.转速控制精度：≤±10rpm；</w:t>
            </w:r>
          </w:p>
          <w:p w14:paraId="51D5A7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7.转子自动识别功能（转子使用次数计数功能，并具有寿命到期提醒功能），转子平衡监测功能；</w:t>
            </w:r>
          </w:p>
          <w:p w14:paraId="78834E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8.节能模式：每30分钟递增，最长8个小时后自动开盖并停止制冷；</w:t>
            </w:r>
          </w:p>
          <w:p w14:paraId="587D0D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9.离心舱门为自动吸门锁；</w:t>
            </w:r>
          </w:p>
          <w:p w14:paraId="353AED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10.仪器噪音量：≤60db(A)；</w:t>
            </w:r>
          </w:p>
          <w:p w14:paraId="0D97B7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11.仪器可以在电压范围220±22V内正常使用；</w:t>
            </w:r>
          </w:p>
          <w:p w14:paraId="61FF9F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12.可灵活设置离心时间范围至少含：1s to 99H59min59s，并可具有瞬时离心功能；</w:t>
            </w:r>
          </w:p>
          <w:p w14:paraId="7E82C3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至少提供两种以上计时方式选择：①立即开始计时；②到达95%最高速时开始计时；提供三种计时方式模式：正计时（显示已消耗的运行时间）、倒计时（显示剩余运行时间）、保持模式（持续运行，直到达到系统最大运行时间，正计时显示）；</w:t>
            </w:r>
          </w:p>
          <w:p w14:paraId="60C1C2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多程序离心功能≥5条，系统首先按第一条离心参数运行，待第一条参数运行时间达到以后，自动按下一条参数调整转速和温度继续运行，中途不会停机，也无需人员操作，直到完成所有分段离心后，系统才会自动停机；</w:t>
            </w:r>
          </w:p>
          <w:p w14:paraId="15DBCB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15.主机能够预存程序数量≥1000个；</w:t>
            </w:r>
          </w:p>
          <w:p w14:paraId="6C240D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16.三级用户管理权限至少包含（管理员、超级用户、操作员），并可以配置独立用户名及密码≥100个；</w:t>
            </w:r>
          </w:p>
          <w:p w14:paraId="48EAF1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17.运行记录实时曲线显示，可自动记录完整历史运行数据（记录运行条件、运行结果、开始及结束时间、设备信息（序列号，软件版本）、转子信息、当中发生的事件例如报警等）≥1000条；</w:t>
            </w:r>
          </w:p>
          <w:p w14:paraId="6F3A36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18.运行记录的结果可通过USB导出保存为PDF或CSV (UTF-8形式)格式，有电子签名功能，并在导出PDF文件时一同输出；</w:t>
            </w:r>
          </w:p>
          <w:p w14:paraId="4162E8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19.具有时间戳的事件记录功能（记录运行期间所有设置至少包含变更、警报、错误事件，跟踪具体离心工作、操作人员登入和操作时间），记录数量≥10万条；</w:t>
            </w:r>
          </w:p>
          <w:p w14:paraId="1E2AA7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▲20.具有数据导出USB接口≥1个，用于运行记录的导出；</w:t>
            </w:r>
          </w:p>
          <w:p w14:paraId="3C5283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21.操作界面至少支持中、英两种语言。</w:t>
            </w:r>
          </w:p>
          <w:p w14:paraId="7CD1BF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二、设备配置：</w:t>
            </w:r>
          </w:p>
          <w:p w14:paraId="3EAAD6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1.主机1台，最高转速≥22,500rpm</w:t>
            </w:r>
            <w:r>
              <w:rPr>
                <w:rFonts w:hint="eastAsia" w:ascii="宋体" w:hAnsi="宋体" w:cs="宋体"/>
                <w:color w:val="auto"/>
                <w:sz w:val="21"/>
                <w:szCs w:val="21"/>
                <w:highlight w:val="none"/>
                <w:lang w:eastAsia="zh-CN"/>
              </w:rPr>
              <w:t>；</w:t>
            </w:r>
          </w:p>
          <w:p w14:paraId="50C3AF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2.定角转子1个，最高转速≥18,200rpm，最大相对离心力≥31,500xg，容量24*1.5/2ml；</w:t>
            </w:r>
          </w:p>
          <w:p w14:paraId="4C7B3F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3.定角转子1个，最高转速≥10000rpm，最大容量≥6*100ml； 50 ml（锥底）适配器≥6个，15ml（锥底）适配器≥6个</w:t>
            </w:r>
            <w:r>
              <w:rPr>
                <w:rFonts w:hint="eastAsia" w:ascii="宋体" w:hAnsi="宋体" w:cs="宋体"/>
                <w:color w:val="auto"/>
                <w:sz w:val="21"/>
                <w:szCs w:val="21"/>
                <w:highlight w:val="none"/>
                <w:lang w:eastAsia="zh-CN"/>
              </w:rPr>
              <w:t>；</w:t>
            </w:r>
          </w:p>
          <w:p w14:paraId="2219C141">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4. 水平转子1个，最高转速≥4500rpm，最大容量≥4*100ml。</w:t>
            </w:r>
          </w:p>
        </w:tc>
      </w:tr>
      <w:tr w14:paraId="11173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D7C5AD3">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4</w:t>
            </w:r>
          </w:p>
        </w:tc>
        <w:tc>
          <w:tcPr>
            <w:tcW w:w="981" w:type="dxa"/>
            <w:tcBorders>
              <w:top w:val="single" w:color="000000" w:sz="4" w:space="0"/>
              <w:left w:val="nil"/>
              <w:bottom w:val="single" w:color="000000" w:sz="4" w:space="0"/>
              <w:right w:val="single" w:color="000000" w:sz="4" w:space="0"/>
            </w:tcBorders>
            <w:vAlign w:val="center"/>
          </w:tcPr>
          <w:p w14:paraId="2BB5E01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高速台式冷冻离心机</w:t>
            </w:r>
          </w:p>
        </w:tc>
        <w:tc>
          <w:tcPr>
            <w:tcW w:w="648" w:type="dxa"/>
            <w:tcBorders>
              <w:top w:val="single" w:color="000000" w:sz="4" w:space="0"/>
              <w:left w:val="nil"/>
              <w:bottom w:val="single" w:color="000000" w:sz="4" w:space="0"/>
              <w:right w:val="single" w:color="000000" w:sz="4" w:space="0"/>
            </w:tcBorders>
            <w:vAlign w:val="center"/>
          </w:tcPr>
          <w:p w14:paraId="5848F87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62A5C69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p>
        </w:tc>
        <w:tc>
          <w:tcPr>
            <w:tcW w:w="6698" w:type="dxa"/>
            <w:tcBorders>
              <w:top w:val="single" w:color="000000" w:sz="4" w:space="0"/>
              <w:left w:val="nil"/>
              <w:bottom w:val="single" w:color="000000" w:sz="4" w:space="0"/>
              <w:right w:val="single" w:color="000000" w:sz="4" w:space="0"/>
            </w:tcBorders>
            <w:vAlign w:val="center"/>
          </w:tcPr>
          <w:p w14:paraId="289E23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6F0B66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寸液晶触摸屏。</w:t>
            </w:r>
          </w:p>
          <w:p w14:paraId="7D62E7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2.有5个或以上快捷程序组键。</w:t>
            </w:r>
          </w:p>
          <w:p w14:paraId="491634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3.可存储至少99个程序组，至少99条使用记录和至少99条故障记录时间显示，年，月，日，时，分，秒，方便追塑。</w:t>
            </w:r>
          </w:p>
          <w:p w14:paraId="4A89C0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▲4.自由设置梯段离心程序，阶梯程序组≥10，阶梯段落数量：2～15。</w:t>
            </w:r>
          </w:p>
          <w:p w14:paraId="0CF4B9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●5.磁性转子自动识别系统。</w:t>
            </w:r>
          </w:p>
          <w:p w14:paraId="166A5E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●6.至少包含门盖，超速，超温，过流，过压，过热等保护功能。</w:t>
            </w:r>
          </w:p>
          <w:p w14:paraId="5EE6FB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7.门盖双锁扣设计。</w:t>
            </w:r>
          </w:p>
          <w:p w14:paraId="458310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▲8.支持用户管理。用户数量：001～-999，至少包含（权限管理）管理员-操作员-访客 三级权限可设置。</w:t>
            </w:r>
          </w:p>
          <w:p w14:paraId="1D67C2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9.制冷系统:有除霜和预冷功能。</w:t>
            </w:r>
          </w:p>
          <w:p w14:paraId="12D25A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10.使用记录小时，分和分，秒两种计时方式至少</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种可供选择，正计时，倒计时至少两种模式。</w:t>
            </w:r>
          </w:p>
          <w:p w14:paraId="37B999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11.在开机状态，离心机开盖和长时间未使用，压缩机智能停机，并设有预冷功能。</w:t>
            </w:r>
          </w:p>
          <w:p w14:paraId="137882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▲12.最高转速≥20000rpm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036F0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●13.最大相对离心力≥32868</w:t>
            </w:r>
            <w:r>
              <w:rPr>
                <w:rFonts w:hint="eastAsia" w:ascii="宋体" w:hAnsi="宋体" w:eastAsia="宋体" w:cs="宋体"/>
                <w:color w:val="auto"/>
                <w:sz w:val="21"/>
                <w:szCs w:val="21"/>
                <w:highlight w:val="none"/>
                <w:lang w:eastAsia="zh-CN"/>
              </w:rPr>
              <w:t>x</w:t>
            </w:r>
            <w:r>
              <w:rPr>
                <w:rFonts w:hint="eastAsia" w:ascii="宋体" w:hAnsi="宋体" w:eastAsia="宋体" w:cs="宋体"/>
                <w:color w:val="auto"/>
                <w:sz w:val="21"/>
                <w:szCs w:val="21"/>
                <w:highlight w:val="none"/>
              </w:rPr>
              <w:t xml:space="preserve">g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8AD0B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14.最大容量：</w:t>
            </w:r>
            <w:r>
              <w:rPr>
                <w:rFonts w:hint="eastAsia" w:ascii="仿宋" w:hAnsi="仿宋" w:eastAsia="仿宋" w:cs="仿宋"/>
                <w:color w:val="auto"/>
                <w:sz w:val="24"/>
                <w:szCs w:val="24"/>
                <w:highlight w:val="none"/>
              </w:rPr>
              <w:t>≥</w:t>
            </w:r>
            <w:r>
              <w:rPr>
                <w:rFonts w:hint="eastAsia" w:ascii="宋体" w:hAnsi="宋体" w:eastAsia="宋体" w:cs="宋体"/>
                <w:color w:val="auto"/>
                <w:sz w:val="21"/>
                <w:szCs w:val="21"/>
                <w:highlight w:val="none"/>
              </w:rPr>
              <w:t>4*100ml</w:t>
            </w:r>
            <w:r>
              <w:rPr>
                <w:rFonts w:hint="eastAsia" w:ascii="宋体" w:hAnsi="宋体" w:cs="宋体"/>
                <w:color w:val="auto"/>
                <w:sz w:val="21"/>
                <w:szCs w:val="21"/>
                <w:highlight w:val="none"/>
                <w:lang w:eastAsia="zh-CN"/>
              </w:rPr>
              <w:t>。</w:t>
            </w:r>
          </w:p>
          <w:p w14:paraId="5A7006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15.温度设置范围：-20℃～40℃</w:t>
            </w:r>
            <w:r>
              <w:rPr>
                <w:rFonts w:hint="eastAsia" w:ascii="宋体" w:hAnsi="宋体" w:cs="宋体"/>
                <w:color w:val="auto"/>
                <w:sz w:val="21"/>
                <w:szCs w:val="21"/>
                <w:highlight w:val="none"/>
                <w:lang w:eastAsia="zh-CN"/>
              </w:rPr>
              <w:t>。</w:t>
            </w:r>
          </w:p>
          <w:p w14:paraId="77507F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16.温度精度:≤±1.0℃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68BFE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17.转速精度：≤±10r/min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5E4C4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18.噪音：≤60dB(A)</w:t>
            </w:r>
            <w:r>
              <w:rPr>
                <w:rFonts w:hint="eastAsia" w:ascii="宋体" w:hAnsi="宋体" w:cs="宋体"/>
                <w:color w:val="auto"/>
                <w:sz w:val="21"/>
                <w:szCs w:val="21"/>
                <w:highlight w:val="none"/>
                <w:lang w:eastAsia="zh-CN"/>
              </w:rPr>
              <w:t>。</w:t>
            </w:r>
          </w:p>
          <w:p w14:paraId="3A00A9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19.定时范围：1min～99H59min59S</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17C5128">
            <w:pPr>
              <w:keepNext w:val="0"/>
              <w:keepLines w:val="0"/>
              <w:suppressLineNumbers w:val="0"/>
              <w:spacing w:before="0" w:beforeAutospacing="0" w:after="0" w:afterAutospacing="0"/>
              <w:ind w:left="0" w:right="0"/>
              <w:rPr>
                <w:color w:val="auto"/>
                <w:highlight w:val="none"/>
              </w:rPr>
            </w:pPr>
            <w:r>
              <w:rPr>
                <w:rFonts w:hint="eastAsia" w:ascii="宋体" w:hAnsi="宋体" w:eastAsia="宋体" w:cs="宋体"/>
                <w:color w:val="auto"/>
                <w:sz w:val="21"/>
                <w:szCs w:val="21"/>
                <w:highlight w:val="none"/>
              </w:rPr>
              <w:t>20.功率：≤1200W</w:t>
            </w:r>
            <w:r>
              <w:rPr>
                <w:rFonts w:hint="eastAsia" w:ascii="宋体" w:hAnsi="宋体" w:cs="宋体"/>
                <w:color w:val="auto"/>
                <w:sz w:val="21"/>
                <w:szCs w:val="21"/>
                <w:highlight w:val="none"/>
                <w:lang w:eastAsia="zh-CN"/>
              </w:rPr>
              <w:t>。</w:t>
            </w:r>
          </w:p>
          <w:p w14:paraId="096F8C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3164BF69">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主机1台</w:t>
            </w:r>
          </w:p>
          <w:p w14:paraId="5B6D8B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角转子6×50ml 尖圆底通用。</w:t>
            </w:r>
          </w:p>
          <w:p w14:paraId="157B91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.6×15ml 尖底适配器。</w:t>
            </w:r>
          </w:p>
          <w:p w14:paraId="03F6C6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.角转子24×2ml。</w:t>
            </w:r>
          </w:p>
          <w:p w14:paraId="3720A38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.水平转子8×50ml尖底或圆底通用。</w:t>
            </w:r>
          </w:p>
        </w:tc>
      </w:tr>
      <w:tr w14:paraId="07358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4426F57">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w:t>
            </w:r>
          </w:p>
        </w:tc>
        <w:tc>
          <w:tcPr>
            <w:tcW w:w="981" w:type="dxa"/>
            <w:tcBorders>
              <w:top w:val="single" w:color="000000" w:sz="4" w:space="0"/>
              <w:left w:val="nil"/>
              <w:bottom w:val="single" w:color="000000" w:sz="4" w:space="0"/>
              <w:right w:val="single" w:color="000000" w:sz="4" w:space="0"/>
            </w:tcBorders>
            <w:vAlign w:val="center"/>
          </w:tcPr>
          <w:p w14:paraId="541345D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梯度PCR仪</w:t>
            </w:r>
          </w:p>
        </w:tc>
        <w:tc>
          <w:tcPr>
            <w:tcW w:w="648" w:type="dxa"/>
            <w:tcBorders>
              <w:top w:val="single" w:color="000000" w:sz="4" w:space="0"/>
              <w:left w:val="nil"/>
              <w:bottom w:val="single" w:color="000000" w:sz="4" w:space="0"/>
              <w:right w:val="single" w:color="000000" w:sz="4" w:space="0"/>
            </w:tcBorders>
            <w:vAlign w:val="center"/>
          </w:tcPr>
          <w:p w14:paraId="4010C15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34E9EB3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p>
        </w:tc>
        <w:tc>
          <w:tcPr>
            <w:tcW w:w="6698" w:type="dxa"/>
            <w:tcBorders>
              <w:top w:val="single" w:color="000000" w:sz="4" w:space="0"/>
              <w:left w:val="nil"/>
              <w:bottom w:val="single" w:color="000000" w:sz="4" w:space="0"/>
              <w:right w:val="single" w:color="000000" w:sz="4" w:space="0"/>
            </w:tcBorders>
            <w:vAlign w:val="center"/>
          </w:tcPr>
          <w:p w14:paraId="7BC2E1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一、技术参数：</w:t>
            </w:r>
          </w:p>
          <w:p w14:paraId="2E36C5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1.反应模块：0.2ml×96孔反应模块</w:t>
            </w:r>
            <w:r>
              <w:rPr>
                <w:rFonts w:hint="eastAsia" w:ascii="宋体" w:hAnsi="宋体" w:cs="宋体"/>
                <w:color w:val="auto"/>
                <w:sz w:val="21"/>
                <w:szCs w:val="21"/>
                <w:highlight w:val="none"/>
                <w:lang w:eastAsia="zh-CN"/>
              </w:rPr>
              <w:t>。</w:t>
            </w:r>
          </w:p>
          <w:p w14:paraId="6C199D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2.仪器冷却/加热技术（温控方式）：Peliter半导体</w:t>
            </w:r>
            <w:r>
              <w:rPr>
                <w:rFonts w:hint="eastAsia" w:ascii="宋体" w:hAnsi="宋体" w:cs="宋体"/>
                <w:color w:val="auto"/>
                <w:sz w:val="21"/>
                <w:szCs w:val="21"/>
                <w:highlight w:val="none"/>
                <w:lang w:eastAsia="zh-CN"/>
              </w:rPr>
              <w:t>。</w:t>
            </w:r>
          </w:p>
          <w:p w14:paraId="31BA5E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▲3.反应模块其最大变温速率：≥6℃/S</w:t>
            </w:r>
            <w:r>
              <w:rPr>
                <w:rFonts w:hint="eastAsia" w:ascii="宋体" w:hAnsi="宋体" w:cs="宋体"/>
                <w:color w:val="auto"/>
                <w:sz w:val="21"/>
                <w:szCs w:val="21"/>
                <w:highlight w:val="none"/>
                <w:lang w:eastAsia="zh-CN"/>
              </w:rPr>
              <w:t>。</w:t>
            </w:r>
          </w:p>
          <w:p w14:paraId="171539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4.模块：96孔合金模块</w:t>
            </w:r>
            <w:r>
              <w:rPr>
                <w:rFonts w:hint="eastAsia" w:ascii="宋体" w:hAnsi="宋体" w:cs="宋体"/>
                <w:color w:val="auto"/>
                <w:sz w:val="21"/>
                <w:szCs w:val="21"/>
                <w:highlight w:val="none"/>
                <w:lang w:eastAsia="zh-CN"/>
              </w:rPr>
              <w:t>。</w:t>
            </w:r>
          </w:p>
          <w:p w14:paraId="0FD1AB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▲5.仪器控温准确性：≤±0.1℃</w:t>
            </w:r>
            <w:r>
              <w:rPr>
                <w:rFonts w:hint="eastAsia" w:ascii="宋体" w:hAnsi="宋体" w:cs="宋体"/>
                <w:color w:val="auto"/>
                <w:sz w:val="21"/>
                <w:szCs w:val="21"/>
                <w:highlight w:val="none"/>
                <w:lang w:eastAsia="zh-CN"/>
              </w:rPr>
              <w:t>。</w:t>
            </w:r>
          </w:p>
          <w:p w14:paraId="2FDB33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6.仪器控温均一性：≤±0.2℃</w:t>
            </w:r>
            <w:r>
              <w:rPr>
                <w:rFonts w:hint="eastAsia" w:ascii="宋体" w:hAnsi="宋体" w:cs="宋体"/>
                <w:color w:val="auto"/>
                <w:sz w:val="21"/>
                <w:szCs w:val="21"/>
                <w:highlight w:val="none"/>
                <w:lang w:eastAsia="zh-CN"/>
              </w:rPr>
              <w:t>。</w:t>
            </w:r>
          </w:p>
          <w:p w14:paraId="5849C1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▲7.温度梯度功能，可同时对≥12个不同的温度点进行反应条件优化。</w:t>
            </w:r>
          </w:p>
          <w:p w14:paraId="2B01A5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8.温度梯度设置时，其最大温度跨度≥30℃。</w:t>
            </w:r>
          </w:p>
          <w:p w14:paraId="3AF880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9.不少于两种温度梯度设计模式：线性温度梯度和随机温度梯度模式。</w:t>
            </w:r>
          </w:p>
          <w:p w14:paraId="67B86A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10.热盖温度可调，最高不低于110℃。</w:t>
            </w:r>
          </w:p>
          <w:p w14:paraId="195EDD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11.样品防蒸发技术，当热盖温度到达设定温度时才开始PCR反应，使得样品管上方温度始终高于样品温度</w:t>
            </w:r>
            <w:r>
              <w:rPr>
                <w:rFonts w:hint="eastAsia" w:ascii="宋体" w:hAnsi="宋体" w:cs="宋体"/>
                <w:color w:val="auto"/>
                <w:sz w:val="21"/>
                <w:szCs w:val="21"/>
                <w:highlight w:val="none"/>
                <w:lang w:eastAsia="zh-CN"/>
              </w:rPr>
              <w:t>。</w:t>
            </w:r>
          </w:p>
          <w:p w14:paraId="42D7E9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12.具有USB和网络接口，并可通过网络接口连接电脑</w:t>
            </w:r>
            <w:r>
              <w:rPr>
                <w:rFonts w:hint="eastAsia" w:ascii="宋体" w:hAnsi="宋体" w:cs="宋体"/>
                <w:color w:val="auto"/>
                <w:sz w:val="21"/>
                <w:szCs w:val="21"/>
                <w:highlight w:val="none"/>
                <w:lang w:val="en-US" w:eastAsia="zh-CN"/>
              </w:rPr>
              <w:t>终端显示设备</w:t>
            </w:r>
            <w:r>
              <w:rPr>
                <w:rFonts w:hint="eastAsia" w:ascii="宋体" w:hAnsi="宋体" w:eastAsia="宋体" w:cs="宋体"/>
                <w:color w:val="auto"/>
                <w:sz w:val="21"/>
                <w:szCs w:val="21"/>
                <w:highlight w:val="none"/>
                <w:lang w:val="en-US" w:eastAsia="zh-CN"/>
              </w:rPr>
              <w:t>进行软件升级</w:t>
            </w:r>
            <w:r>
              <w:rPr>
                <w:rFonts w:hint="eastAsia" w:ascii="宋体" w:hAnsi="宋体" w:cs="宋体"/>
                <w:color w:val="auto"/>
                <w:sz w:val="21"/>
                <w:szCs w:val="21"/>
                <w:highlight w:val="none"/>
                <w:lang w:eastAsia="zh-CN"/>
              </w:rPr>
              <w:t>。</w:t>
            </w:r>
          </w:p>
          <w:p w14:paraId="195E99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13.用户特异性的程序快速启动功能：每个用户可快速启动自己最近使用过的≥5个程序</w:t>
            </w:r>
            <w:r>
              <w:rPr>
                <w:rFonts w:hint="eastAsia" w:ascii="宋体" w:hAnsi="宋体" w:cs="宋体"/>
                <w:color w:val="auto"/>
                <w:sz w:val="21"/>
                <w:szCs w:val="21"/>
                <w:highlight w:val="none"/>
                <w:lang w:eastAsia="zh-CN"/>
              </w:rPr>
              <w:t>。</w:t>
            </w:r>
          </w:p>
          <w:p w14:paraId="607891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14.程序运行显示方式可在表格式和图形式之间互相自由切换。</w:t>
            </w:r>
          </w:p>
          <w:p w14:paraId="26FCF8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15.静音技术：运行时最大声音不超过45</w:t>
            </w:r>
            <w:r>
              <w:rPr>
                <w:rFonts w:hint="default" w:ascii="Arial" w:hAnsi="Arial" w:eastAsia="宋体" w:cs="Arial"/>
                <w:i w:val="0"/>
                <w:iCs w:val="0"/>
                <w:caps w:val="0"/>
                <w:color w:val="auto"/>
                <w:spacing w:val="0"/>
                <w:sz w:val="19"/>
                <w:szCs w:val="19"/>
                <w:highlight w:val="none"/>
                <w:shd w:val="clear" w:fill="FFFFFF"/>
              </w:rPr>
              <w:t>dB</w:t>
            </w:r>
            <w:r>
              <w:rPr>
                <w:rFonts w:hint="eastAsia" w:ascii="宋体" w:hAnsi="宋体" w:eastAsia="宋体" w:cs="宋体"/>
                <w:color w:val="auto"/>
                <w:sz w:val="21"/>
                <w:szCs w:val="21"/>
                <w:highlight w:val="none"/>
                <w:lang w:val="en-US" w:eastAsia="zh-CN"/>
              </w:rPr>
              <w:t>。</w:t>
            </w:r>
          </w:p>
          <w:p w14:paraId="2AB045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16.有独立孵育模块功能，可快速的进行实验室常规孵育实验</w:t>
            </w:r>
            <w:r>
              <w:rPr>
                <w:rFonts w:hint="eastAsia" w:ascii="宋体" w:hAnsi="宋体" w:cs="宋体"/>
                <w:color w:val="auto"/>
                <w:sz w:val="21"/>
                <w:szCs w:val="21"/>
                <w:highlight w:val="none"/>
                <w:lang w:eastAsia="zh-CN"/>
              </w:rPr>
              <w:t>。</w:t>
            </w:r>
          </w:p>
          <w:p w14:paraId="1D5786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17.具有进行Touchdown PCR实验，以提高PCR扩增产物的特异性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5A55DF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18.有断电自动重启功能</w:t>
            </w:r>
            <w:r>
              <w:rPr>
                <w:rFonts w:hint="eastAsia" w:ascii="宋体" w:hAnsi="宋体" w:cs="宋体"/>
                <w:color w:val="auto"/>
                <w:sz w:val="21"/>
                <w:szCs w:val="21"/>
                <w:highlight w:val="none"/>
                <w:lang w:eastAsia="zh-CN"/>
              </w:rPr>
              <w:t>。</w:t>
            </w:r>
          </w:p>
          <w:p w14:paraId="4D31B7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19.屏幕操作软件语言可至少在中文和英文间自由切换，从而满足不同的使用习惯</w:t>
            </w:r>
            <w:r>
              <w:rPr>
                <w:rFonts w:hint="eastAsia" w:ascii="宋体" w:hAnsi="宋体" w:cs="宋体"/>
                <w:color w:val="auto"/>
                <w:sz w:val="21"/>
                <w:szCs w:val="21"/>
                <w:highlight w:val="none"/>
                <w:lang w:eastAsia="zh-CN"/>
              </w:rPr>
              <w:t>。</w:t>
            </w:r>
          </w:p>
          <w:p w14:paraId="077952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二、设备配置：</w:t>
            </w:r>
          </w:p>
          <w:p w14:paraId="134ADE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1.主机1台</w:t>
            </w:r>
          </w:p>
          <w:p w14:paraId="6D76B1F3">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2.96孔模块1个</w:t>
            </w:r>
          </w:p>
        </w:tc>
      </w:tr>
      <w:tr w14:paraId="311BA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39C6580">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6</w:t>
            </w:r>
          </w:p>
        </w:tc>
        <w:tc>
          <w:tcPr>
            <w:tcW w:w="981" w:type="dxa"/>
            <w:tcBorders>
              <w:top w:val="single" w:color="000000" w:sz="4" w:space="0"/>
              <w:left w:val="nil"/>
              <w:bottom w:val="single" w:color="000000" w:sz="4" w:space="0"/>
              <w:right w:val="single" w:color="000000" w:sz="4" w:space="0"/>
            </w:tcBorders>
            <w:vAlign w:val="center"/>
          </w:tcPr>
          <w:p w14:paraId="6E1C51F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普通PCR仪</w:t>
            </w:r>
          </w:p>
        </w:tc>
        <w:tc>
          <w:tcPr>
            <w:tcW w:w="648" w:type="dxa"/>
            <w:tcBorders>
              <w:top w:val="single" w:color="000000" w:sz="4" w:space="0"/>
              <w:left w:val="nil"/>
              <w:bottom w:val="single" w:color="000000" w:sz="4" w:space="0"/>
              <w:right w:val="single" w:color="000000" w:sz="4" w:space="0"/>
            </w:tcBorders>
            <w:vAlign w:val="center"/>
          </w:tcPr>
          <w:p w14:paraId="140D9CD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33EF10B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p>
        </w:tc>
        <w:tc>
          <w:tcPr>
            <w:tcW w:w="6698" w:type="dxa"/>
            <w:tcBorders>
              <w:top w:val="single" w:color="000000" w:sz="4" w:space="0"/>
              <w:left w:val="nil"/>
              <w:bottom w:val="single" w:color="000000" w:sz="4" w:space="0"/>
              <w:right w:val="single" w:color="000000" w:sz="4" w:space="0"/>
            </w:tcBorders>
            <w:vAlign w:val="center"/>
          </w:tcPr>
          <w:p w14:paraId="27D437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2BF23C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1.反应模块：0.2ml×96孔反应模块</w:t>
            </w:r>
            <w:r>
              <w:rPr>
                <w:rFonts w:hint="eastAsia" w:ascii="宋体" w:hAnsi="宋体" w:cs="宋体"/>
                <w:color w:val="auto"/>
                <w:sz w:val="21"/>
                <w:szCs w:val="21"/>
                <w:highlight w:val="none"/>
                <w:lang w:eastAsia="zh-CN"/>
              </w:rPr>
              <w:t>。</w:t>
            </w:r>
          </w:p>
          <w:p w14:paraId="409EAE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2.仪器冷却/加热技术（温控方式）：Peliter半导体</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5B54E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3.反应模块，最大变温速率：≥4℃/S</w:t>
            </w:r>
            <w:r>
              <w:rPr>
                <w:rFonts w:hint="eastAsia" w:ascii="宋体" w:hAnsi="宋体" w:cs="宋体"/>
                <w:color w:val="auto"/>
                <w:sz w:val="21"/>
                <w:szCs w:val="21"/>
                <w:highlight w:val="none"/>
                <w:lang w:eastAsia="zh-CN"/>
              </w:rPr>
              <w:t>。</w:t>
            </w:r>
          </w:p>
          <w:p w14:paraId="016882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4.温度控制范围：3～99℃</w:t>
            </w:r>
            <w:r>
              <w:rPr>
                <w:rFonts w:hint="eastAsia" w:ascii="宋体" w:hAnsi="宋体" w:cs="宋体"/>
                <w:color w:val="auto"/>
                <w:sz w:val="21"/>
                <w:szCs w:val="21"/>
                <w:highlight w:val="none"/>
                <w:lang w:eastAsia="zh-CN"/>
              </w:rPr>
              <w:t>。</w:t>
            </w:r>
          </w:p>
          <w:p w14:paraId="5CD60D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▲5.仪器控温准确性：≤±0.1℃</w:t>
            </w:r>
            <w:r>
              <w:rPr>
                <w:rFonts w:hint="eastAsia" w:ascii="宋体" w:hAnsi="宋体" w:cs="宋体"/>
                <w:color w:val="auto"/>
                <w:sz w:val="21"/>
                <w:szCs w:val="21"/>
                <w:highlight w:val="none"/>
                <w:lang w:eastAsia="zh-CN"/>
              </w:rPr>
              <w:t>。</w:t>
            </w:r>
          </w:p>
          <w:p w14:paraId="30B0C2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6.仪器控温均一性：≤±0.2℃</w:t>
            </w:r>
            <w:r>
              <w:rPr>
                <w:rFonts w:hint="eastAsia" w:ascii="宋体" w:hAnsi="宋体" w:cs="宋体"/>
                <w:color w:val="auto"/>
                <w:sz w:val="21"/>
                <w:szCs w:val="21"/>
                <w:highlight w:val="none"/>
                <w:lang w:eastAsia="zh-CN"/>
              </w:rPr>
              <w:t>。</w:t>
            </w:r>
          </w:p>
          <w:p w14:paraId="115622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▲7.有温度梯度功能，可同时对≥12个不同的温度点进行反应条件优化</w:t>
            </w:r>
            <w:r>
              <w:rPr>
                <w:rFonts w:hint="eastAsia" w:ascii="宋体" w:hAnsi="宋体" w:cs="宋体"/>
                <w:color w:val="auto"/>
                <w:sz w:val="21"/>
                <w:szCs w:val="21"/>
                <w:highlight w:val="none"/>
                <w:lang w:eastAsia="zh-CN"/>
              </w:rPr>
              <w:t>。</w:t>
            </w:r>
          </w:p>
          <w:p w14:paraId="4672CD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▲8.不少于两种温度梯度设计模式：线性温度梯度和随机温度梯度模式</w:t>
            </w:r>
          </w:p>
          <w:p w14:paraId="4E06F4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.热盖非固定的方式，其高度可调。</w:t>
            </w:r>
          </w:p>
          <w:p w14:paraId="357C0F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.样品防蒸发技术，当热盖温度到达设定温度时才开始PCR反应，使得样品管上方温度始终高于样品温度</w:t>
            </w:r>
            <w:r>
              <w:rPr>
                <w:rFonts w:hint="eastAsia" w:ascii="宋体" w:hAnsi="宋体" w:cs="宋体"/>
                <w:color w:val="auto"/>
                <w:sz w:val="21"/>
                <w:szCs w:val="21"/>
                <w:highlight w:val="none"/>
                <w:lang w:eastAsia="zh-CN"/>
              </w:rPr>
              <w:t>。</w:t>
            </w:r>
          </w:p>
          <w:p w14:paraId="76BF7D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.≥7英寸彩色触摸屏</w:t>
            </w:r>
            <w:r>
              <w:rPr>
                <w:rFonts w:hint="eastAsia" w:ascii="宋体" w:hAnsi="宋体" w:cs="宋体"/>
                <w:color w:val="auto"/>
                <w:sz w:val="21"/>
                <w:szCs w:val="21"/>
                <w:highlight w:val="none"/>
                <w:lang w:eastAsia="zh-CN"/>
              </w:rPr>
              <w:t>。</w:t>
            </w:r>
          </w:p>
          <w:p w14:paraId="29B61C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.USB接口，可无限扩展程序</w:t>
            </w:r>
            <w:r>
              <w:rPr>
                <w:rFonts w:hint="eastAsia" w:ascii="宋体" w:hAnsi="宋体" w:cs="宋体"/>
                <w:color w:val="auto"/>
                <w:sz w:val="21"/>
                <w:szCs w:val="21"/>
                <w:highlight w:val="none"/>
                <w:lang w:eastAsia="zh-CN"/>
              </w:rPr>
              <w:t>。</w:t>
            </w:r>
          </w:p>
          <w:p w14:paraId="57B055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.用户特异性的程序快速启动功能：每个用户可快速启动自己最近使用过的≥5个程序</w:t>
            </w:r>
            <w:r>
              <w:rPr>
                <w:rFonts w:hint="eastAsia" w:ascii="宋体" w:hAnsi="宋体" w:cs="宋体"/>
                <w:color w:val="auto"/>
                <w:sz w:val="21"/>
                <w:szCs w:val="21"/>
                <w:highlight w:val="none"/>
                <w:lang w:eastAsia="zh-CN"/>
              </w:rPr>
              <w:t>。</w:t>
            </w:r>
          </w:p>
          <w:p w14:paraId="1B7DF4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.程序运行显示方式至少包含可在表格式和图形式之间互相自由切换。</w:t>
            </w:r>
          </w:p>
          <w:p w14:paraId="123805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.静音技术：运行时最大声音不超过45分贝</w:t>
            </w:r>
            <w:r>
              <w:rPr>
                <w:rFonts w:hint="eastAsia" w:ascii="宋体" w:hAnsi="宋体" w:cs="宋体"/>
                <w:color w:val="auto"/>
                <w:sz w:val="21"/>
                <w:szCs w:val="21"/>
                <w:highlight w:val="none"/>
                <w:lang w:eastAsia="zh-CN"/>
              </w:rPr>
              <w:t>。</w:t>
            </w:r>
          </w:p>
          <w:p w14:paraId="365177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.仪器具有独立孵育模块功能，可快速的进行实验室常规孵育实验</w:t>
            </w:r>
            <w:r>
              <w:rPr>
                <w:rFonts w:hint="eastAsia" w:ascii="宋体" w:hAnsi="宋体" w:cs="宋体"/>
                <w:color w:val="auto"/>
                <w:sz w:val="21"/>
                <w:szCs w:val="21"/>
                <w:highlight w:val="none"/>
                <w:lang w:eastAsia="zh-CN"/>
              </w:rPr>
              <w:t>。</w:t>
            </w:r>
          </w:p>
          <w:p w14:paraId="42CE3F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进行Touchdown PCR实验，以提高PCR扩增产物的特异性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17179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.有断电自动重启功能</w:t>
            </w:r>
            <w:r>
              <w:rPr>
                <w:rFonts w:hint="eastAsia" w:ascii="宋体" w:hAnsi="宋体" w:cs="宋体"/>
                <w:color w:val="auto"/>
                <w:sz w:val="21"/>
                <w:szCs w:val="21"/>
                <w:highlight w:val="none"/>
                <w:lang w:eastAsia="zh-CN"/>
              </w:rPr>
              <w:t>。</w:t>
            </w:r>
          </w:p>
          <w:p w14:paraId="5ACA25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.屏幕操作软件语言可至少在中文和英文间自由切换，从而满足不同的使用习惯</w:t>
            </w:r>
            <w:r>
              <w:rPr>
                <w:rFonts w:hint="eastAsia" w:ascii="宋体" w:hAnsi="宋体" w:cs="宋体"/>
                <w:color w:val="auto"/>
                <w:sz w:val="21"/>
                <w:szCs w:val="21"/>
                <w:highlight w:val="none"/>
                <w:lang w:eastAsia="zh-CN"/>
              </w:rPr>
              <w:t>。</w:t>
            </w:r>
          </w:p>
          <w:p w14:paraId="378704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6BDB2D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6F3000B4">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2.96孔模块1个</w:t>
            </w:r>
          </w:p>
        </w:tc>
      </w:tr>
      <w:tr w14:paraId="7B99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5ACA897">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7</w:t>
            </w:r>
          </w:p>
        </w:tc>
        <w:tc>
          <w:tcPr>
            <w:tcW w:w="981" w:type="dxa"/>
            <w:tcBorders>
              <w:top w:val="single" w:color="000000" w:sz="4" w:space="0"/>
              <w:left w:val="nil"/>
              <w:bottom w:val="single" w:color="000000" w:sz="4" w:space="0"/>
              <w:right w:val="single" w:color="000000" w:sz="4" w:space="0"/>
            </w:tcBorders>
            <w:vAlign w:val="center"/>
          </w:tcPr>
          <w:p w14:paraId="15B52CB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高通量基因扩增仪</w:t>
            </w:r>
          </w:p>
        </w:tc>
        <w:tc>
          <w:tcPr>
            <w:tcW w:w="648" w:type="dxa"/>
            <w:tcBorders>
              <w:top w:val="single" w:color="000000" w:sz="4" w:space="0"/>
              <w:left w:val="nil"/>
              <w:bottom w:val="single" w:color="000000" w:sz="4" w:space="0"/>
              <w:right w:val="single" w:color="000000" w:sz="4" w:space="0"/>
            </w:tcBorders>
            <w:vAlign w:val="center"/>
          </w:tcPr>
          <w:p w14:paraId="39A1F8C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23A7129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6B7FB1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2073D6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1.样品通量：≥384孔</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081A9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2.≥7英寸彩色触摸屏</w:t>
            </w:r>
            <w:r>
              <w:rPr>
                <w:rFonts w:hint="eastAsia" w:ascii="宋体" w:hAnsi="宋体" w:cs="宋体"/>
                <w:color w:val="auto"/>
                <w:sz w:val="21"/>
                <w:szCs w:val="21"/>
                <w:highlight w:val="none"/>
                <w:lang w:eastAsia="zh-CN"/>
              </w:rPr>
              <w:t>。</w:t>
            </w:r>
          </w:p>
          <w:p w14:paraId="38EBBF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3.最大升温速率≥4℃/s</w:t>
            </w:r>
            <w:r>
              <w:rPr>
                <w:rFonts w:hint="eastAsia" w:ascii="宋体" w:hAnsi="宋体" w:cs="宋体"/>
                <w:color w:val="auto"/>
                <w:sz w:val="21"/>
                <w:szCs w:val="21"/>
                <w:highlight w:val="none"/>
                <w:lang w:eastAsia="zh-CN"/>
              </w:rPr>
              <w:t>。</w:t>
            </w:r>
          </w:p>
          <w:p w14:paraId="465871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▲4.温度均一性：≤±0.15℃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073D5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▲5.温度准确性：≤±0.1℃</w:t>
            </w:r>
            <w:r>
              <w:rPr>
                <w:rFonts w:hint="eastAsia" w:ascii="宋体" w:hAnsi="宋体" w:cs="宋体"/>
                <w:color w:val="auto"/>
                <w:sz w:val="21"/>
                <w:szCs w:val="21"/>
                <w:highlight w:val="none"/>
                <w:lang w:eastAsia="zh-CN"/>
              </w:rPr>
              <w:t>。</w:t>
            </w:r>
          </w:p>
          <w:p w14:paraId="21A202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▲6.温度梯度功能：可设不少于24列不同温度，至少能实现线性温度梯度和随机温度梯度两种方式</w:t>
            </w:r>
            <w:r>
              <w:rPr>
                <w:rFonts w:hint="eastAsia" w:ascii="宋体" w:hAnsi="宋体" w:cs="宋体"/>
                <w:color w:val="auto"/>
                <w:sz w:val="21"/>
                <w:szCs w:val="21"/>
                <w:highlight w:val="none"/>
                <w:lang w:eastAsia="zh-CN"/>
              </w:rPr>
              <w:t>。</w:t>
            </w:r>
          </w:p>
          <w:p w14:paraId="32AC09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●7.可提供表格式和图形式至少两种不同的程序界面，仪器已预存了若干常用的程序模板，用户可直接调用，还提供智能的程序设计功能</w:t>
            </w:r>
            <w:r>
              <w:rPr>
                <w:rFonts w:hint="eastAsia" w:ascii="宋体" w:hAnsi="宋体" w:cs="宋体"/>
                <w:color w:val="auto"/>
                <w:sz w:val="21"/>
                <w:szCs w:val="21"/>
                <w:highlight w:val="none"/>
                <w:lang w:eastAsia="zh-CN"/>
              </w:rPr>
              <w:t>。</w:t>
            </w:r>
          </w:p>
          <w:p w14:paraId="06D8A6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8.具有不少于三级用户权限管理，用户账户可设密码</w:t>
            </w:r>
            <w:r>
              <w:rPr>
                <w:rFonts w:hint="eastAsia" w:ascii="宋体" w:hAnsi="宋体" w:cs="宋体"/>
                <w:color w:val="auto"/>
                <w:sz w:val="21"/>
                <w:szCs w:val="21"/>
                <w:highlight w:val="none"/>
                <w:lang w:eastAsia="zh-CN"/>
              </w:rPr>
              <w:t>。</w:t>
            </w:r>
          </w:p>
          <w:p w14:paraId="49007A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9.具有断电重启功能</w:t>
            </w:r>
            <w:r>
              <w:rPr>
                <w:rFonts w:hint="eastAsia" w:ascii="宋体" w:hAnsi="宋体" w:cs="宋体"/>
                <w:color w:val="auto"/>
                <w:sz w:val="21"/>
                <w:szCs w:val="21"/>
                <w:highlight w:val="none"/>
                <w:lang w:eastAsia="zh-CN"/>
              </w:rPr>
              <w:t>。</w:t>
            </w:r>
          </w:p>
          <w:p w14:paraId="24603F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10.具有用户特异性的程序快速启动功能，自动显示该用户最近使用过的程序</w:t>
            </w:r>
            <w:r>
              <w:rPr>
                <w:rFonts w:hint="eastAsia" w:ascii="宋体" w:hAnsi="宋体" w:cs="宋体"/>
                <w:color w:val="auto"/>
                <w:sz w:val="21"/>
                <w:szCs w:val="21"/>
                <w:highlight w:val="none"/>
                <w:lang w:eastAsia="zh-CN"/>
              </w:rPr>
              <w:t>。</w:t>
            </w:r>
          </w:p>
          <w:p w14:paraId="3F844A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11.仪器自检功能：系统可进行自动的检测诊断，自动记录仪器使用过程中的状态，提供各种运行和故障信息</w:t>
            </w:r>
            <w:r>
              <w:rPr>
                <w:rFonts w:hint="eastAsia" w:ascii="宋体" w:hAnsi="宋体" w:cs="宋体"/>
                <w:color w:val="auto"/>
                <w:sz w:val="21"/>
                <w:szCs w:val="21"/>
                <w:highlight w:val="none"/>
                <w:lang w:eastAsia="zh-CN"/>
              </w:rPr>
              <w:t>。</w:t>
            </w:r>
          </w:p>
          <w:p w14:paraId="5A218B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12.具有恒温孵育功能模块，即可作为金属孵育器使用。</w:t>
            </w:r>
          </w:p>
          <w:p w14:paraId="14F8D2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13.可以设定温度和时间随循环数的递增或递减变化，实现降落PCR等应用</w:t>
            </w:r>
            <w:r>
              <w:rPr>
                <w:rFonts w:hint="eastAsia" w:ascii="宋体" w:hAnsi="宋体" w:cs="宋体"/>
                <w:color w:val="auto"/>
                <w:sz w:val="21"/>
                <w:szCs w:val="21"/>
                <w:highlight w:val="none"/>
                <w:lang w:eastAsia="zh-CN"/>
              </w:rPr>
              <w:t>。</w:t>
            </w:r>
          </w:p>
          <w:p w14:paraId="177023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14.开放的系统：≥384孔的样品通量</w:t>
            </w:r>
            <w:r>
              <w:rPr>
                <w:rFonts w:hint="eastAsia" w:ascii="宋体" w:hAnsi="宋体" w:cs="宋体"/>
                <w:color w:val="auto"/>
                <w:sz w:val="21"/>
                <w:szCs w:val="21"/>
                <w:highlight w:val="none"/>
                <w:lang w:eastAsia="zh-CN"/>
              </w:rPr>
              <w:t>。</w:t>
            </w:r>
          </w:p>
          <w:p w14:paraId="32351D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15.超静音运行，最大噪音不超过45dB</w:t>
            </w:r>
            <w:r>
              <w:rPr>
                <w:rFonts w:hint="eastAsia" w:ascii="宋体" w:hAnsi="宋体" w:cs="宋体"/>
                <w:color w:val="auto"/>
                <w:sz w:val="21"/>
                <w:szCs w:val="21"/>
                <w:highlight w:val="none"/>
                <w:lang w:eastAsia="zh-CN"/>
              </w:rPr>
              <w:t>。</w:t>
            </w:r>
          </w:p>
          <w:p w14:paraId="23250D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57B13C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5D448057">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2.384孔反应模块1个</w:t>
            </w:r>
          </w:p>
        </w:tc>
      </w:tr>
      <w:tr w14:paraId="5A9FE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78A30DCA">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w:t>
            </w:r>
          </w:p>
        </w:tc>
        <w:tc>
          <w:tcPr>
            <w:tcW w:w="981" w:type="dxa"/>
            <w:tcBorders>
              <w:top w:val="single" w:color="000000" w:sz="4" w:space="0"/>
              <w:left w:val="nil"/>
              <w:bottom w:val="single" w:color="000000" w:sz="4" w:space="0"/>
              <w:right w:val="single" w:color="000000" w:sz="4" w:space="0"/>
            </w:tcBorders>
            <w:vAlign w:val="center"/>
          </w:tcPr>
          <w:p w14:paraId="6FF2CAD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恒温器</w:t>
            </w:r>
          </w:p>
        </w:tc>
        <w:tc>
          <w:tcPr>
            <w:tcW w:w="648" w:type="dxa"/>
            <w:tcBorders>
              <w:top w:val="single" w:color="000000" w:sz="4" w:space="0"/>
              <w:left w:val="nil"/>
              <w:bottom w:val="single" w:color="000000" w:sz="4" w:space="0"/>
              <w:right w:val="single" w:color="000000" w:sz="4" w:space="0"/>
            </w:tcBorders>
            <w:vAlign w:val="center"/>
          </w:tcPr>
          <w:p w14:paraId="3DBD326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5E2D42E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4308B0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718A8D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1.应用特点：制冷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加热</w:t>
            </w:r>
            <w:r>
              <w:rPr>
                <w:rFonts w:hint="eastAsia" w:ascii="宋体" w:hAnsi="宋体" w:cs="宋体"/>
                <w:color w:val="auto"/>
                <w:sz w:val="21"/>
                <w:szCs w:val="21"/>
                <w:highlight w:val="none"/>
                <w:lang w:eastAsia="zh-CN"/>
              </w:rPr>
              <w:t>。</w:t>
            </w:r>
          </w:p>
          <w:p w14:paraId="774E6B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2.标配模块：1.5ml*24 孔模块</w:t>
            </w:r>
            <w:r>
              <w:rPr>
                <w:rFonts w:hint="eastAsia" w:ascii="宋体" w:hAnsi="宋体" w:cs="宋体"/>
                <w:color w:val="auto"/>
                <w:sz w:val="21"/>
                <w:szCs w:val="21"/>
                <w:highlight w:val="none"/>
                <w:lang w:eastAsia="zh-CN"/>
              </w:rPr>
              <w:t>。</w:t>
            </w:r>
          </w:p>
          <w:p w14:paraId="0D439A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▲3.温度设定范围：0℃～100℃</w:t>
            </w:r>
            <w:r>
              <w:rPr>
                <w:rFonts w:hint="eastAsia" w:ascii="宋体" w:hAnsi="宋体" w:cs="宋体"/>
                <w:color w:val="auto"/>
                <w:sz w:val="21"/>
                <w:szCs w:val="21"/>
                <w:highlight w:val="none"/>
                <w:lang w:eastAsia="zh-CN"/>
              </w:rPr>
              <w:t>。</w:t>
            </w:r>
          </w:p>
          <w:p w14:paraId="278272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4.温度均匀性：≤±0.5℃</w:t>
            </w:r>
            <w:r>
              <w:rPr>
                <w:rFonts w:hint="eastAsia" w:ascii="宋体" w:hAnsi="宋体" w:cs="宋体"/>
                <w:color w:val="auto"/>
                <w:sz w:val="21"/>
                <w:szCs w:val="21"/>
                <w:highlight w:val="none"/>
                <w:lang w:eastAsia="zh-CN"/>
              </w:rPr>
              <w:t>。</w:t>
            </w:r>
          </w:p>
          <w:p w14:paraId="0EBFFD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▲5.温度稳定性：≤±0.5℃</w:t>
            </w:r>
            <w:r>
              <w:rPr>
                <w:rFonts w:hint="eastAsia" w:ascii="宋体" w:hAnsi="宋体" w:cs="宋体"/>
                <w:color w:val="auto"/>
                <w:sz w:val="21"/>
                <w:szCs w:val="21"/>
                <w:highlight w:val="none"/>
                <w:lang w:eastAsia="zh-CN"/>
              </w:rPr>
              <w:t>。</w:t>
            </w:r>
          </w:p>
          <w:p w14:paraId="5A00E5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6.温度显示分辨率：≤0.1℃</w:t>
            </w:r>
            <w:r>
              <w:rPr>
                <w:rFonts w:hint="eastAsia" w:ascii="宋体" w:hAnsi="宋体" w:cs="宋体"/>
                <w:color w:val="auto"/>
                <w:sz w:val="21"/>
                <w:szCs w:val="21"/>
                <w:highlight w:val="none"/>
                <w:lang w:eastAsia="zh-CN"/>
              </w:rPr>
              <w:t>。</w:t>
            </w:r>
          </w:p>
          <w:p w14:paraId="7B7B28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7.温度控制精度（20～40℃）：≤±0.2℃</w:t>
            </w:r>
            <w:r>
              <w:rPr>
                <w:rFonts w:hint="eastAsia" w:ascii="宋体" w:hAnsi="宋体" w:cs="宋体"/>
                <w:color w:val="auto"/>
                <w:sz w:val="21"/>
                <w:szCs w:val="21"/>
                <w:highlight w:val="none"/>
                <w:lang w:eastAsia="zh-CN"/>
              </w:rPr>
              <w:t>。</w:t>
            </w:r>
          </w:p>
          <w:p w14:paraId="38ED5A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8.温度控制精度（&lt;20℃或&gt;40℃）：≤±0.5℃</w:t>
            </w:r>
            <w:r>
              <w:rPr>
                <w:rFonts w:hint="eastAsia" w:ascii="宋体" w:hAnsi="宋体" w:cs="宋体"/>
                <w:color w:val="auto"/>
                <w:sz w:val="21"/>
                <w:szCs w:val="21"/>
                <w:highlight w:val="none"/>
                <w:lang w:eastAsia="zh-CN"/>
              </w:rPr>
              <w:t>。</w:t>
            </w:r>
          </w:p>
          <w:p w14:paraId="1262EC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9.样品容量范围：0.1ml～50ml</w:t>
            </w:r>
            <w:r>
              <w:rPr>
                <w:rFonts w:hint="eastAsia" w:ascii="宋体" w:hAnsi="宋体" w:cs="宋体"/>
                <w:color w:val="auto"/>
                <w:sz w:val="21"/>
                <w:szCs w:val="21"/>
                <w:highlight w:val="none"/>
                <w:lang w:eastAsia="zh-CN"/>
              </w:rPr>
              <w:t>。</w:t>
            </w:r>
          </w:p>
          <w:p w14:paraId="46A113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10.定时范围：0～99H59min59s</w:t>
            </w:r>
            <w:r>
              <w:rPr>
                <w:rFonts w:hint="eastAsia" w:ascii="宋体" w:hAnsi="宋体" w:cs="宋体"/>
                <w:color w:val="auto"/>
                <w:sz w:val="21"/>
                <w:szCs w:val="21"/>
                <w:highlight w:val="none"/>
                <w:lang w:eastAsia="zh-CN"/>
              </w:rPr>
              <w:t>。</w:t>
            </w:r>
          </w:p>
          <w:p w14:paraId="31A023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11.多点运行：支持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24866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12.多点循环运行：支持</w:t>
            </w:r>
            <w:r>
              <w:rPr>
                <w:rFonts w:hint="eastAsia" w:ascii="宋体" w:hAnsi="宋体" w:cs="宋体"/>
                <w:color w:val="auto"/>
                <w:sz w:val="21"/>
                <w:szCs w:val="21"/>
                <w:highlight w:val="none"/>
                <w:lang w:eastAsia="zh-CN"/>
              </w:rPr>
              <w:t>。</w:t>
            </w:r>
          </w:p>
          <w:p w14:paraId="22C589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13.校准：10℃/40℃/70℃/95℃至少包含四个温度较准点</w:t>
            </w:r>
            <w:r>
              <w:rPr>
                <w:rFonts w:hint="eastAsia" w:ascii="宋体" w:hAnsi="宋体" w:cs="宋体"/>
                <w:color w:val="auto"/>
                <w:sz w:val="21"/>
                <w:szCs w:val="21"/>
                <w:highlight w:val="none"/>
                <w:lang w:eastAsia="zh-CN"/>
              </w:rPr>
              <w:t>。</w:t>
            </w:r>
          </w:p>
          <w:p w14:paraId="7E0AE0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.其他功能：至少包含开机自动预热、断电自动恢复、短振荡点动、温度校准，可互换及自动识别模块</w:t>
            </w:r>
            <w:r>
              <w:rPr>
                <w:rFonts w:hint="eastAsia" w:ascii="宋体" w:hAnsi="宋体" w:cs="宋体"/>
                <w:color w:val="auto"/>
                <w:sz w:val="21"/>
                <w:szCs w:val="21"/>
                <w:highlight w:val="none"/>
                <w:lang w:eastAsia="zh-CN"/>
              </w:rPr>
              <w:t>。</w:t>
            </w:r>
          </w:p>
          <w:p w14:paraId="7B0DCC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.显示及控制：≥7</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寸彩色触摸屏</w:t>
            </w:r>
            <w:r>
              <w:rPr>
                <w:rFonts w:hint="eastAsia" w:ascii="宋体" w:hAnsi="宋体" w:cs="宋体"/>
                <w:color w:val="auto"/>
                <w:sz w:val="21"/>
                <w:szCs w:val="21"/>
                <w:highlight w:val="none"/>
                <w:lang w:eastAsia="zh-CN"/>
              </w:rPr>
              <w:t>。</w:t>
            </w:r>
          </w:p>
          <w:p w14:paraId="070D4E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1A5CFF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 1台</w:t>
            </w:r>
          </w:p>
          <w:p w14:paraId="2308CE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2.透明防护盖 1个</w:t>
            </w:r>
          </w:p>
          <w:p w14:paraId="1EA1A45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.1.5ml*24 孔模块 1个</w:t>
            </w:r>
          </w:p>
        </w:tc>
      </w:tr>
      <w:tr w14:paraId="0813A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D4554DA">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9</w:t>
            </w:r>
          </w:p>
        </w:tc>
        <w:tc>
          <w:tcPr>
            <w:tcW w:w="981" w:type="dxa"/>
            <w:tcBorders>
              <w:top w:val="single" w:color="000000" w:sz="4" w:space="0"/>
              <w:left w:val="nil"/>
              <w:bottom w:val="single" w:color="000000" w:sz="4" w:space="0"/>
              <w:right w:val="single" w:color="000000" w:sz="4" w:space="0"/>
            </w:tcBorders>
            <w:vAlign w:val="center"/>
          </w:tcPr>
          <w:p w14:paraId="42AFC82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涡旋振荡器</w:t>
            </w:r>
          </w:p>
        </w:tc>
        <w:tc>
          <w:tcPr>
            <w:tcW w:w="648" w:type="dxa"/>
            <w:tcBorders>
              <w:top w:val="single" w:color="000000" w:sz="4" w:space="0"/>
              <w:left w:val="nil"/>
              <w:bottom w:val="single" w:color="000000" w:sz="4" w:space="0"/>
              <w:right w:val="single" w:color="000000" w:sz="4" w:space="0"/>
            </w:tcBorders>
            <w:vAlign w:val="center"/>
          </w:tcPr>
          <w:p w14:paraId="747A1D1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3170E51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w:t>
            </w:r>
          </w:p>
        </w:tc>
        <w:tc>
          <w:tcPr>
            <w:tcW w:w="6698" w:type="dxa"/>
            <w:tcBorders>
              <w:top w:val="single" w:color="000000" w:sz="4" w:space="0"/>
              <w:left w:val="nil"/>
              <w:bottom w:val="single" w:color="000000" w:sz="4" w:space="0"/>
              <w:right w:val="single" w:color="000000" w:sz="4" w:space="0"/>
            </w:tcBorders>
            <w:vAlign w:val="center"/>
          </w:tcPr>
          <w:p w14:paraId="533036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249031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1.操作模式至少包含：连续/点动操作/定时操作</w:t>
            </w:r>
            <w:r>
              <w:rPr>
                <w:rFonts w:hint="eastAsia" w:ascii="宋体" w:hAnsi="宋体" w:cs="宋体"/>
                <w:color w:val="auto"/>
                <w:sz w:val="21"/>
                <w:szCs w:val="21"/>
                <w:highlight w:val="none"/>
                <w:lang w:eastAsia="zh-CN"/>
              </w:rPr>
              <w:t>。</w:t>
            </w:r>
          </w:p>
          <w:p w14:paraId="1E50EC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2.振荡方式：圆周</w:t>
            </w:r>
            <w:r>
              <w:rPr>
                <w:rFonts w:hint="eastAsia" w:ascii="宋体" w:hAnsi="宋体" w:cs="宋体"/>
                <w:color w:val="auto"/>
                <w:sz w:val="21"/>
                <w:szCs w:val="21"/>
                <w:highlight w:val="none"/>
                <w:lang w:eastAsia="zh-CN"/>
              </w:rPr>
              <w:t>。</w:t>
            </w:r>
          </w:p>
          <w:p w14:paraId="2A10EB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▲3.轨道直径：≥6</w:t>
            </w:r>
            <w:r>
              <w:rPr>
                <w:rFonts w:hint="eastAsia" w:ascii="宋体" w:hAnsi="宋体" w:cs="宋体"/>
                <w:color w:val="auto"/>
                <w:sz w:val="21"/>
                <w:szCs w:val="21"/>
                <w:highlight w:val="none"/>
                <w:lang w:val="en-US" w:eastAsia="zh-CN"/>
              </w:rPr>
              <w:t>mm</w:t>
            </w:r>
            <w:r>
              <w:rPr>
                <w:rFonts w:hint="eastAsia" w:ascii="宋体" w:hAnsi="宋体" w:cs="宋体"/>
                <w:color w:val="auto"/>
                <w:sz w:val="21"/>
                <w:szCs w:val="21"/>
                <w:highlight w:val="none"/>
                <w:lang w:eastAsia="zh-CN"/>
              </w:rPr>
              <w:t>。</w:t>
            </w:r>
          </w:p>
          <w:p w14:paraId="265D83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4.速度范围至少：400～3000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转/分</w:t>
            </w:r>
            <w:r>
              <w:rPr>
                <w:rFonts w:hint="eastAsia" w:ascii="宋体" w:hAnsi="宋体" w:cs="宋体"/>
                <w:color w:val="auto"/>
                <w:sz w:val="21"/>
                <w:szCs w:val="21"/>
                <w:highlight w:val="none"/>
                <w:lang w:eastAsia="zh-CN"/>
              </w:rPr>
              <w:t>）。</w:t>
            </w:r>
          </w:p>
          <w:p w14:paraId="46A261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5.低工作电压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≤12V</w:t>
            </w:r>
            <w:r>
              <w:rPr>
                <w:rFonts w:hint="eastAsia" w:ascii="宋体" w:hAnsi="宋体" w:cs="宋体"/>
                <w:color w:val="auto"/>
                <w:sz w:val="21"/>
                <w:szCs w:val="21"/>
                <w:highlight w:val="none"/>
                <w:lang w:eastAsia="zh-CN"/>
              </w:rPr>
              <w:t>。</w:t>
            </w:r>
          </w:p>
          <w:p w14:paraId="0EC558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6.允许使用环境温度：5℃～40℃</w:t>
            </w:r>
            <w:r>
              <w:rPr>
                <w:rFonts w:hint="eastAsia" w:ascii="宋体" w:hAnsi="宋体" w:cs="宋体"/>
                <w:color w:val="auto"/>
                <w:sz w:val="21"/>
                <w:szCs w:val="21"/>
                <w:highlight w:val="none"/>
                <w:lang w:eastAsia="zh-CN"/>
              </w:rPr>
              <w:t>。</w:t>
            </w:r>
          </w:p>
          <w:p w14:paraId="3C7D8C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7.允许使用相对湿度：≤80%</w:t>
            </w:r>
            <w:r>
              <w:rPr>
                <w:rFonts w:hint="eastAsia" w:ascii="宋体" w:hAnsi="宋体" w:cs="宋体"/>
                <w:color w:val="auto"/>
                <w:sz w:val="21"/>
                <w:szCs w:val="21"/>
                <w:highlight w:val="none"/>
                <w:lang w:eastAsia="zh-CN"/>
              </w:rPr>
              <w:t>。</w:t>
            </w:r>
          </w:p>
          <w:p w14:paraId="00256C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8.功率：≤36W</w:t>
            </w:r>
            <w:r>
              <w:rPr>
                <w:rFonts w:hint="eastAsia" w:ascii="宋体" w:hAnsi="宋体" w:cs="宋体"/>
                <w:color w:val="auto"/>
                <w:sz w:val="21"/>
                <w:szCs w:val="21"/>
                <w:highlight w:val="none"/>
                <w:lang w:eastAsia="zh-CN"/>
              </w:rPr>
              <w:t>。</w:t>
            </w:r>
          </w:p>
          <w:p w14:paraId="2F11CE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9.频率：≥50/60Hz</w:t>
            </w:r>
            <w:r>
              <w:rPr>
                <w:rFonts w:hint="eastAsia" w:ascii="宋体" w:hAnsi="宋体" w:cs="宋体"/>
                <w:color w:val="auto"/>
                <w:sz w:val="21"/>
                <w:szCs w:val="21"/>
                <w:highlight w:val="none"/>
                <w:lang w:eastAsia="zh-CN"/>
              </w:rPr>
              <w:t>。</w:t>
            </w:r>
          </w:p>
          <w:p w14:paraId="124BBD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3D2745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主机</w:t>
            </w:r>
            <w:r>
              <w:rPr>
                <w:rFonts w:hint="eastAsia" w:ascii="宋体" w:hAnsi="宋体" w:eastAsia="宋体" w:cs="宋体"/>
                <w:color w:val="auto"/>
                <w:sz w:val="21"/>
                <w:szCs w:val="21"/>
                <w:highlight w:val="none"/>
              </w:rPr>
              <w:t xml:space="preserve"> 1台</w:t>
            </w:r>
          </w:p>
          <w:p w14:paraId="1A4419A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2.电源适配器 1个</w:t>
            </w:r>
          </w:p>
        </w:tc>
      </w:tr>
      <w:tr w14:paraId="67B5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BDDC44B">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10</w:t>
            </w:r>
          </w:p>
        </w:tc>
        <w:tc>
          <w:tcPr>
            <w:tcW w:w="981" w:type="dxa"/>
            <w:tcBorders>
              <w:top w:val="single" w:color="000000" w:sz="4" w:space="0"/>
              <w:left w:val="nil"/>
              <w:bottom w:val="single" w:color="000000" w:sz="4" w:space="0"/>
              <w:right w:val="single" w:color="000000" w:sz="4" w:space="0"/>
            </w:tcBorders>
            <w:vAlign w:val="center"/>
          </w:tcPr>
          <w:p w14:paraId="47FE6BB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PH仪</w:t>
            </w:r>
          </w:p>
        </w:tc>
        <w:tc>
          <w:tcPr>
            <w:tcW w:w="648" w:type="dxa"/>
            <w:tcBorders>
              <w:top w:val="single" w:color="000000" w:sz="4" w:space="0"/>
              <w:left w:val="nil"/>
              <w:bottom w:val="single" w:color="000000" w:sz="4" w:space="0"/>
              <w:right w:val="single" w:color="000000" w:sz="4" w:space="0"/>
            </w:tcBorders>
            <w:vAlign w:val="center"/>
          </w:tcPr>
          <w:p w14:paraId="25E70C8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0DA5F46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w:t>
            </w:r>
          </w:p>
        </w:tc>
        <w:tc>
          <w:tcPr>
            <w:tcW w:w="6698" w:type="dxa"/>
            <w:tcBorders>
              <w:top w:val="single" w:color="000000" w:sz="4" w:space="0"/>
              <w:left w:val="nil"/>
              <w:bottom w:val="single" w:color="000000" w:sz="4" w:space="0"/>
              <w:right w:val="single" w:color="000000" w:sz="4" w:space="0"/>
            </w:tcBorders>
            <w:vAlign w:val="center"/>
          </w:tcPr>
          <w:p w14:paraId="6E2261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5F476B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1.测量范围： </w:t>
            </w:r>
          </w:p>
          <w:p w14:paraId="57C679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pH：-2.00～16.00</w:t>
            </w:r>
          </w:p>
          <w:p w14:paraId="249F6C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mV：-2000～2000</w:t>
            </w:r>
          </w:p>
          <w:p w14:paraId="129707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温度：-5℃～105℃ (23...221˚F)</w:t>
            </w:r>
          </w:p>
          <w:p w14:paraId="7A10A6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2.分辨率：</w:t>
            </w:r>
          </w:p>
          <w:p w14:paraId="6B6729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pH：≤0.01pH</w:t>
            </w:r>
          </w:p>
          <w:p w14:paraId="14FC09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mV：≤1mV</w:t>
            </w:r>
          </w:p>
          <w:p w14:paraId="16C7ED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温度：≤0.1℃</w:t>
            </w:r>
          </w:p>
          <w:p w14:paraId="6CDA33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3.精度： </w:t>
            </w:r>
          </w:p>
          <w:p w14:paraId="7C2486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pH：≤±0.01pH</w:t>
            </w:r>
          </w:p>
          <w:p w14:paraId="5FA2AB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mV：≤±1mV</w:t>
            </w:r>
          </w:p>
          <w:p w14:paraId="7CBF32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温度：≤±0.5℃</w:t>
            </w:r>
          </w:p>
          <w:p w14:paraId="1BBCCE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4.校准：至少5点校正，4组内置缓冲液</w:t>
            </w:r>
            <w:r>
              <w:rPr>
                <w:rFonts w:hint="eastAsia" w:ascii="宋体" w:hAnsi="宋体" w:cs="宋体"/>
                <w:color w:val="auto"/>
                <w:sz w:val="21"/>
                <w:szCs w:val="21"/>
                <w:highlight w:val="none"/>
                <w:lang w:eastAsia="zh-CN"/>
              </w:rPr>
              <w:t>。</w:t>
            </w:r>
          </w:p>
          <w:p w14:paraId="482A1B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5.≥200组数据存储，RS232和USB接口</w:t>
            </w:r>
            <w:r>
              <w:rPr>
                <w:rFonts w:hint="eastAsia" w:ascii="宋体" w:hAnsi="宋体" w:cs="宋体"/>
                <w:color w:val="auto"/>
                <w:sz w:val="21"/>
                <w:szCs w:val="21"/>
                <w:highlight w:val="none"/>
                <w:lang w:eastAsia="zh-CN"/>
              </w:rPr>
              <w:t>。</w:t>
            </w:r>
          </w:p>
          <w:p w14:paraId="47F47C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≥4.3英寸显示屏；至少包含线性/线段2种校准模式，自动识别缓冲液</w:t>
            </w:r>
            <w:r>
              <w:rPr>
                <w:rFonts w:hint="eastAsia" w:ascii="宋体" w:hAnsi="宋体" w:cs="宋体"/>
                <w:color w:val="auto"/>
                <w:sz w:val="21"/>
                <w:szCs w:val="21"/>
                <w:highlight w:val="none"/>
                <w:lang w:eastAsia="zh-CN"/>
              </w:rPr>
              <w:t>。</w:t>
            </w:r>
          </w:p>
          <w:p w14:paraId="0F025F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7.包含自动</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手动锁定终点</w:t>
            </w:r>
            <w:r>
              <w:rPr>
                <w:rFonts w:hint="eastAsia" w:ascii="宋体" w:hAnsi="宋体" w:cs="宋体"/>
                <w:color w:val="auto"/>
                <w:sz w:val="21"/>
                <w:szCs w:val="21"/>
                <w:highlight w:val="none"/>
                <w:lang w:eastAsia="zh-CN"/>
              </w:rPr>
              <w:t>。</w:t>
            </w:r>
          </w:p>
          <w:p w14:paraId="1897BE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8.包含自动及手动温度补偿</w:t>
            </w:r>
            <w:r>
              <w:rPr>
                <w:rFonts w:hint="eastAsia" w:ascii="宋体" w:hAnsi="宋体" w:cs="宋体"/>
                <w:color w:val="auto"/>
                <w:sz w:val="21"/>
                <w:szCs w:val="21"/>
                <w:highlight w:val="none"/>
                <w:lang w:eastAsia="zh-CN"/>
              </w:rPr>
              <w:t>。</w:t>
            </w:r>
          </w:p>
          <w:p w14:paraId="52F5FF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9.电极状态显示提醒电极使用情况</w:t>
            </w:r>
            <w:r>
              <w:rPr>
                <w:rFonts w:hint="eastAsia" w:ascii="宋体" w:hAnsi="宋体" w:cs="宋体"/>
                <w:color w:val="auto"/>
                <w:sz w:val="21"/>
                <w:szCs w:val="21"/>
                <w:highlight w:val="none"/>
                <w:lang w:eastAsia="zh-CN"/>
              </w:rPr>
              <w:t>。</w:t>
            </w:r>
          </w:p>
          <w:p w14:paraId="22C026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10.软件许可连接RS232或USB接口轻松传输数据至打印机或</w:t>
            </w:r>
            <w:r>
              <w:rPr>
                <w:rFonts w:hint="eastAsia" w:ascii="宋体" w:hAnsi="宋体" w:cs="宋体"/>
                <w:color w:val="auto"/>
                <w:sz w:val="21"/>
                <w:szCs w:val="21"/>
                <w:highlight w:val="none"/>
                <w:lang w:eastAsia="zh-CN"/>
              </w:rPr>
              <w:t>终端显示设备。</w:t>
            </w:r>
          </w:p>
          <w:p w14:paraId="08A1C7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2F9982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0FAB0C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2.三合一复合 PH电极 1根</w:t>
            </w:r>
          </w:p>
          <w:p w14:paraId="3673955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3.电极支架1个</w:t>
            </w:r>
          </w:p>
        </w:tc>
      </w:tr>
      <w:tr w14:paraId="77F39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D07ADE8">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11</w:t>
            </w:r>
          </w:p>
        </w:tc>
        <w:tc>
          <w:tcPr>
            <w:tcW w:w="981" w:type="dxa"/>
            <w:tcBorders>
              <w:top w:val="single" w:color="000000" w:sz="4" w:space="0"/>
              <w:left w:val="nil"/>
              <w:bottom w:val="single" w:color="000000" w:sz="4" w:space="0"/>
              <w:right w:val="single" w:color="000000" w:sz="4" w:space="0"/>
            </w:tcBorders>
            <w:vAlign w:val="center"/>
          </w:tcPr>
          <w:p w14:paraId="1CBCEBD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万分之一天平</w:t>
            </w:r>
          </w:p>
        </w:tc>
        <w:tc>
          <w:tcPr>
            <w:tcW w:w="648" w:type="dxa"/>
            <w:tcBorders>
              <w:top w:val="single" w:color="000000" w:sz="4" w:space="0"/>
              <w:left w:val="nil"/>
              <w:bottom w:val="single" w:color="000000" w:sz="4" w:space="0"/>
              <w:right w:val="single" w:color="000000" w:sz="4" w:space="0"/>
            </w:tcBorders>
            <w:vAlign w:val="center"/>
          </w:tcPr>
          <w:p w14:paraId="4B22BF7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547E676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w:t>
            </w:r>
          </w:p>
        </w:tc>
        <w:tc>
          <w:tcPr>
            <w:tcW w:w="6698" w:type="dxa"/>
            <w:tcBorders>
              <w:top w:val="single" w:color="000000" w:sz="4" w:space="0"/>
              <w:left w:val="nil"/>
              <w:bottom w:val="single" w:color="000000" w:sz="4" w:space="0"/>
              <w:right w:val="single" w:color="000000" w:sz="4" w:space="0"/>
            </w:tcBorders>
            <w:vAlign w:val="center"/>
          </w:tcPr>
          <w:p w14:paraId="3F3DAF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6D2DEA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●1.最大称量值：≥220g</w:t>
            </w:r>
            <w:r>
              <w:rPr>
                <w:rFonts w:hint="eastAsia" w:ascii="宋体" w:hAnsi="宋体" w:cs="宋体"/>
                <w:color w:val="auto"/>
                <w:sz w:val="21"/>
                <w:szCs w:val="21"/>
                <w:highlight w:val="none"/>
                <w:lang w:eastAsia="zh-CN"/>
              </w:rPr>
              <w:t>。</w:t>
            </w:r>
          </w:p>
          <w:p w14:paraId="7CC30B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●2.读数精度：≤0.1mg</w:t>
            </w:r>
            <w:r>
              <w:rPr>
                <w:rFonts w:hint="eastAsia" w:ascii="宋体" w:hAnsi="宋体" w:cs="宋体"/>
                <w:color w:val="auto"/>
                <w:sz w:val="21"/>
                <w:szCs w:val="21"/>
                <w:highlight w:val="none"/>
                <w:lang w:eastAsia="zh-CN"/>
              </w:rPr>
              <w:t>。</w:t>
            </w:r>
          </w:p>
          <w:p w14:paraId="3C6907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3.重复性典型值：≤0.08mg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（极限值）0.1mg</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0BF83B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4.线性典型值: ≤0.08mg</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（极限值）：0.2mg</w:t>
            </w:r>
            <w:r>
              <w:rPr>
                <w:rFonts w:hint="eastAsia" w:ascii="宋体" w:hAnsi="宋体" w:cs="宋体"/>
                <w:color w:val="auto"/>
                <w:sz w:val="21"/>
                <w:szCs w:val="21"/>
                <w:highlight w:val="none"/>
                <w:lang w:eastAsia="zh-CN"/>
              </w:rPr>
              <w:t>。</w:t>
            </w:r>
          </w:p>
          <w:p w14:paraId="237499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.灵敏度时间漂移：≤（10℃～30℃）1.5ppm/℃</w:t>
            </w:r>
            <w:r>
              <w:rPr>
                <w:rFonts w:hint="eastAsia" w:ascii="宋体" w:hAnsi="宋体" w:cs="宋体"/>
                <w:color w:val="auto"/>
                <w:sz w:val="21"/>
                <w:szCs w:val="21"/>
                <w:highlight w:val="none"/>
                <w:lang w:eastAsia="zh-CN"/>
              </w:rPr>
              <w:t>。</w:t>
            </w:r>
          </w:p>
          <w:p w14:paraId="6135A6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.工作温度范围：5℃～40℃</w:t>
            </w:r>
            <w:r>
              <w:rPr>
                <w:rFonts w:hint="eastAsia" w:ascii="宋体" w:hAnsi="宋体" w:cs="宋体"/>
                <w:color w:val="auto"/>
                <w:sz w:val="21"/>
                <w:szCs w:val="21"/>
                <w:highlight w:val="none"/>
                <w:lang w:eastAsia="zh-CN"/>
              </w:rPr>
              <w:t>。</w:t>
            </w:r>
          </w:p>
          <w:p w14:paraId="6345CE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.标配RS232串口</w:t>
            </w:r>
            <w:r>
              <w:rPr>
                <w:rFonts w:hint="eastAsia" w:ascii="宋体" w:hAnsi="宋体" w:cs="宋体"/>
                <w:color w:val="auto"/>
                <w:sz w:val="21"/>
                <w:szCs w:val="21"/>
                <w:highlight w:val="none"/>
                <w:lang w:eastAsia="zh-CN"/>
              </w:rPr>
              <w:t>。</w:t>
            </w:r>
          </w:p>
          <w:p w14:paraId="31A1C4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.智能内校功能，切换外校功能时具有自动侦别砝码功能。</w:t>
            </w:r>
          </w:p>
          <w:p w14:paraId="1799E2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.应用程序至少包含，下挂称重、百分比称量、动物称重、密度称量、计数、等多种应用程序</w:t>
            </w:r>
            <w:r>
              <w:rPr>
                <w:rFonts w:hint="eastAsia" w:ascii="宋体" w:hAnsi="宋体" w:cs="宋体"/>
                <w:color w:val="auto"/>
                <w:sz w:val="21"/>
                <w:szCs w:val="21"/>
                <w:highlight w:val="none"/>
                <w:lang w:eastAsia="zh-CN"/>
              </w:rPr>
              <w:t>。</w:t>
            </w:r>
          </w:p>
          <w:p w14:paraId="08E08A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116D02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 1 台</w:t>
            </w:r>
          </w:p>
          <w:p w14:paraId="55EE54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2.防风罩 1 个</w:t>
            </w:r>
          </w:p>
          <w:p w14:paraId="63A5A1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3.挡风圈 1 个</w:t>
            </w:r>
          </w:p>
          <w:p w14:paraId="14550A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4.秤盘 1 个</w:t>
            </w:r>
          </w:p>
          <w:p w14:paraId="72135032">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5.电源适配器 1 个</w:t>
            </w:r>
          </w:p>
        </w:tc>
      </w:tr>
      <w:tr w14:paraId="61015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7DD4A492">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12</w:t>
            </w:r>
          </w:p>
        </w:tc>
        <w:tc>
          <w:tcPr>
            <w:tcW w:w="981" w:type="dxa"/>
            <w:tcBorders>
              <w:top w:val="single" w:color="000000" w:sz="4" w:space="0"/>
              <w:left w:val="nil"/>
              <w:bottom w:val="single" w:color="000000" w:sz="4" w:space="0"/>
              <w:right w:val="single" w:color="000000" w:sz="4" w:space="0"/>
            </w:tcBorders>
            <w:vAlign w:val="center"/>
          </w:tcPr>
          <w:p w14:paraId="6F25848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千分之一天平</w:t>
            </w:r>
          </w:p>
        </w:tc>
        <w:tc>
          <w:tcPr>
            <w:tcW w:w="648" w:type="dxa"/>
            <w:tcBorders>
              <w:top w:val="single" w:color="000000" w:sz="4" w:space="0"/>
              <w:left w:val="nil"/>
              <w:bottom w:val="single" w:color="000000" w:sz="4" w:space="0"/>
              <w:right w:val="single" w:color="000000" w:sz="4" w:space="0"/>
            </w:tcBorders>
            <w:vAlign w:val="center"/>
          </w:tcPr>
          <w:p w14:paraId="6456295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30C471C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082679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3223CF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●1.最大称量值：≥310g</w:t>
            </w:r>
            <w:r>
              <w:rPr>
                <w:rFonts w:hint="eastAsia" w:ascii="宋体" w:hAnsi="宋体" w:cs="宋体"/>
                <w:color w:val="auto"/>
                <w:sz w:val="21"/>
                <w:szCs w:val="21"/>
                <w:highlight w:val="none"/>
                <w:lang w:eastAsia="zh-CN"/>
              </w:rPr>
              <w:t>。</w:t>
            </w:r>
          </w:p>
          <w:p w14:paraId="18D1F5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●2.读数精度：≤1mg</w:t>
            </w:r>
            <w:r>
              <w:rPr>
                <w:rFonts w:hint="eastAsia" w:ascii="宋体" w:hAnsi="宋体" w:cs="宋体"/>
                <w:color w:val="auto"/>
                <w:sz w:val="21"/>
                <w:szCs w:val="21"/>
                <w:highlight w:val="none"/>
                <w:lang w:eastAsia="zh-CN"/>
              </w:rPr>
              <w:t>。</w:t>
            </w:r>
          </w:p>
          <w:p w14:paraId="322124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3.重复性：≤1mg</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FFFC9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4.线性：≤3mg</w:t>
            </w:r>
            <w:r>
              <w:rPr>
                <w:rFonts w:hint="eastAsia" w:ascii="宋体" w:hAnsi="宋体" w:cs="宋体"/>
                <w:color w:val="auto"/>
                <w:sz w:val="21"/>
                <w:szCs w:val="21"/>
                <w:highlight w:val="none"/>
                <w:lang w:eastAsia="zh-CN"/>
              </w:rPr>
              <w:t>。</w:t>
            </w:r>
          </w:p>
          <w:p w14:paraId="6ABE56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.灵敏度时间漂移：≤2.0ppm/℃</w:t>
            </w:r>
            <w:r>
              <w:rPr>
                <w:rFonts w:hint="eastAsia" w:ascii="宋体" w:hAnsi="宋体" w:cs="宋体"/>
                <w:color w:val="auto"/>
                <w:sz w:val="21"/>
                <w:szCs w:val="21"/>
                <w:highlight w:val="none"/>
                <w:lang w:eastAsia="zh-CN"/>
              </w:rPr>
              <w:t>。</w:t>
            </w:r>
          </w:p>
          <w:p w14:paraId="075EC1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.配RS232通讯口</w:t>
            </w:r>
            <w:r>
              <w:rPr>
                <w:rFonts w:hint="eastAsia" w:ascii="宋体" w:hAnsi="宋体" w:cs="宋体"/>
                <w:color w:val="auto"/>
                <w:sz w:val="21"/>
                <w:szCs w:val="21"/>
                <w:highlight w:val="none"/>
                <w:lang w:eastAsia="zh-CN"/>
              </w:rPr>
              <w:t>。</w:t>
            </w:r>
          </w:p>
          <w:p w14:paraId="478078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.切换外校功能时具有自动侦别砝码功能，用户也可自定义校准砝码重量。</w:t>
            </w:r>
          </w:p>
          <w:p w14:paraId="6BB9CD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.应用程序至少包含：密度称量、计数、百分百称量、动物称重、求和应用，下挂称重等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2BBC8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76DAA3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 1 台</w:t>
            </w:r>
          </w:p>
          <w:p w14:paraId="4C01EB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2.防风罩1 个</w:t>
            </w:r>
          </w:p>
          <w:p w14:paraId="447F9C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3.秤盘 1 个</w:t>
            </w:r>
          </w:p>
          <w:p w14:paraId="317ABC57">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4.电源适配器 1 个</w:t>
            </w:r>
          </w:p>
        </w:tc>
      </w:tr>
      <w:tr w14:paraId="307B1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7F8B8AEF">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13</w:t>
            </w:r>
          </w:p>
        </w:tc>
        <w:tc>
          <w:tcPr>
            <w:tcW w:w="981" w:type="dxa"/>
            <w:tcBorders>
              <w:top w:val="single" w:color="000000" w:sz="4" w:space="0"/>
              <w:left w:val="nil"/>
              <w:bottom w:val="single" w:color="000000" w:sz="4" w:space="0"/>
              <w:right w:val="single" w:color="000000" w:sz="4" w:space="0"/>
            </w:tcBorders>
            <w:vAlign w:val="center"/>
          </w:tcPr>
          <w:p w14:paraId="24F996EE">
            <w:pPr>
              <w:keepNext w:val="0"/>
              <w:keepLines w:val="0"/>
              <w:suppressLineNumbers w:val="0"/>
              <w:spacing w:before="0" w:beforeAutospacing="0" w:after="0" w:afterAutospacing="0" w:line="400" w:lineRule="exact"/>
              <w:ind w:left="0" w:leftChars="0" w:right="0" w:right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二氧化碳培养箱</w:t>
            </w:r>
          </w:p>
        </w:tc>
        <w:tc>
          <w:tcPr>
            <w:tcW w:w="648" w:type="dxa"/>
            <w:tcBorders>
              <w:top w:val="single" w:color="000000" w:sz="4" w:space="0"/>
              <w:left w:val="nil"/>
              <w:bottom w:val="single" w:color="000000" w:sz="4" w:space="0"/>
              <w:right w:val="single" w:color="000000" w:sz="4" w:space="0"/>
            </w:tcBorders>
            <w:vAlign w:val="center"/>
          </w:tcPr>
          <w:p w14:paraId="41383A0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12FEA79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24A540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34285A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搭载有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160℃、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2小时的干热灭菌程序，过滤器对于0.3μm离子的拦截效率可达99.97%以上</w:t>
            </w:r>
            <w:r>
              <w:rPr>
                <w:rFonts w:hint="eastAsia" w:ascii="宋体" w:hAnsi="宋体" w:cs="宋体"/>
                <w:color w:val="auto"/>
                <w:sz w:val="21"/>
                <w:szCs w:val="21"/>
                <w:highlight w:val="none"/>
                <w:lang w:eastAsia="zh-CN"/>
              </w:rPr>
              <w:t>。</w:t>
            </w:r>
          </w:p>
          <w:p w14:paraId="0614FA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▲2.非扩散性红外CO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传感器，新红外发光光源至少包含（新单光源、二波长方式），高温灭菌时无需拆卸。</w:t>
            </w:r>
          </w:p>
          <w:p w14:paraId="04CBC1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寸彩色液晶触摸显示屏，中/英，中/日至少包含三种语言可切换。触摸屏在无操作情况下，自动切换成简易显示画面，字体会变大，从远处也很轻易的看见显示信息。</w:t>
            </w:r>
          </w:p>
          <w:p w14:paraId="27D219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▲4.运行记录通过图表记录，随时查询。记录的数据可用USB导出，用</w:t>
            </w:r>
            <w:r>
              <w:rPr>
                <w:rFonts w:hint="eastAsia" w:ascii="宋体" w:hAnsi="宋体" w:cs="宋体"/>
                <w:color w:val="auto"/>
                <w:sz w:val="21"/>
                <w:szCs w:val="21"/>
                <w:highlight w:val="none"/>
                <w:lang w:eastAsia="zh-CN"/>
              </w:rPr>
              <w:t>终端显示设备</w:t>
            </w:r>
            <w:r>
              <w:rPr>
                <w:rFonts w:hint="eastAsia" w:ascii="宋体" w:hAnsi="宋体" w:eastAsia="宋体" w:cs="宋体"/>
                <w:color w:val="auto"/>
                <w:sz w:val="21"/>
                <w:szCs w:val="21"/>
                <w:highlight w:val="none"/>
              </w:rPr>
              <w:t>进行管理。</w:t>
            </w:r>
          </w:p>
          <w:p w14:paraId="660C48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.至少包含1个测试电缆孔（引线孔）：直径≤32mm。</w:t>
            </w:r>
          </w:p>
          <w:p w14:paraId="56D9D1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.温度控制范围：RT+5℃～60℃。</w:t>
            </w:r>
          </w:p>
          <w:p w14:paraId="722AB8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.温度调节精度：≤±0.1℃（AT37℃）。</w:t>
            </w:r>
          </w:p>
          <w:p w14:paraId="50A85A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.温度分布精度：≤±0.3℃（AT37℃）。</w:t>
            </w:r>
          </w:p>
          <w:p w14:paraId="622DAD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.使用湿度范围：90%RH以上。</w:t>
            </w:r>
          </w:p>
          <w:p w14:paraId="08372D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浓度调节范围：0～20.0%。CO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供给压力：0.03±0.02Mpa。</w:t>
            </w:r>
          </w:p>
          <w:p w14:paraId="6F9333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浓度调节精度：≤±0.2%（AT 37℃、5%CO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设定时）。</w:t>
            </w:r>
          </w:p>
          <w:p w14:paraId="7104C8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.传感器：温度传感器pt100，过升防止传感器K型热电偶。</w:t>
            </w:r>
          </w:p>
          <w:p w14:paraId="7466CA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.安全装置包含至少有：过电流漏电保护开关、独立过升防止器、温度上下限异常、自诊断功能（温度传感器异常、加热器断线、SSR短路、主继电器故障、自动过升防止）。</w:t>
            </w:r>
          </w:p>
          <w:p w14:paraId="41A30B52">
            <w:pPr>
              <w:keepNext w:val="0"/>
              <w:keepLines w:val="0"/>
              <w:suppressLineNumbers w:val="0"/>
              <w:spacing w:before="0" w:beforeAutospacing="0" w:after="0" w:afterAutospacing="0"/>
              <w:ind w:left="0" w:right="0"/>
              <w:rPr>
                <w:color w:val="auto"/>
                <w:highlight w:val="none"/>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内容积：≥185L。</w:t>
            </w:r>
          </w:p>
          <w:p w14:paraId="497EBD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.棚板层数/间距：≥16层/30mm。棚板承重：≥7kg。</w:t>
            </w:r>
          </w:p>
          <w:p w14:paraId="58578F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10E33D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4056A5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2.棚板4件</w:t>
            </w:r>
          </w:p>
          <w:p w14:paraId="35CAD0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3.棚受8件</w:t>
            </w:r>
          </w:p>
          <w:p w14:paraId="6FF7F3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4.加湿盘、引线孔用硅胶塞2个</w:t>
            </w:r>
          </w:p>
          <w:p w14:paraId="7D6A36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供给软管2米</w:t>
            </w:r>
          </w:p>
          <w:p w14:paraId="149A8E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6.软管夹2个</w:t>
            </w:r>
          </w:p>
          <w:p w14:paraId="311C8844">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7.给排水管2米</w:t>
            </w:r>
          </w:p>
        </w:tc>
      </w:tr>
      <w:tr w14:paraId="630C5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4FE757EA">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14</w:t>
            </w:r>
          </w:p>
        </w:tc>
        <w:tc>
          <w:tcPr>
            <w:tcW w:w="981" w:type="dxa"/>
            <w:tcBorders>
              <w:top w:val="single" w:color="000000" w:sz="4" w:space="0"/>
              <w:left w:val="nil"/>
              <w:bottom w:val="single" w:color="000000" w:sz="4" w:space="0"/>
              <w:right w:val="single" w:color="000000" w:sz="4" w:space="0"/>
            </w:tcBorders>
            <w:vAlign w:val="center"/>
          </w:tcPr>
          <w:p w14:paraId="74856DC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ascii="宋体" w:hAnsi="宋体" w:eastAsia="宋体" w:cs="宋体"/>
                <w:color w:val="auto"/>
                <w:sz w:val="21"/>
                <w:szCs w:val="21"/>
                <w:highlight w:val="none"/>
              </w:rPr>
              <w:t>人工气候箱</w:t>
            </w:r>
          </w:p>
        </w:tc>
        <w:tc>
          <w:tcPr>
            <w:tcW w:w="648" w:type="dxa"/>
            <w:tcBorders>
              <w:top w:val="single" w:color="000000" w:sz="4" w:space="0"/>
              <w:left w:val="nil"/>
              <w:bottom w:val="single" w:color="000000" w:sz="4" w:space="0"/>
              <w:right w:val="single" w:color="000000" w:sz="4" w:space="0"/>
            </w:tcBorders>
            <w:vAlign w:val="center"/>
          </w:tcPr>
          <w:p w14:paraId="47272C7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7B9E552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79A658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7697DB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寸触摸屏。</w:t>
            </w:r>
          </w:p>
          <w:p w14:paraId="5E0B5F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▲2.可编程控制模式包含至少以下：可按北京时间同步设定白天黑夜时间，一天可分1-12组工作时间控制温度、光照强度参数值；拒绝用倒计时方式控制。</w:t>
            </w:r>
          </w:p>
          <w:p w14:paraId="45AE64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3.同一平面光照均匀可控，每个空间光照相互不干扰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光照可设精度≤100LX。</w:t>
            </w:r>
          </w:p>
          <w:p w14:paraId="7870EE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4.内胆为镜面不锈钢，层架高度可调，层架可直接向外抽取，箱体为整体发泡，保温层</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cm</w:t>
            </w:r>
            <w:r>
              <w:rPr>
                <w:rFonts w:hint="eastAsia" w:ascii="宋体" w:hAnsi="宋体" w:eastAsia="宋体" w:cs="宋体"/>
                <w:color w:val="auto"/>
                <w:sz w:val="21"/>
                <w:szCs w:val="21"/>
                <w:highlight w:val="none"/>
              </w:rPr>
              <w:t>。</w:t>
            </w:r>
          </w:p>
          <w:p w14:paraId="2C63AF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5.光谱结构组成至少包含以下：700～780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波长约占6%，570～700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波长约占48%，530～570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波长约占18%，530～380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约占28%，光强各自可自由调节组合。</w:t>
            </w:r>
          </w:p>
          <w:p w14:paraId="3B2F67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6.单板LED模块功率≤100W，光照板尺寸为≥47*38cm，LED模块电压低于36V。</w:t>
            </w:r>
          </w:p>
          <w:p w14:paraId="192D02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7．全光谱LED平面式光照板，每块板LED灯数量≥540颗，每个芯片小于等于0.2W，使用寿命大于20000小时以上。</w:t>
            </w:r>
          </w:p>
          <w:p w14:paraId="2EC38B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箱体内置换新风系统，可以在触摸屏上设定换风量和风速大小，新风通过过滤器送入培养箱，新风换气量≥10m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w:t>
            </w:r>
          </w:p>
          <w:p w14:paraId="5FF22C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▲9.无级调光，光线均匀，至少包含4层光照独立分控，第一层可调控范围0～10000LX；第二层可调控范围0～10000LX；第三层可调控范围0～10000LX；第四层可调控范围0～10000LX</w:t>
            </w:r>
            <w:r>
              <w:rPr>
                <w:rFonts w:hint="eastAsia" w:ascii="宋体" w:hAnsi="宋体" w:cs="宋体"/>
                <w:color w:val="auto"/>
                <w:sz w:val="21"/>
                <w:szCs w:val="21"/>
                <w:highlight w:val="none"/>
                <w:lang w:eastAsia="zh-CN"/>
              </w:rPr>
              <w:t>。</w:t>
            </w:r>
          </w:p>
          <w:p w14:paraId="1D364B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10.超声波加湿，双头加湿头，加湿量自适应控制，加湿器内置培养箱风道内。</w:t>
            </w:r>
          </w:p>
          <w:p w14:paraId="70E6DE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加湿器水桶大于≥30L。</w:t>
            </w:r>
          </w:p>
          <w:p w14:paraId="2BDF97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容积≥500L，外形尺寸为≤800*700*</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1B290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▲13.温控范围:0～50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，温控精度为±0.5～1.0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1CFCF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▲14.湿度控范围：50～95%RH；湿度控精度：±5～7%RH。</w:t>
            </w:r>
          </w:p>
          <w:p w14:paraId="318DA5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15．层板数量：4层，高度可自由调节。 </w:t>
            </w:r>
          </w:p>
          <w:p w14:paraId="66E307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16.USB接口，可直接存储数据倒到移动盘，同时培养箱可储存不少于10万个数据。控制器界面可生成历史曲线数据，可方便用户查询，同时可以设定查询不同时间段运行参数。 </w:t>
            </w:r>
          </w:p>
          <w:p w14:paraId="00B14F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▲17.控制器界面具有不少于3级密码锁控，具有可追溯，拥有管理者、用户、访客帐号，管理者可增加和删除用户和访客帐号，也可以记录用户、访客帐号修改参数时间。</w:t>
            </w:r>
          </w:p>
          <w:p w14:paraId="726A4D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18.警报至少包含以下：箱体警报分为可视警报（彩色警报灯）及声音警报（警报铃），可设定温度、湿度及加湿器缺水警报，可设定温湿度过程跟踪警报，严密监测温湿度变化，箱体储存最近20次以上报警信息。</w:t>
            </w:r>
          </w:p>
          <w:p w14:paraId="760323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4B591E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4"/>
                <w:szCs w:val="24"/>
                <w:highlight w:val="none"/>
                <w:lang w:val="en-US" w:eastAsia="zh-CN"/>
              </w:rPr>
              <w:t>主机</w:t>
            </w:r>
            <w:r>
              <w:rPr>
                <w:rFonts w:hint="eastAsia" w:ascii="宋体" w:hAnsi="宋体" w:eastAsia="宋体" w:cs="宋体"/>
                <w:color w:val="auto"/>
                <w:sz w:val="21"/>
                <w:szCs w:val="21"/>
                <w:highlight w:val="none"/>
              </w:rPr>
              <w:t xml:space="preserve"> 1台</w:t>
            </w:r>
          </w:p>
          <w:p w14:paraId="4DCC885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2.加湿水桶 1个</w:t>
            </w:r>
          </w:p>
        </w:tc>
      </w:tr>
      <w:tr w14:paraId="3DCDA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76804B07">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15</w:t>
            </w:r>
          </w:p>
        </w:tc>
        <w:tc>
          <w:tcPr>
            <w:tcW w:w="981" w:type="dxa"/>
            <w:tcBorders>
              <w:top w:val="single" w:color="000000" w:sz="4" w:space="0"/>
              <w:left w:val="nil"/>
              <w:bottom w:val="single" w:color="000000" w:sz="4" w:space="0"/>
              <w:right w:val="single" w:color="000000" w:sz="4" w:space="0"/>
            </w:tcBorders>
            <w:vAlign w:val="center"/>
          </w:tcPr>
          <w:p w14:paraId="2D62246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人工气候箱</w:t>
            </w:r>
          </w:p>
        </w:tc>
        <w:tc>
          <w:tcPr>
            <w:tcW w:w="648" w:type="dxa"/>
            <w:tcBorders>
              <w:top w:val="single" w:color="000000" w:sz="4" w:space="0"/>
              <w:left w:val="nil"/>
              <w:bottom w:val="single" w:color="000000" w:sz="4" w:space="0"/>
              <w:right w:val="single" w:color="000000" w:sz="4" w:space="0"/>
            </w:tcBorders>
            <w:vAlign w:val="center"/>
          </w:tcPr>
          <w:p w14:paraId="6B37D7B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7BD88DC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7AA9855F">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一、技术参数：</w:t>
            </w:r>
          </w:p>
          <w:p w14:paraId="1EAB27C4">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寸触摸屏.触摸开关、操作简便</w:t>
            </w:r>
            <w:r>
              <w:rPr>
                <w:rFonts w:hint="eastAsia" w:ascii="宋体" w:hAnsi="宋体" w:eastAsia="宋体" w:cs="宋体"/>
                <w:b w:val="0"/>
                <w:bCs w:val="0"/>
                <w:color w:val="auto"/>
                <w:sz w:val="21"/>
                <w:szCs w:val="21"/>
                <w:highlight w:val="none"/>
                <w:lang w:eastAsia="zh-CN"/>
              </w:rPr>
              <w:t>。</w:t>
            </w:r>
          </w:p>
          <w:p w14:paraId="0F46BB55">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2.可编程控制模式：可按北京时间同步设定白天黑夜时间，一天可分1-</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组工作时间控制温度、光照强度参数值；</w:t>
            </w:r>
            <w:r>
              <w:rPr>
                <w:rFonts w:hint="eastAsia" w:ascii="宋体" w:hAnsi="宋体" w:eastAsia="宋体" w:cs="宋体"/>
                <w:b w:val="0"/>
                <w:bCs w:val="0"/>
                <w:color w:val="auto"/>
                <w:sz w:val="21"/>
                <w:szCs w:val="21"/>
                <w:highlight w:val="none"/>
                <w:lang w:eastAsia="zh-CN"/>
              </w:rPr>
              <w:t>拒绝用倒计时方式控制。</w:t>
            </w:r>
          </w:p>
          <w:p w14:paraId="4C1F642D">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3.同一平面光照均匀可控，每个空间光照相互不干扰,光照</w:t>
            </w:r>
            <w:r>
              <w:rPr>
                <w:rFonts w:hint="eastAsia" w:ascii="宋体" w:hAnsi="宋体" w:eastAsia="宋体" w:cs="宋体"/>
                <w:b w:val="0"/>
                <w:bCs w:val="0"/>
                <w:color w:val="auto"/>
                <w:sz w:val="21"/>
                <w:szCs w:val="21"/>
                <w:highlight w:val="none"/>
                <w:lang w:val="en-US" w:eastAsia="zh-CN"/>
              </w:rPr>
              <w:t>可设</w:t>
            </w:r>
            <w:r>
              <w:rPr>
                <w:rFonts w:hint="eastAsia" w:ascii="宋体" w:hAnsi="宋体" w:eastAsia="宋体" w:cs="宋体"/>
                <w:b w:val="0"/>
                <w:bCs w:val="0"/>
                <w:color w:val="auto"/>
                <w:sz w:val="21"/>
                <w:szCs w:val="21"/>
                <w:highlight w:val="none"/>
              </w:rPr>
              <w:t>精度≥</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0LX。</w:t>
            </w:r>
          </w:p>
          <w:p w14:paraId="529FBD4F">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val="0"/>
                <w:bCs w:val="0"/>
                <w:color w:val="auto"/>
                <w:sz w:val="21"/>
                <w:szCs w:val="21"/>
                <w:highlight w:val="none"/>
              </w:rPr>
              <w:t>内胆为镜面不锈钢；层架高度可调；层架可直接向外抽取；箱体为整体发泡，保温层≥5</w:t>
            </w:r>
            <w:r>
              <w:rPr>
                <w:rFonts w:hint="eastAsia" w:ascii="宋体" w:hAnsi="宋体" w:cs="宋体"/>
                <w:color w:val="auto"/>
                <w:sz w:val="21"/>
                <w:szCs w:val="21"/>
                <w:highlight w:val="none"/>
                <w:lang w:val="en-US" w:eastAsia="zh-CN"/>
              </w:rPr>
              <w:t>cm</w:t>
            </w:r>
            <w:r>
              <w:rPr>
                <w:rFonts w:hint="eastAsia" w:ascii="宋体" w:hAnsi="宋体" w:eastAsia="宋体" w:cs="宋体"/>
                <w:b w:val="0"/>
                <w:bCs w:val="0"/>
                <w:color w:val="auto"/>
                <w:sz w:val="21"/>
                <w:szCs w:val="21"/>
                <w:highlight w:val="none"/>
              </w:rPr>
              <w:t>。</w:t>
            </w:r>
          </w:p>
          <w:p w14:paraId="74D989CC">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.光谱结构组成：适合植物生长和育种诱导，7</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0-7</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波长</w:t>
            </w:r>
            <w:r>
              <w:rPr>
                <w:rFonts w:hint="eastAsia" w:ascii="宋体" w:hAnsi="宋体" w:eastAsia="宋体" w:cs="宋体"/>
                <w:b w:val="0"/>
                <w:bCs w:val="0"/>
                <w:color w:val="auto"/>
                <w:sz w:val="21"/>
                <w:szCs w:val="21"/>
                <w:highlight w:val="none"/>
                <w:lang w:val="en-US" w:eastAsia="zh-CN"/>
              </w:rPr>
              <w:t>约</w:t>
            </w:r>
            <w:r>
              <w:rPr>
                <w:rFonts w:hint="eastAsia" w:ascii="宋体" w:hAnsi="宋体" w:eastAsia="宋体" w:cs="宋体"/>
                <w:b w:val="0"/>
                <w:bCs w:val="0"/>
                <w:color w:val="auto"/>
                <w:sz w:val="21"/>
                <w:szCs w:val="21"/>
                <w:highlight w:val="none"/>
              </w:rPr>
              <w:t>占</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57</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70</w:t>
            </w:r>
            <w:r>
              <w:rPr>
                <w:rFonts w:hint="eastAsia" w:ascii="宋体" w:hAnsi="宋体" w:eastAsia="宋体" w:cs="宋体"/>
                <w:b w:val="0"/>
                <w:bCs w:val="0"/>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波长</w:t>
            </w:r>
            <w:r>
              <w:rPr>
                <w:rFonts w:hint="eastAsia" w:ascii="宋体" w:hAnsi="宋体" w:eastAsia="宋体" w:cs="宋体"/>
                <w:b w:val="0"/>
                <w:bCs w:val="0"/>
                <w:color w:val="auto"/>
                <w:sz w:val="21"/>
                <w:szCs w:val="21"/>
                <w:highlight w:val="none"/>
                <w:lang w:val="en-US" w:eastAsia="zh-CN"/>
              </w:rPr>
              <w:t>约</w:t>
            </w:r>
            <w:r>
              <w:rPr>
                <w:rFonts w:hint="eastAsia" w:ascii="宋体" w:hAnsi="宋体" w:eastAsia="宋体" w:cs="宋体"/>
                <w:b w:val="0"/>
                <w:bCs w:val="0"/>
                <w:color w:val="auto"/>
                <w:sz w:val="21"/>
                <w:szCs w:val="21"/>
                <w:highlight w:val="none"/>
              </w:rPr>
              <w:t>占</w:t>
            </w:r>
            <w:r>
              <w:rPr>
                <w:rFonts w:hint="eastAsia" w:ascii="宋体" w:hAnsi="宋体" w:eastAsia="宋体" w:cs="宋体"/>
                <w:b w:val="0"/>
                <w:bCs w:val="0"/>
                <w:color w:val="auto"/>
                <w:sz w:val="21"/>
                <w:szCs w:val="21"/>
                <w:highlight w:val="none"/>
                <w:lang w:val="en-US" w:eastAsia="zh-CN"/>
              </w:rPr>
              <w:t>48</w:t>
            </w:r>
            <w:r>
              <w:rPr>
                <w:rFonts w:hint="eastAsia" w:ascii="宋体" w:hAnsi="宋体" w:eastAsia="宋体" w:cs="宋体"/>
                <w:b w:val="0"/>
                <w:bCs w:val="0"/>
                <w:color w:val="auto"/>
                <w:sz w:val="21"/>
                <w:szCs w:val="21"/>
                <w:highlight w:val="none"/>
              </w:rPr>
              <w:t>%，530-5</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波长</w:t>
            </w:r>
            <w:r>
              <w:rPr>
                <w:rFonts w:hint="eastAsia" w:ascii="宋体" w:hAnsi="宋体" w:eastAsia="宋体" w:cs="宋体"/>
                <w:b w:val="0"/>
                <w:bCs w:val="0"/>
                <w:color w:val="auto"/>
                <w:sz w:val="21"/>
                <w:szCs w:val="21"/>
                <w:highlight w:val="none"/>
                <w:lang w:val="en-US" w:eastAsia="zh-CN"/>
              </w:rPr>
              <w:t>约</w:t>
            </w:r>
            <w:r>
              <w:rPr>
                <w:rFonts w:hint="eastAsia" w:ascii="宋体" w:hAnsi="宋体" w:eastAsia="宋体" w:cs="宋体"/>
                <w:b w:val="0"/>
                <w:bCs w:val="0"/>
                <w:color w:val="auto"/>
                <w:sz w:val="21"/>
                <w:szCs w:val="21"/>
                <w:highlight w:val="none"/>
              </w:rPr>
              <w:t>占18%，</w:t>
            </w:r>
            <w:r>
              <w:rPr>
                <w:rFonts w:hint="eastAsia" w:ascii="宋体" w:hAnsi="宋体" w:eastAsia="宋体" w:cs="宋体"/>
                <w:b w:val="0"/>
                <w:bCs w:val="0"/>
                <w:color w:val="auto"/>
                <w:sz w:val="21"/>
                <w:szCs w:val="21"/>
                <w:highlight w:val="none"/>
                <w:lang w:val="en-US" w:eastAsia="zh-CN"/>
              </w:rPr>
              <w:t>53</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38</w:t>
            </w:r>
            <w:r>
              <w:rPr>
                <w:rFonts w:hint="eastAsia" w:ascii="宋体" w:hAnsi="宋体" w:eastAsia="宋体" w:cs="宋体"/>
                <w:b w:val="0"/>
                <w:bCs w:val="0"/>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约占28</w:t>
            </w:r>
            <w:r>
              <w:rPr>
                <w:rFonts w:hint="eastAsia" w:ascii="宋体" w:hAnsi="宋体" w:eastAsia="宋体" w:cs="宋体"/>
                <w:b w:val="0"/>
                <w:bCs w:val="0"/>
                <w:color w:val="auto"/>
                <w:sz w:val="21"/>
                <w:szCs w:val="21"/>
                <w:highlight w:val="none"/>
              </w:rPr>
              <w:t>%，发光视觉效果为类似太阳光谱，柔和明亮，光强各自可自由调节组合，互不干扰。</w:t>
            </w:r>
          </w:p>
          <w:p w14:paraId="4B4F392B">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 单板LED模块功率≤100W，光照板尺寸</w:t>
            </w:r>
            <w:r>
              <w:rPr>
                <w:rFonts w:hint="eastAsia" w:ascii="宋体" w:hAnsi="宋体" w:eastAsia="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rPr>
              <w:t>≥47*38cm；LED模块电压</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rPr>
              <w:t>36V，拒绝220V通入确定安全；</w:t>
            </w:r>
          </w:p>
          <w:p w14:paraId="7D2C9255">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．节能全光谱LED平面式光照板，每块板LED灯</w:t>
            </w:r>
            <w:r>
              <w:rPr>
                <w:rFonts w:hint="eastAsia" w:ascii="宋体" w:hAnsi="宋体" w:eastAsia="宋体" w:cs="宋体"/>
                <w:b w:val="0"/>
                <w:bCs w:val="0"/>
                <w:color w:val="auto"/>
                <w:sz w:val="21"/>
                <w:szCs w:val="21"/>
                <w:highlight w:val="none"/>
                <w:lang w:val="en-US" w:eastAsia="zh-CN"/>
              </w:rPr>
              <w:t>数量</w:t>
            </w:r>
            <w:r>
              <w:rPr>
                <w:rFonts w:hint="eastAsia" w:ascii="宋体" w:hAnsi="宋体" w:eastAsia="宋体" w:cs="宋体"/>
                <w:b w:val="0"/>
                <w:bCs w:val="0"/>
                <w:color w:val="auto"/>
                <w:sz w:val="21"/>
                <w:szCs w:val="21"/>
                <w:highlight w:val="none"/>
              </w:rPr>
              <w:t>≥540颗，每个芯片</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rPr>
              <w:t>0.2W，芯片使用寿命≥20000小时。采用大密度低功率，有利光照均匀，产热小。</w:t>
            </w:r>
          </w:p>
          <w:p w14:paraId="2985CADC">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 箱体内置换新风系统，</w:t>
            </w:r>
            <w:r>
              <w:rPr>
                <w:rFonts w:hint="eastAsia" w:ascii="宋体" w:hAnsi="宋体" w:eastAsia="宋体" w:cs="宋体"/>
                <w:b w:val="0"/>
                <w:bCs w:val="0"/>
                <w:color w:val="auto"/>
                <w:sz w:val="21"/>
                <w:szCs w:val="21"/>
                <w:highlight w:val="none"/>
                <w:lang w:eastAsia="zh-CN"/>
              </w:rPr>
              <w:t>可以在触摸屏上设定换风量和风速大小；</w:t>
            </w:r>
            <w:r>
              <w:rPr>
                <w:rFonts w:hint="eastAsia" w:ascii="宋体" w:hAnsi="宋体" w:eastAsia="宋体" w:cs="宋体"/>
                <w:b w:val="0"/>
                <w:bCs w:val="0"/>
                <w:color w:val="auto"/>
                <w:sz w:val="21"/>
                <w:szCs w:val="21"/>
                <w:highlight w:val="none"/>
              </w:rPr>
              <w:t>新风通过过滤器送入</w:t>
            </w:r>
            <w:bookmarkStart w:id="288" w:name="_GoBack"/>
            <w:bookmarkEnd w:id="288"/>
            <w:r>
              <w:rPr>
                <w:rFonts w:hint="eastAsia" w:ascii="宋体" w:hAnsi="宋体" w:eastAsia="宋体" w:cs="宋体"/>
                <w:b w:val="0"/>
                <w:bCs w:val="0"/>
                <w:color w:val="auto"/>
                <w:sz w:val="21"/>
                <w:szCs w:val="21"/>
                <w:highlight w:val="none"/>
              </w:rPr>
              <w:t>培养箱，新风换气量≥</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3</w:t>
            </w:r>
            <w:r>
              <w:rPr>
                <w:rFonts w:hint="eastAsia" w:ascii="宋体" w:hAnsi="宋体" w:eastAsia="宋体" w:cs="宋体"/>
                <w:b w:val="0"/>
                <w:bCs w:val="0"/>
                <w:color w:val="auto"/>
                <w:sz w:val="21"/>
                <w:szCs w:val="21"/>
                <w:highlight w:val="none"/>
              </w:rPr>
              <w:t>/h。</w:t>
            </w:r>
          </w:p>
          <w:p w14:paraId="01217C0A">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.无级调光，光线均匀，可调控范围：0-</w:t>
            </w:r>
            <w:r>
              <w:rPr>
                <w:rFonts w:hint="eastAsia" w:ascii="宋体" w:hAnsi="宋体" w:eastAsia="宋体" w:cs="宋体"/>
                <w:b w:val="0"/>
                <w:bCs w:val="0"/>
                <w:color w:val="auto"/>
                <w:sz w:val="21"/>
                <w:szCs w:val="21"/>
                <w:highlight w:val="none"/>
                <w:lang w:val="en-US" w:eastAsia="zh-CN"/>
              </w:rPr>
              <w:t>65</w:t>
            </w:r>
            <w:r>
              <w:rPr>
                <w:rFonts w:hint="eastAsia" w:ascii="宋体" w:hAnsi="宋体" w:eastAsia="宋体" w:cs="宋体"/>
                <w:b w:val="0"/>
                <w:bCs w:val="0"/>
                <w:color w:val="auto"/>
                <w:sz w:val="21"/>
                <w:szCs w:val="21"/>
                <w:highlight w:val="none"/>
              </w:rPr>
              <w:t>000LX</w:t>
            </w:r>
            <w:r>
              <w:rPr>
                <w:rFonts w:hint="eastAsia" w:ascii="宋体" w:hAnsi="宋体" w:cs="宋体"/>
                <w:b w:val="0"/>
                <w:bCs w:val="0"/>
                <w:color w:val="auto"/>
                <w:sz w:val="21"/>
                <w:szCs w:val="21"/>
                <w:highlight w:val="none"/>
                <w:lang w:eastAsia="zh-CN"/>
              </w:rPr>
              <w:t>。</w:t>
            </w:r>
          </w:p>
          <w:p w14:paraId="29BA84F4">
            <w:pPr>
              <w:keepNext w:val="0"/>
              <w:keepLines w:val="0"/>
              <w:suppressLineNumbers w:val="0"/>
              <w:spacing w:before="0" w:beforeAutospacing="0" w:after="0" w:afterAutospacing="0" w:line="240" w:lineRule="auto"/>
              <w:ind w:left="0" w:leftChars="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.超声波加湿，加湿器内置培养箱风道内，减少占地面积；加湿器使用寿命≥3000小时。</w:t>
            </w:r>
          </w:p>
          <w:p w14:paraId="16B229E1">
            <w:pPr>
              <w:keepNext w:val="0"/>
              <w:keepLines w:val="0"/>
              <w:suppressLineNumbers w:val="0"/>
              <w:spacing w:before="0" w:beforeAutospacing="0" w:after="0" w:afterAutospacing="0" w:line="240" w:lineRule="auto"/>
              <w:ind w:left="0" w:leftChars="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.加湿器水桶大于≥30L。</w:t>
            </w:r>
          </w:p>
          <w:p w14:paraId="1526D234">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.容积≥500L</w:t>
            </w:r>
            <w:r>
              <w:rPr>
                <w:rFonts w:hint="eastAsia" w:ascii="宋体" w:hAnsi="宋体" w:eastAsia="宋体" w:cs="宋体"/>
                <w:b w:val="0"/>
                <w:bCs w:val="0"/>
                <w:color w:val="auto"/>
                <w:sz w:val="21"/>
                <w:szCs w:val="21"/>
                <w:highlight w:val="none"/>
                <w:lang w:eastAsia="zh-CN"/>
              </w:rPr>
              <w:t>。</w:t>
            </w:r>
          </w:p>
          <w:p w14:paraId="068410A4">
            <w:pPr>
              <w:keepNext w:val="0"/>
              <w:keepLines w:val="0"/>
              <w:suppressLineNumbers w:val="0"/>
              <w:spacing w:before="0" w:beforeAutospacing="0" w:after="0" w:afterAutospacing="0"/>
              <w:ind w:left="0" w:right="0"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 温控范围:</w:t>
            </w: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50℃, 温控精度为±0.5℃，可长时间在</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℃下运行，</w:t>
            </w:r>
            <w:r>
              <w:rPr>
                <w:rFonts w:hint="eastAsia" w:ascii="宋体" w:hAnsi="宋体" w:eastAsia="宋体" w:cs="宋体"/>
                <w:b w:val="0"/>
                <w:bCs w:val="0"/>
                <w:color w:val="auto"/>
                <w:sz w:val="21"/>
                <w:szCs w:val="21"/>
                <w:highlight w:val="none"/>
                <w:lang w:eastAsia="zh-CN"/>
              </w:rPr>
              <w:t>电子自动化霜功能。</w:t>
            </w:r>
          </w:p>
          <w:p w14:paraId="5F38B4F0">
            <w:pPr>
              <w:keepNext w:val="0"/>
              <w:keepLines w:val="0"/>
              <w:suppressLineNumbers w:val="0"/>
              <w:spacing w:before="0" w:beforeAutospacing="0" w:after="0" w:afterAutospacing="0"/>
              <w:ind w:left="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.湿度控范围：50-95%RH；湿度控精度：±5</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7%RH。</w:t>
            </w:r>
          </w:p>
          <w:p w14:paraId="39A5CF4E">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．层板数量：</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层，高度可自由调节。</w:t>
            </w:r>
          </w:p>
          <w:p w14:paraId="55409AF6">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具</w:t>
            </w:r>
            <w:r>
              <w:rPr>
                <w:rFonts w:hint="eastAsia" w:ascii="宋体" w:hAnsi="宋体" w:eastAsia="宋体" w:cs="宋体"/>
                <w:b w:val="0"/>
                <w:bCs w:val="0"/>
                <w:color w:val="auto"/>
                <w:sz w:val="21"/>
                <w:szCs w:val="21"/>
                <w:highlight w:val="none"/>
                <w:lang w:eastAsia="zh-CN"/>
              </w:rPr>
              <w:t>有</w:t>
            </w:r>
            <w:r>
              <w:rPr>
                <w:rFonts w:hint="eastAsia" w:ascii="宋体" w:hAnsi="宋体" w:eastAsia="宋体" w:cs="宋体"/>
                <w:b w:val="0"/>
                <w:bCs w:val="0"/>
                <w:color w:val="auto"/>
                <w:sz w:val="21"/>
                <w:szCs w:val="21"/>
                <w:highlight w:val="none"/>
              </w:rPr>
              <w:t>USB接口，可直接存储数据</w:t>
            </w:r>
            <w:r>
              <w:rPr>
                <w:rFonts w:hint="eastAsia" w:ascii="宋体" w:hAnsi="宋体" w:eastAsia="宋体" w:cs="宋体"/>
                <w:b w:val="0"/>
                <w:bCs w:val="0"/>
                <w:color w:val="auto"/>
                <w:sz w:val="21"/>
                <w:szCs w:val="21"/>
                <w:highlight w:val="none"/>
                <w:lang w:eastAsia="zh-CN"/>
              </w:rPr>
              <w:t>倒到</w:t>
            </w:r>
            <w:r>
              <w:rPr>
                <w:rFonts w:hint="eastAsia" w:ascii="宋体" w:hAnsi="宋体" w:eastAsia="宋体" w:cs="宋体"/>
                <w:b w:val="0"/>
                <w:bCs w:val="0"/>
                <w:color w:val="auto"/>
                <w:sz w:val="21"/>
                <w:szCs w:val="21"/>
                <w:highlight w:val="none"/>
              </w:rPr>
              <w:t>移动盘，同时培养箱可储存</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10万个数据。控制器界面可生成历史曲线数据，可方便用户查询</w:t>
            </w:r>
            <w:r>
              <w:rPr>
                <w:rFonts w:hint="eastAsia" w:ascii="宋体" w:hAnsi="宋体" w:eastAsia="宋体" w:cs="宋体"/>
                <w:b w:val="0"/>
                <w:bCs w:val="0"/>
                <w:color w:val="auto"/>
                <w:sz w:val="21"/>
                <w:szCs w:val="21"/>
                <w:highlight w:val="none"/>
                <w:lang w:eastAsia="zh-CN"/>
              </w:rPr>
              <w:t>，同时可以设定查询不同时间段运行参数</w:t>
            </w:r>
            <w:r>
              <w:rPr>
                <w:rFonts w:hint="eastAsia" w:ascii="宋体" w:hAnsi="宋体" w:eastAsia="宋体" w:cs="宋体"/>
                <w:b w:val="0"/>
                <w:bCs w:val="0"/>
                <w:color w:val="auto"/>
                <w:sz w:val="21"/>
                <w:szCs w:val="21"/>
                <w:highlight w:val="none"/>
              </w:rPr>
              <w:t xml:space="preserve">。 </w:t>
            </w:r>
          </w:p>
          <w:p w14:paraId="1C27DF8D">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rPr>
              <w:t>控制器界面具有3级密码锁控，防止他人进行数据改动。具有可追溯，</w:t>
            </w:r>
            <w:r>
              <w:rPr>
                <w:rFonts w:hint="eastAsia" w:ascii="宋体" w:hAnsi="宋体" w:eastAsia="宋体" w:cs="宋体"/>
                <w:b w:val="0"/>
                <w:bCs w:val="0"/>
                <w:color w:val="auto"/>
                <w:sz w:val="21"/>
                <w:szCs w:val="21"/>
                <w:highlight w:val="none"/>
                <w:lang w:eastAsia="zh-CN"/>
              </w:rPr>
              <w:t>拥有</w:t>
            </w:r>
            <w:r>
              <w:rPr>
                <w:rFonts w:hint="eastAsia" w:ascii="宋体" w:hAnsi="宋体" w:eastAsia="宋体" w:cs="宋体"/>
                <w:b w:val="0"/>
                <w:bCs w:val="0"/>
                <w:color w:val="auto"/>
                <w:sz w:val="21"/>
                <w:szCs w:val="21"/>
                <w:highlight w:val="none"/>
              </w:rPr>
              <w:t>管理者、用户、访客帐号，管理者可增加和删除用户和访客帐号，也可以记录用户、访客帐号修改参数时间。历史数据可以PDF格式导出，防止参数造假。</w:t>
            </w:r>
          </w:p>
          <w:p w14:paraId="3FCE1259">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警报：箱体警报分为可视警报（彩色警报灯）及声音警报（警报铃），可设定温度、湿度及加湿器缺水警报，可设定温湿度过程跟踪警报，严密监测温湿度变化，箱体储存最近20次以上报警信息。</w:t>
            </w:r>
          </w:p>
          <w:p w14:paraId="0FCB0331">
            <w:pPr>
              <w:keepNext w:val="0"/>
              <w:keepLines w:val="0"/>
              <w:suppressLineNumbers w:val="0"/>
              <w:spacing w:before="0" w:beforeAutospacing="0" w:after="0" w:afterAutospacing="0"/>
              <w:ind w:left="0" w:right="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二、设备配置：</w:t>
            </w:r>
          </w:p>
          <w:p w14:paraId="218EEFED">
            <w:pPr>
              <w:keepNext w:val="0"/>
              <w:keepLines w:val="0"/>
              <w:suppressLineNumbers w:val="0"/>
              <w:spacing w:before="0" w:beforeAutospacing="0" w:after="0" w:afterAutospacing="0"/>
              <w:ind w:left="0" w:right="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1.主机 1台</w:t>
            </w:r>
          </w:p>
          <w:p w14:paraId="05763BFC">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2.加湿水桶 1个</w:t>
            </w:r>
          </w:p>
        </w:tc>
      </w:tr>
      <w:tr w14:paraId="1B332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7A87A89A">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16</w:t>
            </w:r>
          </w:p>
        </w:tc>
        <w:tc>
          <w:tcPr>
            <w:tcW w:w="981" w:type="dxa"/>
            <w:tcBorders>
              <w:top w:val="single" w:color="000000" w:sz="4" w:space="0"/>
              <w:left w:val="nil"/>
              <w:bottom w:val="single" w:color="000000" w:sz="4" w:space="0"/>
              <w:right w:val="single" w:color="000000" w:sz="4" w:space="0"/>
            </w:tcBorders>
            <w:vAlign w:val="center"/>
          </w:tcPr>
          <w:p w14:paraId="287C1FE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ascii="宋体" w:hAnsi="宋体" w:eastAsia="宋体" w:cs="宋体"/>
                <w:color w:val="auto"/>
                <w:sz w:val="21"/>
                <w:szCs w:val="21"/>
                <w:highlight w:val="none"/>
              </w:rPr>
              <w:t>干燥箱</w:t>
            </w:r>
          </w:p>
        </w:tc>
        <w:tc>
          <w:tcPr>
            <w:tcW w:w="648" w:type="dxa"/>
            <w:tcBorders>
              <w:top w:val="single" w:color="000000" w:sz="4" w:space="0"/>
              <w:left w:val="nil"/>
              <w:bottom w:val="single" w:color="000000" w:sz="4" w:space="0"/>
              <w:right w:val="single" w:color="000000" w:sz="4" w:space="0"/>
            </w:tcBorders>
            <w:vAlign w:val="center"/>
          </w:tcPr>
          <w:p w14:paraId="53806B2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27B2537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3E0967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一、技术参数：</w:t>
            </w:r>
          </w:p>
          <w:p w14:paraId="7C5870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1.至少包含：定时开机、定时关闭、定值工作的固定编程控制等功能。</w:t>
            </w:r>
          </w:p>
          <w:p w14:paraId="3A9CCB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2.至少包含：控温仪自带传感器故障报警、上下限温度偏差报警、超温报警、参数记忆；温度显示校正，自诊断动态控制技术。</w:t>
            </w:r>
          </w:p>
          <w:p w14:paraId="1BAE4E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3.独立限温控制报警系统，超过限定温度自动中断工作。</w:t>
            </w:r>
          </w:p>
          <w:p w14:paraId="0FC614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4.控温范围：RT+10℃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300℃。</w:t>
            </w:r>
          </w:p>
          <w:p w14:paraId="6750E6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5.温度波动率：≤0.5℃；温度匀度值±0.3℃（37℃时）。</w:t>
            </w:r>
          </w:p>
          <w:p w14:paraId="26439C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6.工作环境温度：5℃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35℃。 </w:t>
            </w:r>
          </w:p>
          <w:p w14:paraId="5FBED8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7.容积：≥210L。</w:t>
            </w:r>
          </w:p>
          <w:p w14:paraId="44403F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二、设备配置：</w:t>
            </w:r>
          </w:p>
          <w:p w14:paraId="6FB7EE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主机</w:t>
            </w:r>
            <w:r>
              <w:rPr>
                <w:rFonts w:hint="eastAsia" w:ascii="宋体" w:hAnsi="宋体" w:eastAsia="宋体" w:cs="宋体"/>
                <w:color w:val="auto"/>
                <w:sz w:val="21"/>
                <w:szCs w:val="21"/>
                <w:highlight w:val="none"/>
                <w:lang w:val="en-US" w:eastAsia="zh-CN"/>
              </w:rPr>
              <w:t xml:space="preserve"> 1台</w:t>
            </w:r>
          </w:p>
          <w:p w14:paraId="7BF62A5B">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2.载物托架3块</w:t>
            </w:r>
          </w:p>
        </w:tc>
      </w:tr>
      <w:tr w14:paraId="67A99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3" w:hRule="atLeast"/>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7AB04A7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tc>
        <w:tc>
          <w:tcPr>
            <w:tcW w:w="981" w:type="dxa"/>
            <w:tcBorders>
              <w:top w:val="single" w:color="000000" w:sz="4" w:space="0"/>
              <w:left w:val="nil"/>
              <w:bottom w:val="single" w:color="000000" w:sz="4" w:space="0"/>
              <w:right w:val="single" w:color="000000" w:sz="4" w:space="0"/>
            </w:tcBorders>
            <w:vAlign w:val="center"/>
          </w:tcPr>
          <w:p w14:paraId="16A9504A">
            <w:pPr>
              <w:keepNext w:val="0"/>
              <w:keepLines w:val="0"/>
              <w:suppressLineNumbers w:val="0"/>
              <w:spacing w:before="0" w:beforeAutospacing="0" w:after="0" w:afterAutospacing="0" w:line="400" w:lineRule="exact"/>
              <w:ind w:left="0" w:leftChars="0" w:right="0" w:rightChars="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振荡培养箱</w:t>
            </w:r>
          </w:p>
        </w:tc>
        <w:tc>
          <w:tcPr>
            <w:tcW w:w="648" w:type="dxa"/>
            <w:tcBorders>
              <w:top w:val="single" w:color="000000" w:sz="4" w:space="0"/>
              <w:left w:val="nil"/>
              <w:bottom w:val="single" w:color="000000" w:sz="4" w:space="0"/>
              <w:right w:val="single" w:color="000000" w:sz="4" w:space="0"/>
            </w:tcBorders>
            <w:vAlign w:val="center"/>
          </w:tcPr>
          <w:p w14:paraId="2CF96DA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5E10586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72D52E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一、技术参数：</w:t>
            </w:r>
          </w:p>
          <w:p w14:paraId="5DB09B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1.超温报警功能及异常情况自动断电。</w:t>
            </w:r>
          </w:p>
          <w:p w14:paraId="7337EF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2.定时除霜功能，1秒～250秒可自由设定，除霜间隔30分钟～600分钟可调。</w:t>
            </w:r>
          </w:p>
          <w:p w14:paraId="623AC8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3.双开中空钢化双面玻璃，不开门情况下在各个角度观察箱体内部情况。</w:t>
            </w:r>
          </w:p>
          <w:p w14:paraId="6171E1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▲4.10rpm起转对样品剪切力小，控制速度精确、高速性能好、稳定性强。</w:t>
            </w:r>
          </w:p>
          <w:p w14:paraId="2AEB08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5.具有紫外线灭菌功能。</w:t>
            </w:r>
          </w:p>
          <w:p w14:paraId="401F7C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▲6.空载振荡频率</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10rpm～300rpm。</w:t>
            </w:r>
          </w:p>
          <w:p w14:paraId="116253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7.振荡频率精度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≤±1rpm。</w:t>
            </w:r>
          </w:p>
          <w:p w14:paraId="302412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8.摇板振幅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≥Ф26mm。</w:t>
            </w:r>
          </w:p>
          <w:p w14:paraId="2F83DA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9.温控范围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4℃～60℃（在室温23℃～25℃）。</w:t>
            </w:r>
          </w:p>
          <w:p w14:paraId="72E008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10.温度调节精度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≤±0.1℃。</w:t>
            </w:r>
          </w:p>
          <w:p w14:paraId="28774E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11.温度均匀度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≤±1℃（at 37℃）。</w:t>
            </w:r>
          </w:p>
          <w:p w14:paraId="134A2B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12.最大容量（不锈钢夹具）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单层≥250ml×40或≥500ml×28或≥1000ml×15或≥2000ml×8或≥3000ml×6，至少两层。</w:t>
            </w:r>
          </w:p>
          <w:p w14:paraId="146EA8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13.最大容量（塑胶夹具）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单层≥250ml×40或≥500ml×28或≥1000ml×15或≥2000ml×8或≥3000ml×6，至少两层。</w:t>
            </w:r>
          </w:p>
          <w:p w14:paraId="4B972E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14.摇板尺寸（长×宽）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单层≥786mm×455mm。</w:t>
            </w:r>
          </w:p>
          <w:p w14:paraId="7DA79C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15.噪音低于≤55dB。</w:t>
            </w:r>
          </w:p>
          <w:p w14:paraId="768ADE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二、设备配置：</w:t>
            </w:r>
          </w:p>
          <w:p w14:paraId="1D38C131">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主机</w:t>
            </w:r>
            <w:r>
              <w:rPr>
                <w:rFonts w:hint="eastAsia" w:ascii="宋体" w:hAnsi="宋体" w:eastAsia="宋体" w:cs="宋体"/>
                <w:color w:val="auto"/>
                <w:sz w:val="21"/>
                <w:szCs w:val="21"/>
                <w:highlight w:val="none"/>
                <w:lang w:val="en-US" w:eastAsia="zh-CN"/>
              </w:rPr>
              <w:t>1台</w:t>
            </w:r>
          </w:p>
        </w:tc>
      </w:tr>
      <w:tr w14:paraId="086EC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60828E">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981" w:type="dxa"/>
            <w:tcBorders>
              <w:top w:val="single" w:color="000000" w:sz="4" w:space="0"/>
              <w:left w:val="nil"/>
              <w:bottom w:val="single" w:color="000000" w:sz="4" w:space="0"/>
              <w:right w:val="single" w:color="000000" w:sz="4" w:space="0"/>
            </w:tcBorders>
            <w:vAlign w:val="center"/>
          </w:tcPr>
          <w:p w14:paraId="2BD5EE7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超净台</w:t>
            </w:r>
          </w:p>
        </w:tc>
        <w:tc>
          <w:tcPr>
            <w:tcW w:w="648" w:type="dxa"/>
            <w:tcBorders>
              <w:top w:val="single" w:color="000000" w:sz="4" w:space="0"/>
              <w:left w:val="nil"/>
              <w:bottom w:val="single" w:color="000000" w:sz="4" w:space="0"/>
              <w:right w:val="single" w:color="000000" w:sz="4" w:space="0"/>
            </w:tcBorders>
            <w:vAlign w:val="center"/>
          </w:tcPr>
          <w:p w14:paraId="33512A9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73647DE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18AB7B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0803B5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1．气流模式：垂直气流</w:t>
            </w:r>
            <w:r>
              <w:rPr>
                <w:rFonts w:hint="eastAsia" w:ascii="宋体" w:hAnsi="宋体" w:eastAsia="宋体" w:cs="宋体"/>
                <w:color w:val="auto"/>
                <w:sz w:val="21"/>
                <w:szCs w:val="21"/>
                <w:highlight w:val="none"/>
                <w:lang w:val="en-US" w:eastAsia="zh-CN"/>
              </w:rPr>
              <w:t>。</w:t>
            </w:r>
          </w:p>
          <w:p w14:paraId="6937A8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●2．工作区尺寸≥1350×680×500 mm（长x宽x高）</w:t>
            </w:r>
            <w:r>
              <w:rPr>
                <w:rFonts w:hint="eastAsia" w:ascii="宋体" w:hAnsi="宋体" w:eastAsia="宋体" w:cs="宋体"/>
                <w:color w:val="auto"/>
                <w:sz w:val="21"/>
                <w:szCs w:val="21"/>
                <w:highlight w:val="none"/>
                <w:lang w:val="en-US" w:eastAsia="zh-CN"/>
              </w:rPr>
              <w:t>。</w:t>
            </w:r>
          </w:p>
          <w:p w14:paraId="1B0BB5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3．外型尺寸：≤1500×720×1650 mm（长x宽x高）</w:t>
            </w:r>
            <w:r>
              <w:rPr>
                <w:rFonts w:hint="eastAsia" w:ascii="宋体" w:hAnsi="宋体" w:eastAsia="宋体" w:cs="宋体"/>
                <w:color w:val="auto"/>
                <w:sz w:val="21"/>
                <w:szCs w:val="21"/>
                <w:highlight w:val="none"/>
                <w:lang w:val="en-US" w:eastAsia="zh-CN"/>
              </w:rPr>
              <w:t>。</w:t>
            </w:r>
          </w:p>
          <w:p w14:paraId="01AB83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4．工作区风速范围：0.3-0.6m/s（可调），整个沉降面控制在正负20%以内</w:t>
            </w:r>
            <w:r>
              <w:rPr>
                <w:rFonts w:hint="eastAsia" w:ascii="宋体" w:hAnsi="宋体" w:eastAsia="宋体" w:cs="宋体"/>
                <w:color w:val="auto"/>
                <w:sz w:val="21"/>
                <w:szCs w:val="21"/>
                <w:highlight w:val="none"/>
                <w:lang w:val="en-US" w:eastAsia="zh-CN"/>
              </w:rPr>
              <w:t>。</w:t>
            </w:r>
          </w:p>
          <w:p w14:paraId="31CA1A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●5．过滤系统：针对&gt;0.3μm颗粒系过滤效率&gt;99.99%。</w:t>
            </w:r>
          </w:p>
          <w:p w14:paraId="45C7E5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●6．高效过滤器规格及数量(mm)：≥126</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*58</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p>
          <w:p w14:paraId="2207E9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7．主体结构：≥1.0mm冷轧钢板，左右开窗设计</w:t>
            </w:r>
            <w:r>
              <w:rPr>
                <w:rFonts w:hint="eastAsia" w:ascii="宋体" w:hAnsi="宋体" w:eastAsia="宋体" w:cs="宋体"/>
                <w:color w:val="auto"/>
                <w:sz w:val="21"/>
                <w:szCs w:val="21"/>
                <w:highlight w:val="none"/>
                <w:lang w:val="en-US" w:eastAsia="zh-CN"/>
              </w:rPr>
              <w:t>。</w:t>
            </w:r>
          </w:p>
          <w:p w14:paraId="24B1D0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8．操作室结构：工作台为一体成型，底部后排均匀开孔。</w:t>
            </w:r>
          </w:p>
          <w:p w14:paraId="11BA8F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9．操作前窗：防紫外线钢化玻璃，厚度≥5 mm，手拉式上下滑动开启。</w:t>
            </w:r>
          </w:p>
          <w:p w14:paraId="3EDBF3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●10．配备杀菌灯、照明灯的独立控制，杀菌装置具有定时功能（0-999min）。</w:t>
            </w:r>
          </w:p>
          <w:p w14:paraId="48B0D8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11．照度：≥800 Lux，荧光灯位于非污染区域</w:t>
            </w:r>
            <w:r>
              <w:rPr>
                <w:rFonts w:hint="eastAsia" w:ascii="宋体" w:hAnsi="宋体" w:eastAsia="宋体" w:cs="宋体"/>
                <w:color w:val="auto"/>
                <w:sz w:val="21"/>
                <w:szCs w:val="21"/>
                <w:highlight w:val="none"/>
                <w:lang w:val="en-US" w:eastAsia="zh-CN"/>
              </w:rPr>
              <w:t>。</w:t>
            </w:r>
          </w:p>
          <w:p w14:paraId="043F4C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12．震动幅值：≤5um（台面中心X、Y、Z三轴）</w:t>
            </w:r>
            <w:r>
              <w:rPr>
                <w:rFonts w:hint="eastAsia" w:ascii="宋体" w:hAnsi="宋体" w:eastAsia="宋体" w:cs="宋体"/>
                <w:color w:val="auto"/>
                <w:sz w:val="21"/>
                <w:szCs w:val="21"/>
                <w:highlight w:val="none"/>
                <w:lang w:val="en-US" w:eastAsia="zh-CN"/>
              </w:rPr>
              <w:t>。</w:t>
            </w:r>
          </w:p>
          <w:p w14:paraId="7BCB44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13．噪音：噪音≤62dB</w:t>
            </w:r>
            <w:r>
              <w:rPr>
                <w:rFonts w:hint="eastAsia" w:ascii="宋体" w:hAnsi="宋体" w:eastAsia="宋体" w:cs="宋体"/>
                <w:color w:val="auto"/>
                <w:sz w:val="21"/>
                <w:szCs w:val="21"/>
                <w:highlight w:val="none"/>
                <w:lang w:val="en-US" w:eastAsia="zh-CN"/>
              </w:rPr>
              <w:t>。</w:t>
            </w:r>
          </w:p>
          <w:p w14:paraId="51BC95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●14.双人单面</w:t>
            </w:r>
          </w:p>
          <w:p w14:paraId="48A1FC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6A0E47B3">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1.超净台1台</w:t>
            </w:r>
          </w:p>
        </w:tc>
      </w:tr>
      <w:tr w14:paraId="0F742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BDD0FB7">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9</w:t>
            </w:r>
          </w:p>
        </w:tc>
        <w:tc>
          <w:tcPr>
            <w:tcW w:w="981" w:type="dxa"/>
            <w:tcBorders>
              <w:top w:val="single" w:color="000000" w:sz="4" w:space="0"/>
              <w:left w:val="nil"/>
              <w:bottom w:val="single" w:color="000000" w:sz="4" w:space="0"/>
              <w:right w:val="single" w:color="000000" w:sz="4" w:space="0"/>
            </w:tcBorders>
            <w:vAlign w:val="center"/>
          </w:tcPr>
          <w:p w14:paraId="6560F53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液氮罐</w:t>
            </w:r>
          </w:p>
        </w:tc>
        <w:tc>
          <w:tcPr>
            <w:tcW w:w="648" w:type="dxa"/>
            <w:tcBorders>
              <w:top w:val="single" w:color="000000" w:sz="4" w:space="0"/>
              <w:left w:val="nil"/>
              <w:bottom w:val="single" w:color="000000" w:sz="4" w:space="0"/>
              <w:right w:val="single" w:color="000000" w:sz="4" w:space="0"/>
            </w:tcBorders>
            <w:vAlign w:val="center"/>
          </w:tcPr>
          <w:p w14:paraId="209A535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个</w:t>
            </w:r>
          </w:p>
        </w:tc>
        <w:tc>
          <w:tcPr>
            <w:tcW w:w="564" w:type="dxa"/>
            <w:tcBorders>
              <w:top w:val="single" w:color="000000" w:sz="4" w:space="0"/>
              <w:left w:val="nil"/>
              <w:bottom w:val="single" w:color="000000" w:sz="4" w:space="0"/>
              <w:right w:val="single" w:color="000000" w:sz="4" w:space="0"/>
            </w:tcBorders>
            <w:vAlign w:val="center"/>
          </w:tcPr>
          <w:p w14:paraId="79F3D90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p>
        </w:tc>
        <w:tc>
          <w:tcPr>
            <w:tcW w:w="6698" w:type="dxa"/>
            <w:tcBorders>
              <w:top w:val="single" w:color="000000" w:sz="4" w:space="0"/>
              <w:left w:val="nil"/>
              <w:bottom w:val="single" w:color="000000" w:sz="4" w:space="0"/>
              <w:right w:val="single" w:color="000000" w:sz="4" w:space="0"/>
            </w:tcBorders>
            <w:vAlign w:val="center"/>
          </w:tcPr>
          <w:p w14:paraId="7F69F2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47EE9F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●1.几何容积（L）</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lang w:val="en-US" w:eastAsia="zh-CN"/>
              </w:rPr>
              <w:t>。</w:t>
            </w:r>
          </w:p>
          <w:p w14:paraId="057CEC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2.口径（mm）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≥125</w:t>
            </w:r>
            <w:r>
              <w:rPr>
                <w:rFonts w:hint="eastAsia" w:ascii="宋体" w:hAnsi="宋体" w:eastAsia="宋体" w:cs="宋体"/>
                <w:color w:val="auto"/>
                <w:sz w:val="21"/>
                <w:szCs w:val="21"/>
                <w:highlight w:val="none"/>
                <w:lang w:val="en-US" w:eastAsia="zh-CN"/>
              </w:rPr>
              <w:t>。</w:t>
            </w:r>
          </w:p>
          <w:p w14:paraId="0F2A32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●3.液氮日蒸发量（L/D)</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≤0.43</w:t>
            </w:r>
            <w:r>
              <w:rPr>
                <w:rFonts w:hint="eastAsia" w:ascii="宋体" w:hAnsi="宋体" w:eastAsia="宋体" w:cs="宋体"/>
                <w:color w:val="auto"/>
                <w:sz w:val="21"/>
                <w:szCs w:val="21"/>
                <w:highlight w:val="none"/>
                <w:lang w:val="en-US" w:eastAsia="zh-CN"/>
              </w:rPr>
              <w:t>。</w:t>
            </w:r>
          </w:p>
          <w:p w14:paraId="434357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4.静态液氮保存期（d）</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≥116</w:t>
            </w:r>
            <w:r>
              <w:rPr>
                <w:rFonts w:hint="eastAsia" w:ascii="宋体" w:hAnsi="宋体" w:eastAsia="宋体" w:cs="宋体"/>
                <w:color w:val="auto"/>
                <w:sz w:val="21"/>
                <w:szCs w:val="21"/>
                <w:highlight w:val="none"/>
                <w:lang w:val="en-US" w:eastAsia="zh-CN"/>
              </w:rPr>
              <w:t>。</w:t>
            </w:r>
          </w:p>
          <w:p w14:paraId="33667C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5.方提桶：方提桶数量（ea）</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p>
          <w:p w14:paraId="2226D2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6.方提桶尺寸（mm）：≤81×85</w:t>
            </w:r>
            <w:r>
              <w:rPr>
                <w:rFonts w:hint="eastAsia" w:ascii="宋体" w:hAnsi="宋体" w:eastAsia="宋体" w:cs="宋体"/>
                <w:color w:val="auto"/>
                <w:sz w:val="21"/>
                <w:szCs w:val="21"/>
                <w:highlight w:val="none"/>
                <w:lang w:val="en-US" w:eastAsia="zh-CN"/>
              </w:rPr>
              <w:t>。</w:t>
            </w:r>
          </w:p>
          <w:p w14:paraId="75EC59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7.盒子尺寸（mm）：≥76×76</w:t>
            </w:r>
            <w:r>
              <w:rPr>
                <w:rFonts w:hint="eastAsia" w:ascii="宋体" w:hAnsi="宋体" w:eastAsia="宋体" w:cs="宋体"/>
                <w:color w:val="auto"/>
                <w:sz w:val="21"/>
                <w:szCs w:val="21"/>
                <w:highlight w:val="none"/>
                <w:lang w:val="en-US" w:eastAsia="zh-CN"/>
              </w:rPr>
              <w:t>。</w:t>
            </w:r>
          </w:p>
          <w:p w14:paraId="025A84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8.方提桶层数（ea）：≥6</w:t>
            </w:r>
            <w:r>
              <w:rPr>
                <w:rFonts w:hint="eastAsia" w:ascii="宋体" w:hAnsi="宋体" w:eastAsia="宋体" w:cs="宋体"/>
                <w:color w:val="auto"/>
                <w:sz w:val="21"/>
                <w:szCs w:val="21"/>
                <w:highlight w:val="none"/>
                <w:lang w:val="en-US" w:eastAsia="zh-CN"/>
              </w:rPr>
              <w:t>。</w:t>
            </w:r>
          </w:p>
          <w:p w14:paraId="602AE9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9.2ml内旋管数量（ea）：≥900</w:t>
            </w:r>
            <w:r>
              <w:rPr>
                <w:rFonts w:hint="eastAsia" w:ascii="宋体" w:hAnsi="宋体" w:eastAsia="宋体" w:cs="宋体"/>
                <w:color w:val="auto"/>
                <w:sz w:val="21"/>
                <w:szCs w:val="21"/>
                <w:highlight w:val="none"/>
                <w:lang w:val="en-US" w:eastAsia="zh-CN"/>
              </w:rPr>
              <w:t>。</w:t>
            </w:r>
          </w:p>
          <w:p w14:paraId="6C2050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10.高度（mm）：≤820</w:t>
            </w:r>
            <w:r>
              <w:rPr>
                <w:rFonts w:hint="eastAsia" w:ascii="宋体" w:hAnsi="宋体" w:eastAsia="宋体" w:cs="宋体"/>
                <w:color w:val="auto"/>
                <w:sz w:val="21"/>
                <w:szCs w:val="21"/>
                <w:highlight w:val="none"/>
                <w:lang w:val="en-US" w:eastAsia="zh-CN"/>
              </w:rPr>
              <w:t>。</w:t>
            </w:r>
          </w:p>
          <w:p w14:paraId="1453EF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11.外径（mm）：≤510</w:t>
            </w:r>
            <w:r>
              <w:rPr>
                <w:rFonts w:hint="eastAsia" w:ascii="宋体" w:hAnsi="宋体" w:eastAsia="宋体" w:cs="宋体"/>
                <w:color w:val="auto"/>
                <w:sz w:val="21"/>
                <w:szCs w:val="21"/>
                <w:highlight w:val="none"/>
                <w:lang w:val="en-US" w:eastAsia="zh-CN"/>
              </w:rPr>
              <w:t>。</w:t>
            </w:r>
          </w:p>
          <w:p w14:paraId="144AFC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12.重量（kg）：≤26.9</w:t>
            </w:r>
            <w:r>
              <w:rPr>
                <w:rFonts w:hint="eastAsia" w:ascii="宋体" w:hAnsi="宋体" w:eastAsia="宋体" w:cs="宋体"/>
                <w:color w:val="auto"/>
                <w:sz w:val="21"/>
                <w:szCs w:val="21"/>
                <w:highlight w:val="none"/>
                <w:lang w:val="en-US" w:eastAsia="zh-CN"/>
              </w:rPr>
              <w:t>。</w:t>
            </w:r>
          </w:p>
          <w:p w14:paraId="51B9DD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4D846E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1.液氮罐 1个</w:t>
            </w:r>
          </w:p>
          <w:p w14:paraId="51364E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2.提桶（带冻存盒） 6个</w:t>
            </w:r>
          </w:p>
          <w:p w14:paraId="06E8F7B1">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3.锁盖 1个</w:t>
            </w:r>
          </w:p>
        </w:tc>
      </w:tr>
      <w:tr w14:paraId="036C5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4E4E53A7">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c>
          <w:tcPr>
            <w:tcW w:w="981" w:type="dxa"/>
            <w:tcBorders>
              <w:top w:val="single" w:color="000000" w:sz="4" w:space="0"/>
              <w:left w:val="nil"/>
              <w:right w:val="single" w:color="000000" w:sz="4" w:space="0"/>
            </w:tcBorders>
            <w:vAlign w:val="center"/>
          </w:tcPr>
          <w:p w14:paraId="6A85E95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全自动灭菌器</w:t>
            </w:r>
          </w:p>
        </w:tc>
        <w:tc>
          <w:tcPr>
            <w:tcW w:w="648" w:type="dxa"/>
            <w:tcBorders>
              <w:top w:val="single" w:color="000000" w:sz="4" w:space="0"/>
              <w:left w:val="nil"/>
              <w:bottom w:val="single" w:color="000000" w:sz="4" w:space="0"/>
              <w:right w:val="single" w:color="000000" w:sz="4" w:space="0"/>
            </w:tcBorders>
            <w:vAlign w:val="center"/>
          </w:tcPr>
          <w:p w14:paraId="7F77813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0FDF338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216F4F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309297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●1.容积：≥85L</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66DC00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▲2.设计压力：≥0.55MPa</w:t>
            </w:r>
            <w:r>
              <w:rPr>
                <w:rFonts w:hint="eastAsia" w:ascii="宋体" w:hAnsi="宋体" w:eastAsia="宋体" w:cs="宋体"/>
                <w:color w:val="auto"/>
                <w:sz w:val="21"/>
                <w:szCs w:val="21"/>
                <w:highlight w:val="none"/>
                <w:lang w:val="en-US" w:eastAsia="zh-CN"/>
              </w:rPr>
              <w:t>。</w:t>
            </w:r>
          </w:p>
          <w:p w14:paraId="6C5439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▲3.设计温度：≥162℃</w:t>
            </w:r>
            <w:r>
              <w:rPr>
                <w:rFonts w:hint="eastAsia" w:ascii="宋体" w:hAnsi="宋体" w:eastAsia="宋体" w:cs="宋体"/>
                <w:color w:val="auto"/>
                <w:sz w:val="21"/>
                <w:szCs w:val="21"/>
                <w:highlight w:val="none"/>
                <w:lang w:val="en-US" w:eastAsia="zh-CN"/>
              </w:rPr>
              <w:t>。</w:t>
            </w:r>
          </w:p>
          <w:p w14:paraId="202F56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4.使用寿命：≥20年（20000次灭菌循环）</w:t>
            </w:r>
            <w:r>
              <w:rPr>
                <w:rFonts w:hint="eastAsia" w:ascii="宋体" w:hAnsi="宋体" w:eastAsia="宋体" w:cs="宋体"/>
                <w:color w:val="auto"/>
                <w:sz w:val="21"/>
                <w:szCs w:val="21"/>
                <w:highlight w:val="none"/>
                <w:lang w:val="en-US" w:eastAsia="zh-CN"/>
              </w:rPr>
              <w:t>。</w:t>
            </w:r>
          </w:p>
          <w:p w14:paraId="2999DB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5.主体保温：≥10mm粘胶纤维</w:t>
            </w:r>
            <w:r>
              <w:rPr>
                <w:rFonts w:hint="eastAsia" w:ascii="宋体" w:hAnsi="宋体" w:eastAsia="宋体" w:cs="宋体"/>
                <w:color w:val="auto"/>
                <w:sz w:val="21"/>
                <w:szCs w:val="21"/>
                <w:highlight w:val="none"/>
                <w:lang w:val="en-US" w:eastAsia="zh-CN"/>
              </w:rPr>
              <w:t>。</w:t>
            </w:r>
          </w:p>
          <w:p w14:paraId="6EEEAC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6.测试接口至少含：标准Rc1、G1/2A验证口，可特制其它尺寸测试接口</w:t>
            </w:r>
            <w:r>
              <w:rPr>
                <w:rFonts w:hint="eastAsia" w:ascii="宋体" w:hAnsi="宋体" w:eastAsia="宋体" w:cs="宋体"/>
                <w:color w:val="auto"/>
                <w:sz w:val="21"/>
                <w:szCs w:val="21"/>
                <w:highlight w:val="none"/>
                <w:lang w:val="en-US" w:eastAsia="zh-CN"/>
              </w:rPr>
              <w:t>。</w:t>
            </w:r>
          </w:p>
          <w:p w14:paraId="5A7101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7.安全阀整定压力：≥0.5MPa</w:t>
            </w:r>
            <w:r>
              <w:rPr>
                <w:rFonts w:hint="eastAsia" w:ascii="宋体" w:hAnsi="宋体" w:eastAsia="宋体" w:cs="宋体"/>
                <w:color w:val="auto"/>
                <w:sz w:val="21"/>
                <w:szCs w:val="21"/>
                <w:highlight w:val="none"/>
                <w:lang w:val="en-US" w:eastAsia="zh-CN"/>
              </w:rPr>
              <w:t>。</w:t>
            </w:r>
          </w:p>
          <w:p w14:paraId="34036A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8.密封门数量：单门</w:t>
            </w:r>
            <w:r>
              <w:rPr>
                <w:rFonts w:hint="eastAsia" w:ascii="宋体" w:hAnsi="宋体" w:eastAsia="宋体" w:cs="宋体"/>
                <w:color w:val="auto"/>
                <w:sz w:val="21"/>
                <w:szCs w:val="21"/>
                <w:highlight w:val="none"/>
                <w:lang w:val="en-US" w:eastAsia="zh-CN"/>
              </w:rPr>
              <w:t>。</w:t>
            </w:r>
          </w:p>
          <w:p w14:paraId="741201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9.门板：不锈钢材质，材料厚度≥4mm</w:t>
            </w:r>
            <w:r>
              <w:rPr>
                <w:rFonts w:hint="eastAsia" w:ascii="宋体" w:hAnsi="宋体" w:eastAsia="宋体" w:cs="宋体"/>
                <w:color w:val="auto"/>
                <w:sz w:val="21"/>
                <w:szCs w:val="21"/>
                <w:highlight w:val="none"/>
                <w:lang w:val="en-US" w:eastAsia="zh-CN"/>
              </w:rPr>
              <w:t>。</w:t>
            </w:r>
          </w:p>
          <w:p w14:paraId="0A73D7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10.开关门方式：翻盖式自动门，一键式开关门</w:t>
            </w:r>
            <w:r>
              <w:rPr>
                <w:rFonts w:hint="eastAsia" w:ascii="宋体" w:hAnsi="宋体" w:eastAsia="宋体" w:cs="宋体"/>
                <w:color w:val="auto"/>
                <w:sz w:val="21"/>
                <w:szCs w:val="21"/>
                <w:highlight w:val="none"/>
                <w:lang w:val="en-US" w:eastAsia="zh-CN"/>
              </w:rPr>
              <w:t>。</w:t>
            </w:r>
          </w:p>
          <w:p w14:paraId="32407C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11.安全联锁：门只有关闭到位，电源才能接通加热产生蒸汽；内室有压力，门无法打开。</w:t>
            </w:r>
          </w:p>
          <w:p w14:paraId="3D420F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12.控制阀门：进口直动式电磁阀≥2个，手动球阀≥1个</w:t>
            </w:r>
            <w:r>
              <w:rPr>
                <w:rFonts w:hint="eastAsia" w:ascii="宋体" w:hAnsi="宋体" w:eastAsia="宋体" w:cs="宋体"/>
                <w:color w:val="auto"/>
                <w:sz w:val="21"/>
                <w:szCs w:val="21"/>
                <w:highlight w:val="none"/>
                <w:lang w:val="en-US" w:eastAsia="zh-CN"/>
              </w:rPr>
              <w:t>。</w:t>
            </w:r>
          </w:p>
          <w:p w14:paraId="310F83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13.蒸汽产生方式：主体内加热，产生饱和蒸汽，无需外接蒸汽源</w:t>
            </w:r>
            <w:r>
              <w:rPr>
                <w:rFonts w:hint="eastAsia" w:ascii="宋体" w:hAnsi="宋体" w:eastAsia="宋体" w:cs="宋体"/>
                <w:color w:val="auto"/>
                <w:sz w:val="21"/>
                <w:szCs w:val="21"/>
                <w:highlight w:val="none"/>
                <w:lang w:val="en-US" w:eastAsia="zh-CN"/>
              </w:rPr>
              <w:t>。</w:t>
            </w:r>
          </w:p>
          <w:p w14:paraId="091F9D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14.压力表：量程：-0.1～0.5MPa  精度等级：1.6级以上</w:t>
            </w:r>
            <w:r>
              <w:rPr>
                <w:rFonts w:hint="eastAsia" w:ascii="宋体" w:hAnsi="宋体" w:eastAsia="宋体" w:cs="宋体"/>
                <w:color w:val="auto"/>
                <w:sz w:val="21"/>
                <w:szCs w:val="21"/>
                <w:highlight w:val="none"/>
                <w:lang w:val="en-US" w:eastAsia="zh-CN"/>
              </w:rPr>
              <w:t>。</w:t>
            </w:r>
          </w:p>
          <w:p w14:paraId="5FDABB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15.冷凝系统：内置蒸汽冷凝系统</w:t>
            </w:r>
            <w:r>
              <w:rPr>
                <w:rFonts w:hint="eastAsia" w:ascii="宋体" w:hAnsi="宋体" w:eastAsia="宋体" w:cs="宋体"/>
                <w:color w:val="auto"/>
                <w:sz w:val="21"/>
                <w:szCs w:val="21"/>
                <w:highlight w:val="none"/>
                <w:lang w:val="en-US" w:eastAsia="zh-CN"/>
              </w:rPr>
              <w:t>。</w:t>
            </w:r>
          </w:p>
          <w:p w14:paraId="744724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16.高低水位检测：灭菌室内配备高低水位检测装置</w:t>
            </w:r>
            <w:r>
              <w:rPr>
                <w:rFonts w:hint="eastAsia" w:ascii="宋体" w:hAnsi="宋体" w:eastAsia="宋体" w:cs="宋体"/>
                <w:color w:val="auto"/>
                <w:sz w:val="21"/>
                <w:szCs w:val="21"/>
                <w:highlight w:val="none"/>
                <w:lang w:val="en-US" w:eastAsia="zh-CN"/>
              </w:rPr>
              <w:t>。</w:t>
            </w:r>
          </w:p>
          <w:p w14:paraId="0005C4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17.集气瓶：设备前部内置集气瓶，收集蒸汽和冷凝水</w:t>
            </w:r>
            <w:r>
              <w:rPr>
                <w:rFonts w:hint="eastAsia" w:ascii="宋体" w:hAnsi="宋体" w:eastAsia="宋体" w:cs="宋体"/>
                <w:color w:val="auto"/>
                <w:sz w:val="21"/>
                <w:szCs w:val="21"/>
                <w:highlight w:val="none"/>
                <w:lang w:val="en-US" w:eastAsia="zh-CN"/>
              </w:rPr>
              <w:t>。</w:t>
            </w:r>
          </w:p>
          <w:p w14:paraId="6D2FA4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18.操作方式：≥7</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寸彩色触摸屏控制</w:t>
            </w:r>
            <w:r>
              <w:rPr>
                <w:rFonts w:hint="eastAsia" w:ascii="宋体" w:hAnsi="宋体" w:eastAsia="宋体" w:cs="宋体"/>
                <w:color w:val="auto"/>
                <w:sz w:val="21"/>
                <w:szCs w:val="21"/>
                <w:highlight w:val="none"/>
                <w:lang w:val="en-US" w:eastAsia="zh-CN"/>
              </w:rPr>
              <w:t>。</w:t>
            </w:r>
          </w:p>
          <w:p w14:paraId="4D3578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19.界面显示至少包含：显示温度、压力、报警信息</w:t>
            </w:r>
            <w:r>
              <w:rPr>
                <w:rFonts w:hint="eastAsia" w:ascii="宋体" w:hAnsi="宋体" w:eastAsia="宋体" w:cs="宋体"/>
                <w:color w:val="auto"/>
                <w:sz w:val="21"/>
                <w:szCs w:val="21"/>
                <w:highlight w:val="none"/>
                <w:lang w:val="en-US" w:eastAsia="zh-CN"/>
              </w:rPr>
              <w:t>。</w:t>
            </w:r>
          </w:p>
          <w:p w14:paraId="70A838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20.流程控制至少包含：对于非液体程序，置换、脉动、升温、灭菌、排汽全过程自动控制</w:t>
            </w:r>
            <w:r>
              <w:rPr>
                <w:rFonts w:hint="eastAsia" w:ascii="宋体" w:hAnsi="宋体" w:eastAsia="宋体" w:cs="宋体"/>
                <w:color w:val="auto"/>
                <w:sz w:val="21"/>
                <w:szCs w:val="21"/>
                <w:highlight w:val="none"/>
                <w:lang w:val="en-US" w:eastAsia="zh-CN"/>
              </w:rPr>
              <w:t>。</w:t>
            </w:r>
          </w:p>
          <w:p w14:paraId="186A33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21.具有延时启动功能，可按设定时间自动运行，预约时间设定范围0～160小时</w:t>
            </w:r>
            <w:r>
              <w:rPr>
                <w:rFonts w:hint="eastAsia" w:ascii="宋体" w:hAnsi="宋体" w:eastAsia="宋体" w:cs="宋体"/>
                <w:color w:val="auto"/>
                <w:sz w:val="21"/>
                <w:szCs w:val="21"/>
                <w:highlight w:val="none"/>
                <w:lang w:val="en-US" w:eastAsia="zh-CN"/>
              </w:rPr>
              <w:t>。</w:t>
            </w:r>
          </w:p>
          <w:p w14:paraId="1E1506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22.传感器故障自检及保护功能设备自动检测传感器故障，并声光指示</w:t>
            </w:r>
            <w:r>
              <w:rPr>
                <w:rFonts w:hint="eastAsia" w:ascii="宋体" w:hAnsi="宋体" w:eastAsia="宋体" w:cs="宋体"/>
                <w:color w:val="auto"/>
                <w:sz w:val="21"/>
                <w:szCs w:val="21"/>
                <w:highlight w:val="none"/>
                <w:lang w:val="en-US" w:eastAsia="zh-CN"/>
              </w:rPr>
              <w:t>。</w:t>
            </w:r>
          </w:p>
          <w:p w14:paraId="31FC3F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23.报警显示出现故障时，触摸屏显示报警代码及报警信息，蜂鸣报警</w:t>
            </w:r>
            <w:r>
              <w:rPr>
                <w:rFonts w:hint="eastAsia" w:ascii="宋体" w:hAnsi="宋体" w:eastAsia="宋体" w:cs="宋体"/>
                <w:color w:val="auto"/>
                <w:sz w:val="21"/>
                <w:szCs w:val="21"/>
                <w:highlight w:val="none"/>
                <w:lang w:val="en-US" w:eastAsia="zh-CN"/>
              </w:rPr>
              <w:t>。</w:t>
            </w:r>
          </w:p>
          <w:p w14:paraId="365F6E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24.排汽模式可设定排汽阀开启的开启温度和时间，排汽速度可调可控，可避免液体灭菌时液体的溢出，设备置换或者脉动阶段内室温度低于100℃不外排气体</w:t>
            </w:r>
            <w:r>
              <w:rPr>
                <w:rFonts w:hint="eastAsia" w:ascii="宋体" w:hAnsi="宋体" w:eastAsia="宋体" w:cs="宋体"/>
                <w:color w:val="auto"/>
                <w:sz w:val="21"/>
                <w:szCs w:val="21"/>
                <w:highlight w:val="none"/>
                <w:lang w:val="en-US" w:eastAsia="zh-CN"/>
              </w:rPr>
              <w:t>。</w:t>
            </w:r>
          </w:p>
          <w:p w14:paraId="5295BF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25.保温温度可设定范围45℃～134℃，保温时间可设定范围0～9999min</w:t>
            </w:r>
            <w:r>
              <w:rPr>
                <w:rFonts w:hint="eastAsia" w:ascii="宋体" w:hAnsi="宋体" w:eastAsia="宋体" w:cs="宋体"/>
                <w:color w:val="auto"/>
                <w:sz w:val="21"/>
                <w:szCs w:val="21"/>
                <w:highlight w:val="none"/>
                <w:lang w:val="en-US" w:eastAsia="zh-CN"/>
              </w:rPr>
              <w:t>。</w:t>
            </w:r>
          </w:p>
          <w:p w14:paraId="22F3EF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26.琼脂溶解保温功能：溶解温度可设定范围40℃～105℃，溶解时间可设定范围0～9999min</w:t>
            </w:r>
            <w:r>
              <w:rPr>
                <w:rFonts w:hint="eastAsia" w:ascii="宋体" w:hAnsi="宋体" w:eastAsia="宋体" w:cs="宋体"/>
                <w:color w:val="auto"/>
                <w:sz w:val="21"/>
                <w:szCs w:val="21"/>
                <w:highlight w:val="none"/>
                <w:lang w:val="en-US" w:eastAsia="zh-CN"/>
              </w:rPr>
              <w:t>。</w:t>
            </w:r>
          </w:p>
          <w:p w14:paraId="317383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27.水位检测报警功能灭菌器内水位未达到规定水位，低水位报警，自动切断加热电源</w:t>
            </w:r>
            <w:r>
              <w:rPr>
                <w:rFonts w:hint="eastAsia" w:ascii="宋体" w:hAnsi="宋体" w:eastAsia="宋体" w:cs="宋体"/>
                <w:color w:val="auto"/>
                <w:sz w:val="21"/>
                <w:szCs w:val="21"/>
                <w:highlight w:val="none"/>
                <w:lang w:val="en-US" w:eastAsia="zh-CN"/>
              </w:rPr>
              <w:t>。</w:t>
            </w:r>
          </w:p>
          <w:p w14:paraId="7BC126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28.权限管理：至少含有</w:t>
            </w:r>
            <w:r>
              <w:rPr>
                <w:rFonts w:hint="eastAsia" w:ascii="宋体" w:hAnsi="宋体" w:cs="宋体"/>
                <w:color w:val="auto"/>
                <w:sz w:val="21"/>
                <w:szCs w:val="21"/>
                <w:highlight w:val="none"/>
                <w:lang w:val="en-US" w:eastAsia="zh-CN"/>
              </w:rPr>
              <w:t>不同级别的</w:t>
            </w:r>
            <w:r>
              <w:rPr>
                <w:rFonts w:hint="eastAsia" w:ascii="宋体" w:hAnsi="宋体" w:eastAsia="宋体" w:cs="宋体"/>
                <w:color w:val="auto"/>
                <w:sz w:val="21"/>
                <w:szCs w:val="21"/>
                <w:highlight w:val="none"/>
              </w:rPr>
              <w:t>权限，每级权限设置独立的密码，不同权限可操作内容不同</w:t>
            </w:r>
            <w:r>
              <w:rPr>
                <w:rFonts w:hint="eastAsia" w:ascii="宋体" w:hAnsi="宋体" w:eastAsia="宋体" w:cs="宋体"/>
                <w:color w:val="auto"/>
                <w:sz w:val="21"/>
                <w:szCs w:val="21"/>
                <w:highlight w:val="none"/>
                <w:lang w:val="en-US" w:eastAsia="zh-CN"/>
              </w:rPr>
              <w:t>。</w:t>
            </w:r>
          </w:p>
          <w:p w14:paraId="0FB8B0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●29.安全保护超温自动保护装置：超过设定温度，系统自动切断加热电源</w:t>
            </w:r>
            <w:r>
              <w:rPr>
                <w:rFonts w:hint="eastAsia" w:ascii="宋体" w:hAnsi="宋体" w:eastAsia="宋体" w:cs="宋体"/>
                <w:color w:val="auto"/>
                <w:sz w:val="21"/>
                <w:szCs w:val="21"/>
                <w:highlight w:val="none"/>
                <w:lang w:val="en-US" w:eastAsia="zh-CN"/>
              </w:rPr>
              <w:t>。</w:t>
            </w:r>
          </w:p>
          <w:p w14:paraId="3234B4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●30.防干烧保护装置：水位过低时，系统自动切断加热电源</w:t>
            </w:r>
            <w:r>
              <w:rPr>
                <w:rFonts w:hint="eastAsia" w:ascii="宋体" w:hAnsi="宋体" w:eastAsia="宋体" w:cs="宋体"/>
                <w:color w:val="auto"/>
                <w:sz w:val="21"/>
                <w:szCs w:val="21"/>
                <w:highlight w:val="none"/>
                <w:lang w:val="en-US" w:eastAsia="zh-CN"/>
              </w:rPr>
              <w:t>。</w:t>
            </w:r>
          </w:p>
          <w:p w14:paraId="51EE4A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●31.超压自动泄放装置：超过安全阀开启压力，安全阀开启泄压</w:t>
            </w:r>
            <w:r>
              <w:rPr>
                <w:rFonts w:hint="eastAsia" w:ascii="宋体" w:hAnsi="宋体" w:eastAsia="宋体" w:cs="宋体"/>
                <w:color w:val="auto"/>
                <w:sz w:val="21"/>
                <w:szCs w:val="21"/>
                <w:highlight w:val="none"/>
                <w:lang w:val="en-US" w:eastAsia="zh-CN"/>
              </w:rPr>
              <w:t>。</w:t>
            </w:r>
          </w:p>
          <w:p w14:paraId="3C964E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●32.过流保护装置：设备电流过载时，过流保护开关动作，系统自动切断电源</w:t>
            </w:r>
            <w:r>
              <w:rPr>
                <w:rFonts w:hint="eastAsia" w:ascii="宋体" w:hAnsi="宋体" w:eastAsia="宋体" w:cs="宋体"/>
                <w:color w:val="auto"/>
                <w:sz w:val="21"/>
                <w:szCs w:val="21"/>
                <w:highlight w:val="none"/>
                <w:lang w:val="en-US" w:eastAsia="zh-CN"/>
              </w:rPr>
              <w:t>。</w:t>
            </w:r>
          </w:p>
          <w:p w14:paraId="6979DB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▲33.语音播报功能具有语音提示功能，设备开关门、程序启动退出、设备报警均有相应语音播报</w:t>
            </w:r>
            <w:r>
              <w:rPr>
                <w:rFonts w:hint="eastAsia" w:ascii="宋体" w:hAnsi="宋体" w:eastAsia="宋体" w:cs="宋体"/>
                <w:color w:val="auto"/>
                <w:sz w:val="21"/>
                <w:szCs w:val="21"/>
                <w:highlight w:val="none"/>
                <w:lang w:val="en-US" w:eastAsia="zh-CN"/>
              </w:rPr>
              <w:t>。</w:t>
            </w:r>
          </w:p>
          <w:p w14:paraId="0FD6C9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34.程序名称：设有标准程序、实验室程序、自定义程序，不少于108个程序可供选择和设定。</w:t>
            </w:r>
          </w:p>
          <w:p w14:paraId="0A5746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35.标准程序包括标准134、标准121、BD测试、真空测试</w:t>
            </w:r>
            <w:r>
              <w:rPr>
                <w:rFonts w:hint="eastAsia" w:ascii="宋体" w:hAnsi="宋体" w:eastAsia="宋体" w:cs="宋体"/>
                <w:color w:val="auto"/>
                <w:sz w:val="21"/>
                <w:szCs w:val="21"/>
                <w:highlight w:val="none"/>
                <w:lang w:val="en-US" w:eastAsia="zh-CN"/>
              </w:rPr>
              <w:t>。</w:t>
            </w:r>
          </w:p>
          <w:p w14:paraId="1FD270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36实验室程序包括固体类、液体类、固体废弃物、液体废弃物、培养基、溶解保温、玻璃器皿，自定义程序可储存97个不同参数的程序。</w:t>
            </w:r>
          </w:p>
          <w:p w14:paraId="2F4D60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37.灭菌温度设定范围：105℃～138℃</w:t>
            </w:r>
            <w:r>
              <w:rPr>
                <w:rFonts w:hint="eastAsia" w:ascii="宋体" w:hAnsi="宋体" w:eastAsia="宋体" w:cs="宋体"/>
                <w:color w:val="auto"/>
                <w:sz w:val="21"/>
                <w:szCs w:val="21"/>
                <w:highlight w:val="none"/>
                <w:lang w:val="en-US" w:eastAsia="zh-CN"/>
              </w:rPr>
              <w:t>。</w:t>
            </w:r>
          </w:p>
          <w:p w14:paraId="20E1C3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38.熔解温度设定范围：40℃～105℃</w:t>
            </w:r>
            <w:r>
              <w:rPr>
                <w:rFonts w:hint="eastAsia" w:ascii="宋体" w:hAnsi="宋体" w:eastAsia="宋体" w:cs="宋体"/>
                <w:color w:val="auto"/>
                <w:sz w:val="21"/>
                <w:szCs w:val="21"/>
                <w:highlight w:val="none"/>
                <w:lang w:val="en-US" w:eastAsia="zh-CN"/>
              </w:rPr>
              <w:t>。</w:t>
            </w:r>
          </w:p>
          <w:p w14:paraId="175F32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39.灭菌时间可设范围：0～9999min</w:t>
            </w:r>
            <w:r>
              <w:rPr>
                <w:rFonts w:hint="eastAsia" w:ascii="宋体" w:hAnsi="宋体" w:eastAsia="宋体" w:cs="宋体"/>
                <w:color w:val="auto"/>
                <w:sz w:val="21"/>
                <w:szCs w:val="21"/>
                <w:highlight w:val="none"/>
                <w:lang w:val="en-US" w:eastAsia="zh-CN"/>
              </w:rPr>
              <w:t>。</w:t>
            </w:r>
          </w:p>
          <w:p w14:paraId="10D228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40.干燥时间可设范围：0～9999s</w:t>
            </w:r>
            <w:r>
              <w:rPr>
                <w:rFonts w:hint="eastAsia" w:ascii="宋体" w:hAnsi="宋体" w:eastAsia="宋体" w:cs="宋体"/>
                <w:color w:val="auto"/>
                <w:sz w:val="21"/>
                <w:szCs w:val="21"/>
                <w:highlight w:val="none"/>
                <w:lang w:val="en-US" w:eastAsia="zh-CN"/>
              </w:rPr>
              <w:t>。</w:t>
            </w:r>
          </w:p>
          <w:p w14:paraId="4ADD9E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41.脉动次数可设范围：0～10次</w:t>
            </w:r>
            <w:r>
              <w:rPr>
                <w:rFonts w:hint="eastAsia" w:ascii="宋体" w:hAnsi="宋体" w:eastAsia="宋体" w:cs="宋体"/>
                <w:color w:val="auto"/>
                <w:sz w:val="21"/>
                <w:szCs w:val="21"/>
                <w:highlight w:val="none"/>
                <w:lang w:val="en-US" w:eastAsia="zh-CN"/>
              </w:rPr>
              <w:t>。</w:t>
            </w:r>
          </w:p>
          <w:p w14:paraId="7A1583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42.排汽阀开启温度范围：45℃～134℃</w:t>
            </w:r>
            <w:r>
              <w:rPr>
                <w:rFonts w:hint="eastAsia" w:ascii="宋体" w:hAnsi="宋体" w:eastAsia="宋体" w:cs="宋体"/>
                <w:color w:val="auto"/>
                <w:sz w:val="21"/>
                <w:szCs w:val="21"/>
                <w:highlight w:val="none"/>
                <w:lang w:val="en-US" w:eastAsia="zh-CN"/>
              </w:rPr>
              <w:t>。</w:t>
            </w:r>
          </w:p>
          <w:p w14:paraId="047E30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43.保温温度可设定范围：45℃～134℃</w:t>
            </w:r>
            <w:r>
              <w:rPr>
                <w:rFonts w:hint="eastAsia" w:ascii="宋体" w:hAnsi="宋体" w:eastAsia="宋体" w:cs="宋体"/>
                <w:color w:val="auto"/>
                <w:sz w:val="21"/>
                <w:szCs w:val="21"/>
                <w:highlight w:val="none"/>
                <w:lang w:val="en-US" w:eastAsia="zh-CN"/>
              </w:rPr>
              <w:t>。</w:t>
            </w:r>
          </w:p>
          <w:p w14:paraId="31F418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44.保温时间可设定范围：0～9999min</w:t>
            </w:r>
            <w:r>
              <w:rPr>
                <w:rFonts w:hint="eastAsia" w:ascii="宋体" w:hAnsi="宋体" w:eastAsia="宋体" w:cs="宋体"/>
                <w:color w:val="auto"/>
                <w:sz w:val="21"/>
                <w:szCs w:val="21"/>
                <w:highlight w:val="none"/>
                <w:lang w:val="en-US" w:eastAsia="zh-CN"/>
              </w:rPr>
              <w:t>。</w:t>
            </w:r>
          </w:p>
          <w:p w14:paraId="20C3C4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45.预约时间可设定范围：0～9999min</w:t>
            </w:r>
            <w:r>
              <w:rPr>
                <w:rFonts w:hint="eastAsia" w:ascii="宋体" w:hAnsi="宋体" w:eastAsia="宋体" w:cs="宋体"/>
                <w:color w:val="auto"/>
                <w:sz w:val="21"/>
                <w:szCs w:val="21"/>
                <w:highlight w:val="none"/>
                <w:lang w:val="en-US" w:eastAsia="zh-CN"/>
              </w:rPr>
              <w:t>。</w:t>
            </w:r>
          </w:p>
          <w:p w14:paraId="4B57CF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633D22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1.灭菌器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1台</w:t>
            </w:r>
          </w:p>
          <w:p w14:paraId="72BCA3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2.门胶圈 1条</w:t>
            </w:r>
          </w:p>
          <w:p w14:paraId="69A2DC8A">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3.波纹管 1件</w:t>
            </w:r>
          </w:p>
        </w:tc>
      </w:tr>
      <w:tr w14:paraId="494E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4" w:hRule="atLeast"/>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B79D5E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p>
        </w:tc>
        <w:tc>
          <w:tcPr>
            <w:tcW w:w="981" w:type="dxa"/>
            <w:tcBorders>
              <w:left w:val="nil"/>
              <w:right w:val="single" w:color="000000" w:sz="4" w:space="0"/>
            </w:tcBorders>
            <w:vAlign w:val="center"/>
          </w:tcPr>
          <w:p w14:paraId="2592E8A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磁力搅拌器</w:t>
            </w:r>
          </w:p>
        </w:tc>
        <w:tc>
          <w:tcPr>
            <w:tcW w:w="648" w:type="dxa"/>
            <w:tcBorders>
              <w:top w:val="single" w:color="000000" w:sz="4" w:space="0"/>
              <w:left w:val="nil"/>
              <w:bottom w:val="single" w:color="000000" w:sz="4" w:space="0"/>
              <w:right w:val="single" w:color="000000" w:sz="4" w:space="0"/>
            </w:tcBorders>
            <w:vAlign w:val="center"/>
          </w:tcPr>
          <w:p w14:paraId="19ED51A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7ACEE71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62E62D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537C63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1.加热盘尺寸</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：≥185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185</w:t>
            </w:r>
            <w:r>
              <w:rPr>
                <w:rFonts w:hint="eastAsia" w:ascii="宋体" w:hAnsi="宋体" w:eastAsia="宋体" w:cs="宋体"/>
                <w:color w:val="auto"/>
                <w:sz w:val="21"/>
                <w:szCs w:val="21"/>
                <w:highlight w:val="none"/>
                <w:lang w:val="en-US" w:eastAsia="zh-CN"/>
              </w:rPr>
              <w:t>。</w:t>
            </w:r>
          </w:p>
          <w:p w14:paraId="5B6E8B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▲2.加热温度范围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可从</w:t>
            </w:r>
            <w:r>
              <w:rPr>
                <w:rFonts w:hint="eastAsia" w:ascii="宋体" w:hAnsi="宋体" w:eastAsia="宋体" w:cs="宋体"/>
                <w:color w:val="auto"/>
                <w:sz w:val="21"/>
                <w:szCs w:val="21"/>
                <w:highlight w:val="none"/>
              </w:rPr>
              <w:t>室温</w:t>
            </w:r>
            <w:r>
              <w:rPr>
                <w:rFonts w:hint="eastAsia" w:ascii="宋体" w:hAnsi="宋体" w:cs="宋体"/>
                <w:color w:val="auto"/>
                <w:sz w:val="21"/>
                <w:szCs w:val="21"/>
                <w:highlight w:val="none"/>
                <w:lang w:val="en-US" w:eastAsia="zh-CN"/>
              </w:rPr>
              <w:t>加热到</w:t>
            </w:r>
            <w:r>
              <w:rPr>
                <w:rFonts w:hint="eastAsia" w:ascii="宋体" w:hAnsi="宋体" w:eastAsia="宋体" w:cs="宋体"/>
                <w:color w:val="auto"/>
                <w:sz w:val="21"/>
                <w:szCs w:val="21"/>
                <w:highlight w:val="none"/>
              </w:rPr>
              <w:t>510℃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3D6B4E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▲3.转速[rpm] ：50～1500</w:t>
            </w:r>
            <w:r>
              <w:rPr>
                <w:rFonts w:hint="eastAsia" w:ascii="宋体" w:hAnsi="宋体" w:eastAsia="宋体" w:cs="宋体"/>
                <w:color w:val="auto"/>
                <w:sz w:val="21"/>
                <w:szCs w:val="21"/>
                <w:highlight w:val="none"/>
                <w:lang w:val="en-US" w:eastAsia="zh-CN"/>
              </w:rPr>
              <w:t>。</w:t>
            </w:r>
          </w:p>
          <w:p w14:paraId="5A0D4A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4.定时范围 ：0～99小时59分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069126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5.LED屏可至少同时显示转速和温度的设定值</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实际值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095989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●6.超强搅拌力能使5L样品(H2O)在最高转速1500转时，稳定搅拌不跳子</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3FCA1A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7.50℃余热警告保护</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7FE562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●8.最大搅拌量 (H2O)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L</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7BA8B4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9.温度显示精度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val="en-US" w:eastAsia="zh-CN"/>
              </w:rPr>
              <w:t>。</w:t>
            </w:r>
          </w:p>
          <w:p w14:paraId="6937D9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10.安全温度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：50-550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58EFB7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11.加热温度控制精度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：±1(&lt;100℃), 1%(≥100℃)</w:t>
            </w:r>
            <w:r>
              <w:rPr>
                <w:rFonts w:hint="eastAsia" w:ascii="宋体" w:hAnsi="宋体" w:eastAsia="宋体" w:cs="宋体"/>
                <w:color w:val="auto"/>
                <w:sz w:val="21"/>
                <w:szCs w:val="21"/>
                <w:highlight w:val="none"/>
                <w:lang w:val="en-US" w:eastAsia="zh-CN"/>
              </w:rPr>
              <w:t>。</w:t>
            </w:r>
          </w:p>
          <w:p w14:paraId="32F6E6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12.搅拌子最大尺寸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L</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：80</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 xml:space="preserve"> Φ9.5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14DE31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13.允许环境温度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：5～40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65CFB463">
            <w:pPr>
              <w:pStyle w:val="10"/>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14.允许相对湿度：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149220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09E2E8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1.磁力搅拌器1台</w:t>
            </w:r>
          </w:p>
          <w:p w14:paraId="1973432D">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2.电源适配器1个</w:t>
            </w:r>
          </w:p>
        </w:tc>
      </w:tr>
      <w:tr w14:paraId="4BAE3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1BACA8D">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p>
        </w:tc>
        <w:tc>
          <w:tcPr>
            <w:tcW w:w="981" w:type="dxa"/>
            <w:tcBorders>
              <w:left w:val="nil"/>
              <w:right w:val="single" w:color="000000" w:sz="4" w:space="0"/>
            </w:tcBorders>
            <w:vAlign w:val="center"/>
          </w:tcPr>
          <w:p w14:paraId="4DC7E4E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移液器</w:t>
            </w:r>
          </w:p>
        </w:tc>
        <w:tc>
          <w:tcPr>
            <w:tcW w:w="648" w:type="dxa"/>
            <w:tcBorders>
              <w:top w:val="single" w:color="000000" w:sz="4" w:space="0"/>
              <w:left w:val="nil"/>
              <w:bottom w:val="single" w:color="000000" w:sz="4" w:space="0"/>
              <w:right w:val="single" w:color="000000" w:sz="4" w:space="0"/>
            </w:tcBorders>
            <w:vAlign w:val="center"/>
          </w:tcPr>
          <w:p w14:paraId="7C94A72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672F438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p>
        </w:tc>
        <w:tc>
          <w:tcPr>
            <w:tcW w:w="6698" w:type="dxa"/>
            <w:tcBorders>
              <w:top w:val="single" w:color="000000" w:sz="4" w:space="0"/>
              <w:left w:val="nil"/>
              <w:bottom w:val="single" w:color="000000" w:sz="4" w:space="0"/>
              <w:right w:val="single" w:color="000000" w:sz="4" w:space="0"/>
            </w:tcBorders>
            <w:vAlign w:val="center"/>
          </w:tcPr>
          <w:p w14:paraId="2A67AE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一、技术参数：</w:t>
            </w:r>
          </w:p>
          <w:p w14:paraId="4F6FD0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1.每套配置8支，含以下量程：0.1-2.5μl ，0.5-10μl ，2-20μl，10-100μl，20-200μl ，100-1000μl ，1000-5000μl，1-10ml。 </w:t>
            </w:r>
          </w:p>
          <w:p w14:paraId="34ABD0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2.四位大体积显示量程，提供最高达≤0.002μl 的高精度显示。</w:t>
            </w:r>
          </w:p>
          <w:p w14:paraId="68BD1E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3.提供快速校准和量程锁紧功能按钮。</w:t>
            </w:r>
          </w:p>
          <w:p w14:paraId="366596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▲4.可进行整支高压灭菌。</w:t>
            </w:r>
          </w:p>
          <w:p w14:paraId="37D261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二、设备配置：</w:t>
            </w:r>
          </w:p>
          <w:p w14:paraId="4473CC1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1.移液器1套（8支）</w:t>
            </w:r>
          </w:p>
        </w:tc>
      </w:tr>
      <w:tr w14:paraId="40566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0A2D55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981" w:type="dxa"/>
            <w:tcBorders>
              <w:left w:val="nil"/>
              <w:right w:val="single" w:color="000000" w:sz="4" w:space="0"/>
            </w:tcBorders>
            <w:vAlign w:val="center"/>
          </w:tcPr>
          <w:p w14:paraId="3C9B115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8道可调移液枪</w:t>
            </w:r>
          </w:p>
        </w:tc>
        <w:tc>
          <w:tcPr>
            <w:tcW w:w="648" w:type="dxa"/>
            <w:tcBorders>
              <w:top w:val="single" w:color="000000" w:sz="4" w:space="0"/>
              <w:left w:val="nil"/>
              <w:bottom w:val="single" w:color="000000" w:sz="4" w:space="0"/>
              <w:right w:val="single" w:color="000000" w:sz="4" w:space="0"/>
            </w:tcBorders>
            <w:vAlign w:val="center"/>
          </w:tcPr>
          <w:p w14:paraId="4CDC59E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7FE2A80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7BAB28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一、技术参数：</w:t>
            </w:r>
          </w:p>
          <w:p w14:paraId="19D92C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1.每套配置3支，含以下量程：0.5-10μl，5-50μl，30-300μl。</w:t>
            </w:r>
          </w:p>
          <w:p w14:paraId="7274F5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2.四位显示视窗，易于读取，可更准确地设置体积。</w:t>
            </w:r>
          </w:p>
          <w:p w14:paraId="259A04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3.下半只可快速拆卸，可360°旋转，可121℃高温高压灭菌。</w:t>
            </w:r>
          </w:p>
          <w:p w14:paraId="08006E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▲4.可进行整支高压灭菌。</w:t>
            </w:r>
          </w:p>
          <w:p w14:paraId="40C921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二、设备配置：</w:t>
            </w:r>
          </w:p>
          <w:p w14:paraId="54B4B004">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1.8道移液器1套（3支）</w:t>
            </w:r>
          </w:p>
        </w:tc>
      </w:tr>
      <w:tr w14:paraId="70B02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85349B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p>
        </w:tc>
        <w:tc>
          <w:tcPr>
            <w:tcW w:w="981" w:type="dxa"/>
            <w:tcBorders>
              <w:left w:val="nil"/>
              <w:right w:val="single" w:color="000000" w:sz="4" w:space="0"/>
            </w:tcBorders>
            <w:vAlign w:val="center"/>
          </w:tcPr>
          <w:p w14:paraId="4385409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紫外可见光分光光度仪</w:t>
            </w:r>
          </w:p>
        </w:tc>
        <w:tc>
          <w:tcPr>
            <w:tcW w:w="648" w:type="dxa"/>
            <w:tcBorders>
              <w:top w:val="single" w:color="000000" w:sz="4" w:space="0"/>
              <w:left w:val="nil"/>
              <w:bottom w:val="single" w:color="000000" w:sz="4" w:space="0"/>
              <w:right w:val="single" w:color="000000" w:sz="4" w:space="0"/>
            </w:tcBorders>
            <w:vAlign w:val="center"/>
          </w:tcPr>
          <w:p w14:paraId="3352690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46E1313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327DAE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一、技术参数： </w:t>
            </w:r>
          </w:p>
          <w:p w14:paraId="1ACFD6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1.波长范围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190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050C6F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▲2.光谱带宽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0.5nm/1.0nm/2.0nm/4.0nm/5.0nm。</w:t>
            </w:r>
          </w:p>
          <w:p w14:paraId="4C7461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3.波长准确度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≤±0.1nm(D2 656.1nm)，≤±0.3nm全区域。</w:t>
            </w:r>
          </w:p>
          <w:p w14:paraId="2A5EA6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▲4.波长重复性</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≤0.1nm。</w:t>
            </w:r>
          </w:p>
          <w:p w14:paraId="43DC0F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5.光度准确度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±0.2%T（0-100%T）、±0.002Abs(0-0.5Abs)、±0.004Abs(0.5-1.0Abs)。</w:t>
            </w:r>
          </w:p>
          <w:p w14:paraId="5CDE4D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6.光度重复性</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≤0.1%T(0-100%T)、≤0.001Abs(0-0.5Abs)、≤0.002Abs(0.5-1.0Abs)。</w:t>
            </w:r>
          </w:p>
          <w:p w14:paraId="029E7D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7.杂散光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≤0.03%T。</w:t>
            </w:r>
          </w:p>
          <w:p w14:paraId="7F2E5C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8.基线漂移</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≤±0.0004A/h（500nm处）。</w:t>
            </w:r>
          </w:p>
          <w:p w14:paraId="60B359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9.基线平直度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≤±0.001A。</w:t>
            </w:r>
          </w:p>
          <w:p w14:paraId="7C8BC1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10.噪声水平</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≤±0.0004A。</w:t>
            </w:r>
          </w:p>
          <w:p w14:paraId="09943C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11.光度范围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、-4.0-4.0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A</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、0-9999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C</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0119C2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12.数据输出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USB接口。</w:t>
            </w:r>
          </w:p>
          <w:p w14:paraId="7E830E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13.打印输出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并行口。</w:t>
            </w:r>
          </w:p>
          <w:p w14:paraId="5132D2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14.显示系统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≥10英寸真彩电容式智能触摸屏。</w:t>
            </w:r>
          </w:p>
          <w:p w14:paraId="011892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15.检测器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硅光二极管。</w:t>
            </w:r>
          </w:p>
          <w:p w14:paraId="2D8DC3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16.光源</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钨灯、氘灯。</w:t>
            </w:r>
          </w:p>
          <w:p w14:paraId="1A034F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二、设备配置：</w:t>
            </w:r>
          </w:p>
          <w:p w14:paraId="4F7A3F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1.主机 1台 </w:t>
            </w:r>
          </w:p>
          <w:p w14:paraId="3F3855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2.10mm玻璃比色皿 4只  </w:t>
            </w:r>
          </w:p>
          <w:p w14:paraId="51D902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3.10mm石英比色皿 2只    </w:t>
            </w:r>
          </w:p>
          <w:p w14:paraId="298FF1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4.电源线 1根 </w:t>
            </w:r>
          </w:p>
          <w:p w14:paraId="1AFABE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5.防尘罩 1个</w:t>
            </w:r>
          </w:p>
          <w:p w14:paraId="2BA648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6.操作软件 1套</w:t>
            </w:r>
            <w:r>
              <w:rPr>
                <w:rFonts w:hint="eastAsia" w:ascii="宋体" w:hAnsi="宋体" w:cs="宋体"/>
                <w:color w:val="auto"/>
                <w:sz w:val="21"/>
                <w:szCs w:val="21"/>
                <w:highlight w:val="none"/>
                <w:lang w:val="en-US" w:eastAsia="zh-CN"/>
              </w:rPr>
              <w:t>，免费升级</w:t>
            </w:r>
            <w:r>
              <w:rPr>
                <w:rFonts w:hint="eastAsia" w:ascii="宋体" w:hAnsi="宋体" w:eastAsia="宋体" w:cs="宋体"/>
                <w:color w:val="auto"/>
                <w:sz w:val="21"/>
                <w:szCs w:val="21"/>
                <w:highlight w:val="none"/>
                <w:lang w:val="en-US" w:eastAsia="zh-CN"/>
              </w:rPr>
              <w:t xml:space="preserve"> </w:t>
            </w:r>
          </w:p>
          <w:p w14:paraId="665CA762">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val="en-US" w:eastAsia="zh-CN"/>
              </w:rPr>
              <w:t>终端显示设备</w:t>
            </w:r>
            <w:r>
              <w:rPr>
                <w:rFonts w:hint="eastAsia" w:ascii="宋体" w:hAnsi="宋体" w:eastAsia="宋体" w:cs="宋体"/>
                <w:color w:val="auto"/>
                <w:sz w:val="21"/>
                <w:szCs w:val="21"/>
                <w:highlight w:val="none"/>
                <w:lang w:val="en-US" w:eastAsia="zh-CN"/>
              </w:rPr>
              <w:t>1台</w:t>
            </w:r>
            <w:r>
              <w:rPr>
                <w:rFonts w:hint="eastAsia" w:ascii="宋体" w:hAnsi="宋体" w:cs="宋体"/>
                <w:color w:val="auto"/>
                <w:sz w:val="21"/>
                <w:szCs w:val="21"/>
                <w:highlight w:val="none"/>
                <w:lang w:val="en-US" w:eastAsia="zh-CN"/>
              </w:rPr>
              <w:t>：相当于或优于</w:t>
            </w:r>
            <w:r>
              <w:rPr>
                <w:rFonts w:hint="eastAsia" w:ascii="宋体" w:hAnsi="宋体" w:eastAsia="宋体" w:cs="宋体"/>
                <w:color w:val="auto"/>
                <w:sz w:val="22"/>
                <w:szCs w:val="22"/>
                <w:highlight w:val="none"/>
                <w:lang w:val="en-US" w:eastAsia="zh-CN"/>
              </w:rPr>
              <w:t>CPU-I5/内存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16G/硬盘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1T/显存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2G/DVDRW刻录/操作系统WIN11/显示屏</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23.8寸</w:t>
            </w:r>
          </w:p>
        </w:tc>
      </w:tr>
      <w:tr w14:paraId="6D9E9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23F39C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p>
        </w:tc>
        <w:tc>
          <w:tcPr>
            <w:tcW w:w="981" w:type="dxa"/>
            <w:tcBorders>
              <w:left w:val="nil"/>
              <w:right w:val="single" w:color="000000" w:sz="4" w:space="0"/>
            </w:tcBorders>
            <w:vAlign w:val="center"/>
          </w:tcPr>
          <w:p w14:paraId="0E9C862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制冰机</w:t>
            </w:r>
          </w:p>
        </w:tc>
        <w:tc>
          <w:tcPr>
            <w:tcW w:w="648" w:type="dxa"/>
            <w:tcBorders>
              <w:top w:val="single" w:color="000000" w:sz="4" w:space="0"/>
              <w:left w:val="nil"/>
              <w:bottom w:val="single" w:color="000000" w:sz="4" w:space="0"/>
              <w:right w:val="single" w:color="000000" w:sz="4" w:space="0"/>
            </w:tcBorders>
            <w:vAlign w:val="center"/>
          </w:tcPr>
          <w:p w14:paraId="3C88D37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23606F7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698" w:type="dxa"/>
            <w:tcBorders>
              <w:top w:val="single" w:color="000000" w:sz="4" w:space="0"/>
              <w:left w:val="nil"/>
              <w:bottom w:val="single" w:color="000000" w:sz="4" w:space="0"/>
              <w:right w:val="single" w:color="000000" w:sz="4" w:space="0"/>
            </w:tcBorders>
            <w:vAlign w:val="center"/>
          </w:tcPr>
          <w:p w14:paraId="7E7571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一、技术参数： </w:t>
            </w:r>
          </w:p>
          <w:p w14:paraId="6A5C52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1.冰块形状含：雪花型</w:t>
            </w:r>
            <w:r>
              <w:rPr>
                <w:rFonts w:hint="eastAsia" w:ascii="宋体" w:hAnsi="宋体" w:eastAsia="宋体" w:cs="宋体"/>
                <w:color w:val="auto"/>
                <w:sz w:val="21"/>
                <w:szCs w:val="21"/>
                <w:highlight w:val="none"/>
                <w:lang w:val="en-US" w:eastAsia="zh-CN"/>
              </w:rPr>
              <w:t>。</w:t>
            </w:r>
          </w:p>
          <w:p w14:paraId="34377B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●2.出冰时间：≤3分钟</w:t>
            </w:r>
            <w:r>
              <w:rPr>
                <w:rFonts w:hint="eastAsia" w:ascii="宋体" w:hAnsi="宋体" w:eastAsia="宋体" w:cs="宋体"/>
                <w:color w:val="auto"/>
                <w:sz w:val="21"/>
                <w:szCs w:val="21"/>
                <w:highlight w:val="none"/>
                <w:lang w:val="en-US" w:eastAsia="zh-CN"/>
              </w:rPr>
              <w:t>。</w:t>
            </w:r>
          </w:p>
          <w:p w14:paraId="0B32E0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3.制冰方式含：旋转挤压式</w:t>
            </w:r>
            <w:r>
              <w:rPr>
                <w:rFonts w:hint="eastAsia" w:ascii="宋体" w:hAnsi="宋体" w:eastAsia="宋体" w:cs="宋体"/>
                <w:color w:val="auto"/>
                <w:sz w:val="21"/>
                <w:szCs w:val="21"/>
                <w:highlight w:val="none"/>
                <w:lang w:val="en-US" w:eastAsia="zh-CN"/>
              </w:rPr>
              <w:t>。</w:t>
            </w:r>
          </w:p>
          <w:p w14:paraId="20117D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4.制冰量 ：≥40kg/天</w:t>
            </w:r>
            <w:r>
              <w:rPr>
                <w:rFonts w:hint="eastAsia" w:ascii="宋体" w:hAnsi="宋体" w:eastAsia="宋体" w:cs="宋体"/>
                <w:color w:val="auto"/>
                <w:sz w:val="21"/>
                <w:szCs w:val="21"/>
                <w:highlight w:val="none"/>
                <w:lang w:val="en-US" w:eastAsia="zh-CN"/>
              </w:rPr>
              <w:t>。</w:t>
            </w:r>
          </w:p>
          <w:p w14:paraId="65C844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●5.储冰量：≥50kg</w:t>
            </w:r>
            <w:r>
              <w:rPr>
                <w:rFonts w:hint="eastAsia" w:ascii="宋体" w:hAnsi="宋体" w:eastAsia="宋体" w:cs="宋体"/>
                <w:color w:val="auto"/>
                <w:sz w:val="21"/>
                <w:szCs w:val="21"/>
                <w:highlight w:val="none"/>
                <w:lang w:val="en-US" w:eastAsia="zh-CN"/>
              </w:rPr>
              <w:t>。</w:t>
            </w:r>
          </w:p>
          <w:p w14:paraId="160463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6.环境温度范围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5～35℃，水温35℃以下</w:t>
            </w:r>
            <w:r>
              <w:rPr>
                <w:rFonts w:hint="eastAsia" w:ascii="宋体" w:hAnsi="宋体" w:eastAsia="宋体" w:cs="宋体"/>
                <w:color w:val="auto"/>
                <w:sz w:val="21"/>
                <w:szCs w:val="21"/>
                <w:highlight w:val="none"/>
                <w:lang w:val="en-US" w:eastAsia="zh-CN"/>
              </w:rPr>
              <w:t>。</w:t>
            </w:r>
          </w:p>
          <w:p w14:paraId="5AB25A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7.功率：≤400W</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64C326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6C8F392E">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1.主机1台</w:t>
            </w:r>
          </w:p>
        </w:tc>
      </w:tr>
      <w:tr w14:paraId="575FA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45235FA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981" w:type="dxa"/>
            <w:tcBorders>
              <w:left w:val="nil"/>
              <w:right w:val="single" w:color="000000" w:sz="4" w:space="0"/>
            </w:tcBorders>
            <w:vAlign w:val="center"/>
          </w:tcPr>
          <w:p w14:paraId="00A9630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超纯水系统</w:t>
            </w:r>
          </w:p>
        </w:tc>
        <w:tc>
          <w:tcPr>
            <w:tcW w:w="648" w:type="dxa"/>
            <w:tcBorders>
              <w:top w:val="single" w:color="000000" w:sz="4" w:space="0"/>
              <w:left w:val="nil"/>
              <w:bottom w:val="single" w:color="000000" w:sz="4" w:space="0"/>
              <w:right w:val="single" w:color="000000" w:sz="4" w:space="0"/>
            </w:tcBorders>
            <w:vAlign w:val="center"/>
          </w:tcPr>
          <w:p w14:paraId="171E1AC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53C2464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698" w:type="dxa"/>
            <w:tcBorders>
              <w:top w:val="single" w:color="000000" w:sz="4" w:space="0"/>
              <w:left w:val="nil"/>
              <w:bottom w:val="single" w:color="000000" w:sz="4" w:space="0"/>
              <w:right w:val="single" w:color="000000" w:sz="4" w:space="0"/>
            </w:tcBorders>
            <w:vAlign w:val="center"/>
          </w:tcPr>
          <w:p w14:paraId="72A52E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一、技术参数： </w:t>
            </w:r>
          </w:p>
          <w:p w14:paraId="72EDF4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1.主机纯水制备速度≥12L/小时，纯水电导率≤20μs/cm@25℃。</w:t>
            </w:r>
          </w:p>
          <w:p w14:paraId="2A94DC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2.主机纯水制备速度≥12 L/小时，纯水电阻率≥1MΩ·cm @ 25℃（水箱循环）。</w:t>
            </w:r>
          </w:p>
          <w:p w14:paraId="342C93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●3.电阻率＞18MΩ•cm @ 25℃。</w:t>
            </w:r>
          </w:p>
          <w:p w14:paraId="15CCB1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●4.痕量阳离子：Pb / Hg / Cr / As重金属离子＜0.01 ppb 、Mn / Fe / Cu / Zn微量元素离子含量＜0.01 ppb。</w:t>
            </w:r>
          </w:p>
          <w:p w14:paraId="261709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5.硼＜0.01 ppb、硅＜0.01ppb。</w:t>
            </w:r>
          </w:p>
          <w:p w14:paraId="13322E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6.总有机碳（TOC）＜5ppb。</w:t>
            </w:r>
          </w:p>
          <w:p w14:paraId="317812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7.细菌＜0.01CFU/ml。</w:t>
            </w:r>
          </w:p>
          <w:p w14:paraId="5A5AF9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8.产水流速恒定，不受环境温度影响，保证产水可达到系统标称产水速率。</w:t>
            </w:r>
          </w:p>
          <w:p w14:paraId="1C1956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●9.产水储存于外置≥60L智能纯水水箱，标配空气过滤器、电子溢流器、水箱265 nm无汞杀菌紫外灯、压力液位传感器。</w:t>
            </w:r>
          </w:p>
          <w:p w14:paraId="289FAE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▲10.配172nm氧化紫外灯，采用无汞设计，有效降低TOC水平至5μg/L以下。配置TOC检测模块，采用完全氧化法原理，在线检测超纯水中的可氧化总有机碳含量，精度≤0.1μg/L。</w:t>
            </w:r>
          </w:p>
          <w:p w14:paraId="7D34ED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11.配265nm UVC LED杀菌紫外灯。</w:t>
            </w:r>
          </w:p>
          <w:p w14:paraId="3B97B3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12.系统可在同一界面自动识别耗材类型、出厂列号、安装日期、更换期限、过水量或剩余寿命。</w:t>
            </w:r>
          </w:p>
          <w:p w14:paraId="12B064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13.系统配置至少两种清洗模式，自动提示氯洗和pH清洗，并具备相应的自动清洗程序。系统具有自动维护功能（包括RO冲洗、再循环回路和水箱紫外消毒）。</w:t>
            </w:r>
          </w:p>
          <w:p w14:paraId="49E869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主控制器可独立于主机和取水器，全触控和可移动设计；通过控制器可远程控制取水器调节流速和定量取水，可监控机器中泵、阀、紫外灯等的状态或电流，维护和报警信息。各级参数均可设置上下报警限，当设备运行超出报警限时会自动报警。</w:t>
            </w:r>
          </w:p>
          <w:p w14:paraId="2AD4B2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15.配置的独立取水器集成彩色触摸屏，可通过触摸屏设置实现定量取水和流速调节，定量取水范围：0.01～999 L。自动显示电导率/电阻率、TOC、温度、液位，自动维护提示、自动报警等功能。</w:t>
            </w:r>
          </w:p>
          <w:p w14:paraId="645E5E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 主机配置漏水保护器，至少包括电磁阀、探头、信号放大电路等，其中探头应至少包括2个探针，可检测微弱的漏水信号的强度</w:t>
            </w:r>
            <w:r>
              <w:rPr>
                <w:rFonts w:hint="eastAsia" w:ascii="宋体" w:hAnsi="宋体" w:cs="宋体"/>
                <w:color w:val="auto"/>
                <w:sz w:val="21"/>
                <w:szCs w:val="21"/>
                <w:highlight w:val="none"/>
                <w:lang w:eastAsia="zh-CN"/>
              </w:rPr>
              <w:t>。</w:t>
            </w:r>
          </w:p>
          <w:p w14:paraId="4AD2F4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全面的数据管理系统，可以存储至少2年的水质数据；所有报告均可通过USB端口导出，并且其打开格式适用于所有LIMS（实验室信息管理系统），存档功能支持质量管理系统，可连接打印机。</w:t>
            </w:r>
          </w:p>
          <w:p w14:paraId="002C50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主机可通过局域网远程控制，支持用户通过移动智能终端应用软件（APP），远程查看主机使用状况、报警信息、水质信息。APP可对多台设备同步管理，当工作站触发维护或报警时，可以在移动终端上同时发出警告，并将报警消息推送给上位机，可有效避免损害扩大，延长系统的正常运行时间，确保实验室安全。</w:t>
            </w:r>
          </w:p>
          <w:p w14:paraId="28EEEE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24B8CB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12A421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2.智能超纯水远程取水器 1套</w:t>
            </w:r>
          </w:p>
          <w:p w14:paraId="24EE26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3.带紫外消毒模块水箱 1套</w:t>
            </w:r>
          </w:p>
          <w:p w14:paraId="2A73A2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4.漏水保护器 1套</w:t>
            </w:r>
          </w:p>
          <w:p w14:paraId="0970841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5.水箱（</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60L） 1个</w:t>
            </w:r>
          </w:p>
        </w:tc>
      </w:tr>
      <w:tr w14:paraId="0FE4C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B787E3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7</w:t>
            </w:r>
          </w:p>
        </w:tc>
        <w:tc>
          <w:tcPr>
            <w:tcW w:w="981" w:type="dxa"/>
            <w:tcBorders>
              <w:left w:val="nil"/>
              <w:right w:val="single" w:color="000000" w:sz="4" w:space="0"/>
            </w:tcBorders>
            <w:vAlign w:val="center"/>
          </w:tcPr>
          <w:p w14:paraId="786DD9F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垂直电泳系统</w:t>
            </w:r>
          </w:p>
        </w:tc>
        <w:tc>
          <w:tcPr>
            <w:tcW w:w="648" w:type="dxa"/>
            <w:tcBorders>
              <w:top w:val="single" w:color="000000" w:sz="4" w:space="0"/>
              <w:left w:val="nil"/>
              <w:bottom w:val="single" w:color="000000" w:sz="4" w:space="0"/>
              <w:right w:val="single" w:color="000000" w:sz="4" w:space="0"/>
            </w:tcBorders>
            <w:vAlign w:val="center"/>
          </w:tcPr>
          <w:p w14:paraId="042912A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4E57FEA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p>
        </w:tc>
        <w:tc>
          <w:tcPr>
            <w:tcW w:w="6698" w:type="dxa"/>
            <w:tcBorders>
              <w:top w:val="single" w:color="000000" w:sz="4" w:space="0"/>
              <w:left w:val="nil"/>
              <w:bottom w:val="single" w:color="000000" w:sz="4" w:space="0"/>
              <w:right w:val="single" w:color="000000" w:sz="4" w:space="0"/>
            </w:tcBorders>
            <w:vAlign w:val="center"/>
          </w:tcPr>
          <w:p w14:paraId="1F45C4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02A3BB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电源：</w:t>
            </w:r>
          </w:p>
          <w:p w14:paraId="59DDC5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电源不少于双通道，相当两个独立的高电流电源，两边输出端口可同时独立输出不小于600V，3.0A，500W；</w:t>
            </w:r>
          </w:p>
          <w:p w14:paraId="6F576B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可编程的输出范围：10-600V，完全可调，增量为1V；0.01-3.0A，完全可调，增量为0.01A；1-500W，完全可调，增量为1W；</w:t>
            </w:r>
          </w:p>
          <w:p w14:paraId="03F197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3可自动切换的恒定电压、恒定电流或恒定功率；</w:t>
            </w:r>
          </w:p>
          <w:p w14:paraId="3C6B6C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4双电源输出口；</w:t>
            </w:r>
          </w:p>
          <w:p w14:paraId="268CA7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5两边输出口的时间可通过触摸屏单独设定，设定范围1分钟-99小时59分钟，完全可调；</w:t>
            </w:r>
          </w:p>
          <w:p w14:paraId="7D89C3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6具有暂停和恢复功能；</w:t>
            </w:r>
          </w:p>
          <w:p w14:paraId="6A73DD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7可编辑和储存≥5个设定程序；</w:t>
            </w:r>
          </w:p>
          <w:p w14:paraId="5D957F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8具有实时时钟功能，具备顺数/倒数时间切换功能；</w:t>
            </w:r>
          </w:p>
          <w:p w14:paraId="662C58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9通过≥3.5英寸的触摸屏控制；</w:t>
            </w:r>
          </w:p>
          <w:p w14:paraId="3189ED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10安全特性:无负荷检测，负荷突变检测，接地泄漏检测，超负荷/短路保护，过电压检测，输入电路保护，停电后自动打开电源。</w:t>
            </w:r>
          </w:p>
          <w:p w14:paraId="003E81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电泳</w:t>
            </w:r>
          </w:p>
          <w:p w14:paraId="5AA7F8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1凝胶数：1～4</w:t>
            </w:r>
            <w:r>
              <w:rPr>
                <w:rFonts w:hint="eastAsia" w:ascii="宋体" w:hAnsi="宋体" w:cs="宋体"/>
                <w:color w:val="auto"/>
                <w:sz w:val="21"/>
                <w:szCs w:val="21"/>
                <w:highlight w:val="none"/>
                <w:lang w:eastAsia="zh-CN"/>
              </w:rPr>
              <w:t>；</w:t>
            </w:r>
          </w:p>
          <w:p w14:paraId="48E515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2手灌胶：使用玻璃板灌制</w:t>
            </w:r>
            <w:r>
              <w:rPr>
                <w:rFonts w:hint="eastAsia" w:ascii="宋体" w:hAnsi="宋体" w:cs="宋体"/>
                <w:color w:val="auto"/>
                <w:sz w:val="21"/>
                <w:szCs w:val="21"/>
                <w:highlight w:val="none"/>
                <w:lang w:eastAsia="zh-CN"/>
              </w:rPr>
              <w:t>；</w:t>
            </w:r>
          </w:p>
          <w:p w14:paraId="34AA75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3凝胶尺寸（宽×长）：预制：≥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0mm×</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0mm；手灌：≥80mm×70mm</w:t>
            </w:r>
            <w:r>
              <w:rPr>
                <w:rFonts w:hint="eastAsia" w:ascii="宋体" w:hAnsi="宋体" w:cs="宋体"/>
                <w:color w:val="auto"/>
                <w:sz w:val="21"/>
                <w:szCs w:val="21"/>
                <w:highlight w:val="none"/>
                <w:lang w:eastAsia="zh-CN"/>
              </w:rPr>
              <w:t>；</w:t>
            </w:r>
          </w:p>
          <w:p w14:paraId="533DAA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玻璃板尺寸：短玻板≥100mm×70mm ； 长玻板≥100mm×80mm</w:t>
            </w:r>
            <w:r>
              <w:rPr>
                <w:rFonts w:hint="eastAsia" w:ascii="宋体" w:hAnsi="宋体" w:cs="宋体"/>
                <w:color w:val="auto"/>
                <w:sz w:val="21"/>
                <w:szCs w:val="21"/>
                <w:highlight w:val="none"/>
                <w:lang w:eastAsia="zh-CN"/>
              </w:rPr>
              <w:t>；</w:t>
            </w:r>
          </w:p>
          <w:p w14:paraId="758536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2块凝胶的缓冲液总体积：≥700ml</w:t>
            </w:r>
            <w:r>
              <w:rPr>
                <w:rFonts w:hint="eastAsia" w:ascii="宋体" w:hAnsi="宋体" w:cs="宋体"/>
                <w:color w:val="auto"/>
                <w:sz w:val="21"/>
                <w:szCs w:val="21"/>
                <w:highlight w:val="none"/>
                <w:lang w:eastAsia="zh-CN"/>
              </w:rPr>
              <w:t>；</w:t>
            </w:r>
          </w:p>
          <w:p w14:paraId="790518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4块凝胶的缓冲液总体积：≥1000ml</w:t>
            </w:r>
            <w:r>
              <w:rPr>
                <w:rFonts w:hint="eastAsia" w:ascii="宋体" w:hAnsi="宋体" w:cs="宋体"/>
                <w:color w:val="auto"/>
                <w:sz w:val="21"/>
                <w:szCs w:val="21"/>
                <w:highlight w:val="none"/>
                <w:lang w:eastAsia="zh-CN"/>
              </w:rPr>
              <w:t>；</w:t>
            </w:r>
          </w:p>
          <w:p w14:paraId="305FE2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SDS–PAGE经典运行时间：35-45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分钟</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（在200V恒定电压下）</w:t>
            </w:r>
            <w:r>
              <w:rPr>
                <w:rFonts w:hint="eastAsia" w:ascii="宋体" w:hAnsi="宋体" w:cs="宋体"/>
                <w:color w:val="auto"/>
                <w:sz w:val="21"/>
                <w:szCs w:val="21"/>
                <w:highlight w:val="none"/>
                <w:lang w:eastAsia="zh-CN"/>
              </w:rPr>
              <w:t>；</w:t>
            </w:r>
          </w:p>
          <w:p w14:paraId="1C94DE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尺寸（宽 × 长×高）：≤125mm×165mm×150mm</w:t>
            </w:r>
            <w:r>
              <w:rPr>
                <w:rFonts w:hint="eastAsia" w:ascii="宋体" w:hAnsi="宋体" w:cs="宋体"/>
                <w:color w:val="auto"/>
                <w:sz w:val="21"/>
                <w:szCs w:val="21"/>
                <w:highlight w:val="none"/>
                <w:lang w:eastAsia="zh-CN"/>
              </w:rPr>
              <w:t>；</w:t>
            </w:r>
          </w:p>
          <w:p w14:paraId="23CA8F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可同时转印2块</w:t>
            </w:r>
            <w:r>
              <w:rPr>
                <w:rFonts w:hint="eastAsia" w:ascii="宋体" w:hAnsi="宋体" w:cs="宋体"/>
                <w:color w:val="auto"/>
                <w:sz w:val="21"/>
                <w:szCs w:val="21"/>
                <w:highlight w:val="none"/>
                <w:lang w:val="en-US" w:eastAsia="zh-CN"/>
              </w:rPr>
              <w:t>以上</w:t>
            </w:r>
            <w:r>
              <w:rPr>
                <w:rFonts w:hint="eastAsia" w:ascii="宋体" w:hAnsi="宋体" w:eastAsia="宋体" w:cs="宋体"/>
                <w:color w:val="auto"/>
                <w:sz w:val="21"/>
                <w:szCs w:val="21"/>
                <w:highlight w:val="none"/>
              </w:rPr>
              <w:t>100nm×75nm凝胶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也可以进行低强度的隔夜转印</w:t>
            </w:r>
            <w:r>
              <w:rPr>
                <w:rFonts w:hint="eastAsia" w:ascii="宋体" w:hAnsi="宋体" w:cs="宋体"/>
                <w:color w:val="auto"/>
                <w:sz w:val="21"/>
                <w:szCs w:val="21"/>
                <w:highlight w:val="none"/>
                <w:lang w:eastAsia="zh-CN"/>
              </w:rPr>
              <w:t>。</w:t>
            </w:r>
          </w:p>
          <w:p w14:paraId="34231A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4AA02E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1.电源  1 个</w:t>
            </w:r>
          </w:p>
          <w:p w14:paraId="7220D1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2.电源线  1 条</w:t>
            </w:r>
          </w:p>
          <w:p w14:paraId="4E3634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3.电泳槽-槽体：配件，槽体 2 个</w:t>
            </w:r>
          </w:p>
          <w:p w14:paraId="276A24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4.电泳槽-盖：配件，带电线的电泳盖 2 个</w:t>
            </w:r>
          </w:p>
          <w:p w14:paraId="68ADE1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5.电极EA-01：带香焦头的电极模块 1 个</w:t>
            </w:r>
          </w:p>
          <w:p w14:paraId="41325A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6.电极EA-02：不带香焦头的电极模块需配套使用 1 个</w:t>
            </w:r>
          </w:p>
          <w:p w14:paraId="07A220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7.制胶框：和制胶架配合使用可制备一块手灌胶 4 个</w:t>
            </w:r>
          </w:p>
          <w:p w14:paraId="317367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8.制胶架：和制胶框配合使用可制备一块手灌胶 4 个</w:t>
            </w:r>
          </w:p>
          <w:p w14:paraId="7EF568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9.垫条：配件，制备手灌胶垫条；包装：1条/包 4 个</w:t>
            </w:r>
          </w:p>
          <w:p w14:paraId="71972B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10.短玻片：101*73mm（5片/盒） 1 个</w:t>
            </w:r>
          </w:p>
          <w:p w14:paraId="68DF03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11.隔条玻璃片：1.0mm，101*82mm（5片/盒） 1 个</w:t>
            </w:r>
          </w:p>
          <w:p w14:paraId="392D2D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12.梳子：10 孔梳</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1.0mm，3把/包 2 个</w:t>
            </w:r>
          </w:p>
          <w:p w14:paraId="67C97E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13.梳子：15 孔梳</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1.0mm，3把/包 2 个</w:t>
            </w:r>
          </w:p>
          <w:p w14:paraId="19680B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14.电泳档板：配合单块胶跑电泳（假负载） 1 个</w:t>
            </w:r>
          </w:p>
          <w:p w14:paraId="5188FD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15.起胶器：3把/包 2 个</w:t>
            </w:r>
          </w:p>
          <w:p w14:paraId="520372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16.红黑转印框 1 个</w:t>
            </w:r>
          </w:p>
          <w:p w14:paraId="632851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17.转印夹 2 个</w:t>
            </w:r>
          </w:p>
          <w:p w14:paraId="73FC12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18.转印海绵（4片） 1 个</w:t>
            </w:r>
          </w:p>
          <w:p w14:paraId="15C93E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19.转印冷冻液 1 个</w:t>
            </w:r>
          </w:p>
          <w:p w14:paraId="48C67DBA">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20.滤纸（50片/盒） 1 个</w:t>
            </w:r>
          </w:p>
        </w:tc>
      </w:tr>
      <w:tr w14:paraId="524B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2C773F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p>
        </w:tc>
        <w:tc>
          <w:tcPr>
            <w:tcW w:w="981" w:type="dxa"/>
            <w:tcBorders>
              <w:left w:val="nil"/>
              <w:right w:val="single" w:color="000000" w:sz="4" w:space="0"/>
            </w:tcBorders>
            <w:vAlign w:val="center"/>
          </w:tcPr>
          <w:p w14:paraId="66CFF49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水平电泳系统</w:t>
            </w:r>
          </w:p>
        </w:tc>
        <w:tc>
          <w:tcPr>
            <w:tcW w:w="648" w:type="dxa"/>
            <w:tcBorders>
              <w:top w:val="single" w:color="000000" w:sz="4" w:space="0"/>
              <w:left w:val="nil"/>
              <w:bottom w:val="single" w:color="000000" w:sz="4" w:space="0"/>
              <w:right w:val="single" w:color="000000" w:sz="4" w:space="0"/>
            </w:tcBorders>
            <w:vAlign w:val="center"/>
          </w:tcPr>
          <w:p w14:paraId="4F19C86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229EF81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p>
        </w:tc>
        <w:tc>
          <w:tcPr>
            <w:tcW w:w="6698" w:type="dxa"/>
            <w:tcBorders>
              <w:top w:val="single" w:color="000000" w:sz="4" w:space="0"/>
              <w:left w:val="nil"/>
              <w:bottom w:val="single" w:color="000000" w:sz="4" w:space="0"/>
              <w:right w:val="single" w:color="000000" w:sz="4" w:space="0"/>
            </w:tcBorders>
            <w:vAlign w:val="center"/>
          </w:tcPr>
          <w:p w14:paraId="66AD66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一、技术参数： </w:t>
            </w:r>
          </w:p>
          <w:p w14:paraId="174303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电源</w:t>
            </w:r>
          </w:p>
          <w:p w14:paraId="7C720C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电源不少于双通道，相当两个独立的高电流电源，两边输出端口可同时独立输出不小于600V，3.0A，500W；</w:t>
            </w:r>
          </w:p>
          <w:p w14:paraId="288172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可编程的输出范围：10-600V，完全可调，增量为1V；0.01-3.0A，完全可调，增量为0.01A；1-500W，完全可调，增量为1W；</w:t>
            </w:r>
          </w:p>
          <w:p w14:paraId="7AADE3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可自动切换的恒定电压、恒定电流或恒定功率；</w:t>
            </w:r>
          </w:p>
          <w:p w14:paraId="78C95F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双电源输出口；</w:t>
            </w:r>
          </w:p>
          <w:p w14:paraId="0AF2B4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两边输出口的时间可通过触摸屏单独设定，设定范围1分钟-99小时59分钟，完全可调；</w:t>
            </w:r>
          </w:p>
          <w:p w14:paraId="4A534E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具有暂停和恢复功能；</w:t>
            </w:r>
          </w:p>
          <w:p w14:paraId="01D933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可编辑和储存≥5个设定程序，每个程序包设3个步骤；</w:t>
            </w:r>
          </w:p>
          <w:p w14:paraId="50C7B9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具有实时时钟功能，具备顺数/倒数时间切换功能；</w:t>
            </w:r>
          </w:p>
          <w:p w14:paraId="560A2E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通过≥3.5英寸的触摸屏控制；</w:t>
            </w:r>
          </w:p>
          <w:p w14:paraId="692FB1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安全特性:无负荷检测，负荷突变检测，接地泄漏检测，超负荷/短路保护，过电压检测，输入电路保护，停电后自动打开电源</w:t>
            </w:r>
            <w:r>
              <w:rPr>
                <w:rFonts w:hint="eastAsia" w:ascii="宋体" w:hAnsi="宋体" w:cs="宋体"/>
                <w:color w:val="auto"/>
                <w:sz w:val="21"/>
                <w:szCs w:val="21"/>
                <w:highlight w:val="none"/>
                <w:lang w:eastAsia="zh-CN"/>
              </w:rPr>
              <w:t>。</w:t>
            </w:r>
          </w:p>
          <w:p w14:paraId="5914FC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电泳槽</w:t>
            </w:r>
          </w:p>
          <w:p w14:paraId="1F26C0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2"/>
                <w:szCs w:val="22"/>
                <w:highlight w:val="none"/>
              </w:rPr>
              <w:t>水平电泳槽尺寸≥17</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mm*25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mm*6</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mm</w:t>
            </w:r>
            <w:r>
              <w:rPr>
                <w:rFonts w:hint="eastAsia" w:ascii="宋体" w:hAnsi="宋体" w:eastAsia="宋体" w:cs="宋体"/>
                <w:color w:val="auto"/>
                <w:sz w:val="21"/>
                <w:szCs w:val="21"/>
                <w:highlight w:val="none"/>
              </w:rPr>
              <w:t xml:space="preserve">； </w:t>
            </w:r>
          </w:p>
          <w:p w14:paraId="6A5307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配有0.75mm，7cm长15齿梳子（适用于7cm宽的制胶盘）、1.5mm，7cm长15齿梳子（适用于7cm宽的制胶盘）、1.5mm，7cm长8齿梳子（适用于7cm宽的制胶盘）、1.5mm，7cm长3齿梳子（适用于7cm宽的制胶盘）、0.75mm，15cm长28齿梳子（适用于15cm宽的制胶盘）、1.5mm，15cm长28齿梳子（适用于15cm宽的制胶盘）、1.5mm，15cm长20齿梳子（适用于15cm宽的制胶盘）、1.5mm，15cm长15齿梳子（适用于15cm宽的制胶盘）；</w:t>
            </w:r>
          </w:p>
          <w:p w14:paraId="45A6CB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2.3 </w:t>
            </w:r>
            <w:r>
              <w:rPr>
                <w:rFonts w:hint="eastAsia" w:ascii="宋体" w:hAnsi="宋体" w:eastAsia="宋体" w:cs="宋体"/>
                <w:color w:val="auto"/>
                <w:sz w:val="21"/>
                <w:szCs w:val="21"/>
                <w:highlight w:val="none"/>
              </w:rPr>
              <w:t>配有≥7cm*7cm, ≥7cm *10cm制胶盘各两个，≥15cm *7cm，≥15cm *10cm制胶盘各一个；</w:t>
            </w:r>
          </w:p>
          <w:p w14:paraId="3B65C7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制胶盘架带两个方向水平仪，四个角带有可调旋钮；</w:t>
            </w:r>
          </w:p>
          <w:p w14:paraId="056ED3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制胶盘架正反两面可用，可同时制2块 70mm*70mm 和 2 块 70mm * 100mm 胶或同时制 1 块 150mm*70mm 和 1 块 150mm*100mm；</w:t>
            </w:r>
          </w:p>
          <w:p w14:paraId="191092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04DA7C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1.电源 1 个</w:t>
            </w:r>
          </w:p>
          <w:p w14:paraId="266760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2.电源线 1 条</w:t>
            </w:r>
          </w:p>
          <w:p w14:paraId="714ABD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3.宽型水平电泳槽体：水平电泳槽体（需配合电泳盖使用）1 个</w:t>
            </w:r>
          </w:p>
          <w:p w14:paraId="58E92F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4.宽型水平电泳槽盖：配备电源线的水平电泳盖 1 个</w:t>
            </w:r>
          </w:p>
          <w:p w14:paraId="2A453A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5.宽型水平槽电极红：正极铂金丝电极 1 个</w:t>
            </w:r>
          </w:p>
          <w:p w14:paraId="603BD7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6.宽型水平槽电极黑：负极铂金丝电极 1 个</w:t>
            </w:r>
          </w:p>
          <w:p w14:paraId="312083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7.梳子：0.75mm，7cm长15齿梳子（适用于7cm宽的制胶盘），9.7ul/5mm胶1个</w:t>
            </w:r>
          </w:p>
          <w:p w14:paraId="0ADA21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8.梳子：1.5mm，7cm长15齿梳子（适用于7cm宽的制胶盘），19.4ul/5mm胶1个</w:t>
            </w:r>
          </w:p>
          <w:p w14:paraId="6C37F2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9.梳子：1.5mm，7cm长8齿梳子（适用于7cm宽的制胶盘），41.6ul/5mm胶1个</w:t>
            </w:r>
          </w:p>
          <w:p w14:paraId="17F570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10.梳子：1.5mm，7cm长3齿梳子（适用于7cm宽的制胶盘），152.4和37.5/5mm胶 1 个</w:t>
            </w:r>
          </w:p>
          <w:p w14:paraId="771E71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11.梳子：0.75mm，15cm长28齿梳子（适用于15cm宽的制胶盘），10.9ul/5mm胶，适用排枪 1 个</w:t>
            </w:r>
          </w:p>
          <w:p w14:paraId="3EB3ED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12.梳子：1.5mm，15cm长28齿梳子（适用于15cm宽的制胶盘），21.83ul/5mm胶，适用排枪 1 个</w:t>
            </w:r>
          </w:p>
          <w:p w14:paraId="1067A1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13.梳子：1.5mm，15cm长20齿梳子（适用于15cm宽的制胶盘），36.3ul/5mm胶1个</w:t>
            </w:r>
          </w:p>
          <w:p w14:paraId="37B457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14.梳子：1.5mm，15cm长15齿梳子（适用于15cm宽的制胶盘），41.4ul/5mm胶1个</w:t>
            </w:r>
          </w:p>
          <w:p w14:paraId="473BC7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15.制胶盘：7cm(宽)×7cm（长）水平槽制胶盘2个</w:t>
            </w:r>
          </w:p>
          <w:p w14:paraId="74670B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16.制胶盘：7cm(宽)×10cm（长）水平槽制胶盘2个</w:t>
            </w:r>
          </w:p>
          <w:p w14:paraId="2ED970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17.制胶盘：15cm(宽)×7cm（长）水平槽制胶盘1个</w:t>
            </w:r>
          </w:p>
          <w:p w14:paraId="28166F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18.制胶盘：15cm(宽)×10cm（长）水平槽制胶盘1个</w:t>
            </w:r>
          </w:p>
          <w:p w14:paraId="65866D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19.制胶盘架：兼顾以上四种规格的制胶盘1个</w:t>
            </w:r>
          </w:p>
          <w:p w14:paraId="41FD4104">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20.电源线：电泳仪通用 1 条</w:t>
            </w:r>
          </w:p>
        </w:tc>
      </w:tr>
      <w:tr w14:paraId="50462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FC3CC7">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9</w:t>
            </w:r>
          </w:p>
        </w:tc>
        <w:tc>
          <w:tcPr>
            <w:tcW w:w="981" w:type="dxa"/>
            <w:tcBorders>
              <w:left w:val="nil"/>
              <w:right w:val="single" w:color="000000" w:sz="4" w:space="0"/>
            </w:tcBorders>
            <w:vAlign w:val="center"/>
          </w:tcPr>
          <w:p w14:paraId="5C311AA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小型台式高速冷冻离心机</w:t>
            </w:r>
          </w:p>
        </w:tc>
        <w:tc>
          <w:tcPr>
            <w:tcW w:w="648" w:type="dxa"/>
            <w:tcBorders>
              <w:top w:val="single" w:color="000000" w:sz="4" w:space="0"/>
              <w:left w:val="nil"/>
              <w:bottom w:val="single" w:color="000000" w:sz="4" w:space="0"/>
              <w:right w:val="single" w:color="000000" w:sz="4" w:space="0"/>
            </w:tcBorders>
            <w:vAlign w:val="center"/>
          </w:tcPr>
          <w:p w14:paraId="27FF853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6CBAA7C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565FAE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3C0217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变频电机驱动，主机最高转速≥22,500 rpm，最大离心力≥34,020 xg，单次离心最大容量≥6×100ml，且兼容酶标板转子和PCR八排管转子；</w:t>
            </w:r>
          </w:p>
          <w:p w14:paraId="6C7554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2.操作面板显示触摸屏尺寸≥7英寸；</w:t>
            </w:r>
          </w:p>
          <w:p w14:paraId="322429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升速档位≥12档，具有</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减速档位≥12档；</w:t>
            </w:r>
          </w:p>
          <w:p w14:paraId="5EA53F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●4.温度控制范围：-20℃-40℃，温度控制精度≤±2℃，离心腔室的温度降低到4℃的时间≤15分钟（环境温度15℃-25℃）；</w:t>
            </w:r>
          </w:p>
          <w:p w14:paraId="5EFF06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5.所有转子在最高转速时（环境温度15℃-25℃），温度稳定值可以达到≤4℃；</w:t>
            </w:r>
          </w:p>
          <w:p w14:paraId="4A11A6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6.转速精控制精度：≤±10rpm；</w:t>
            </w:r>
          </w:p>
          <w:p w14:paraId="068364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7.转子自动识别功能（转子使用次数计数功能，并具有寿命到期提醒功能），转子平衡监测功能；</w:t>
            </w:r>
          </w:p>
          <w:p w14:paraId="62A9BC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8.节能模式：每30分钟递增，最长8个小时后自动开盖并停止制冷；</w:t>
            </w:r>
          </w:p>
          <w:p w14:paraId="4F1377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9.离心舱门为自动吸门锁；</w:t>
            </w:r>
          </w:p>
          <w:p w14:paraId="169C22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10.仪器噪音量：≤60db(A)；</w:t>
            </w:r>
          </w:p>
          <w:p w14:paraId="379290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11.仪器可以在电压范围220V±22 V内正常使用；</w:t>
            </w:r>
          </w:p>
          <w:p w14:paraId="05453C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12.可灵活设置离心时间范围至少含：1s to 99H59 min59s，并可具有瞬时离心功能；</w:t>
            </w:r>
          </w:p>
          <w:p w14:paraId="0A5D3D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至少提供两种以上计时方式选择：1.立即开始计时2.到达95%最高速时开始计时；提供三种计时方式模式：正计时（显示已消耗的运行时间）、倒计时（显示剩余运行时间）、保持模式（持续运行，直到达到系统最大运行时间，正计时显示）；</w:t>
            </w:r>
          </w:p>
          <w:p w14:paraId="38A9EC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多程序离心功能≥5条，系统首先按第一条离心参数运行，待第一条参数运行时间达到以后，自动按下一条参数调整转速和温度继续运行，中途不会停机，也无需人员操作，直到完成所有分段离心后，系统才会自动停机；</w:t>
            </w:r>
          </w:p>
          <w:p w14:paraId="6D56F7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15.主机能够预存程序数量≥1000个；</w:t>
            </w:r>
          </w:p>
          <w:p w14:paraId="05F23A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16.三级用户管理权限至少包含（管理员、超级用户、操作员），并可以配置独立用户名及密码≥100个；</w:t>
            </w:r>
          </w:p>
          <w:p w14:paraId="035F0A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运行记录实时曲线显示，可自动记录完整历史运行数据（记录运行条件、运行结果、开始及结束时间、设备信息（序列号，软件版本）、转子信息、当中发生的事件例如报警等）≥1000条；</w:t>
            </w:r>
          </w:p>
          <w:p w14:paraId="4A6785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●18.运行记录的结果可通过USB导出保存为PDF或CSV (UTF-8形式)格式，有电子签名功能，并在导出PDF文件时一同输出；</w:t>
            </w:r>
          </w:p>
          <w:p w14:paraId="7CA891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19.具有时间戳的事件记录功能（记录运行期间所有设置至少包含变更、警报、错误事件，跟踪具体离心工作、操作人员登入和操作时间），记录数量≥10万条；</w:t>
            </w:r>
          </w:p>
          <w:p w14:paraId="7DC6DC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20.具有数据导出USB接口≥1个，用于运行记录的导出；</w:t>
            </w:r>
          </w:p>
          <w:p w14:paraId="66744C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21.操作界面至少支持中、英两种语言。</w:t>
            </w:r>
          </w:p>
          <w:p w14:paraId="72C2C3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24A163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1.主机1台，最高转速≥22,500rpm</w:t>
            </w:r>
          </w:p>
          <w:p w14:paraId="0F740682">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2.水平转子1个，最高转速≥4700rpm，容量≥2×2块微孔板</w:t>
            </w:r>
          </w:p>
        </w:tc>
      </w:tr>
      <w:tr w14:paraId="31B8A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438C8D">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30</w:t>
            </w:r>
          </w:p>
        </w:tc>
        <w:tc>
          <w:tcPr>
            <w:tcW w:w="981" w:type="dxa"/>
            <w:tcBorders>
              <w:left w:val="nil"/>
              <w:right w:val="single" w:color="000000" w:sz="4" w:space="0"/>
            </w:tcBorders>
            <w:vAlign w:val="center"/>
          </w:tcPr>
          <w:p w14:paraId="401531B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全波长超微量分光光度计</w:t>
            </w:r>
          </w:p>
        </w:tc>
        <w:tc>
          <w:tcPr>
            <w:tcW w:w="648" w:type="dxa"/>
            <w:tcBorders>
              <w:top w:val="single" w:color="000000" w:sz="4" w:space="0"/>
              <w:left w:val="nil"/>
              <w:bottom w:val="single" w:color="000000" w:sz="4" w:space="0"/>
              <w:right w:val="single" w:color="000000" w:sz="4" w:space="0"/>
            </w:tcBorders>
            <w:vAlign w:val="center"/>
          </w:tcPr>
          <w:p w14:paraId="6B85CD05">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5246A5C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3377D7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4768C3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标准模式</w:t>
            </w:r>
          </w:p>
          <w:p w14:paraId="3EF106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波长范围：190～800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w:t>
            </w:r>
          </w:p>
          <w:p w14:paraId="3403A6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样品体积要求：0.5～2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μL</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B809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光程至少包含（自动选择）：0.05mm（高浓度测量）、0.2mm（高浓度测量）、1mm（普通浓度测量）三个光程；</w:t>
            </w:r>
          </w:p>
          <w:p w14:paraId="6A59A2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光源：氙闪灯；</w:t>
            </w:r>
          </w:p>
          <w:p w14:paraId="08EA71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检测器：≥2048像素；</w:t>
            </w:r>
          </w:p>
          <w:p w14:paraId="68C85E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波长精度：≤1nm；</w:t>
            </w:r>
          </w:p>
          <w:p w14:paraId="1A0180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波长分辨率：≤3nm；</w:t>
            </w:r>
          </w:p>
          <w:p w14:paraId="3568A1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吸光度精确度：≤0.003Abs；</w:t>
            </w:r>
          </w:p>
          <w:p w14:paraId="67AC53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吸光度准确度：≤1%(4.096A at 260nm)；</w:t>
            </w:r>
          </w:p>
          <w:p w14:paraId="496950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光率范围(等效于10mm)：0.04～300A；</w:t>
            </w:r>
          </w:p>
          <w:p w14:paraId="470033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1检测下限：≤2ng/uL(dsDNA)；≤0.06mg/mL(BSA)；</w:t>
            </w:r>
          </w:p>
          <w:p w14:paraId="6932C3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上限浓度：≥15,000ng/uL(dsDNA)；≥440mg/mL(BSA)；</w:t>
            </w:r>
          </w:p>
          <w:p w14:paraId="5AB424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数据传输：USB2.0，内置打印机</w:t>
            </w:r>
            <w:r>
              <w:rPr>
                <w:rFonts w:hint="eastAsia" w:ascii="宋体" w:hAnsi="宋体" w:cs="宋体"/>
                <w:color w:val="auto"/>
                <w:sz w:val="21"/>
                <w:szCs w:val="21"/>
                <w:highlight w:val="none"/>
                <w:lang w:eastAsia="zh-CN"/>
              </w:rPr>
              <w:t>。</w:t>
            </w:r>
          </w:p>
          <w:p w14:paraId="31CBEC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OD600检测模式</w:t>
            </w:r>
          </w:p>
          <w:p w14:paraId="336E88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1样品检测类型：比色皿；</w:t>
            </w:r>
          </w:p>
          <w:p w14:paraId="31AF61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比色皿尺寸：≤12.5×12.5×45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；光束高度：≥8.5mm；</w:t>
            </w:r>
          </w:p>
          <w:p w14:paraId="0570C3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光源：LED发光二极管；</w:t>
            </w:r>
          </w:p>
          <w:p w14:paraId="3D80E6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波长范围：600±8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5D050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吸光度范围：0～4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p>
          <w:p w14:paraId="260562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荧光计模式</w:t>
            </w:r>
          </w:p>
          <w:p w14:paraId="61C2E2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样本容量：0.5mlPCR管；</w:t>
            </w:r>
          </w:p>
          <w:p w14:paraId="49E64C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激发滤光片：波长435～485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61BB9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发射滤光片：波长530～560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4693B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检测限：dsDNA:≤0.5pg/μL；</w:t>
            </w:r>
          </w:p>
          <w:p w14:paraId="709AF1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线性度：R²≥0.995；</w:t>
            </w:r>
          </w:p>
          <w:p w14:paraId="3D45E7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稳定性：≤1.5%</w:t>
            </w:r>
            <w:r>
              <w:rPr>
                <w:rFonts w:hint="eastAsia" w:ascii="宋体" w:hAnsi="宋体" w:cs="宋体"/>
                <w:color w:val="auto"/>
                <w:sz w:val="21"/>
                <w:szCs w:val="21"/>
                <w:highlight w:val="none"/>
                <w:lang w:eastAsia="zh-CN"/>
              </w:rPr>
              <w:t>。</w:t>
            </w:r>
          </w:p>
          <w:p w14:paraId="5F5459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7A65D9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1.超微量分光光度计1台</w:t>
            </w:r>
          </w:p>
          <w:p w14:paraId="17E0B220">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2.电源适配器1个</w:t>
            </w:r>
          </w:p>
        </w:tc>
      </w:tr>
      <w:tr w14:paraId="269E5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373D5F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p>
        </w:tc>
        <w:tc>
          <w:tcPr>
            <w:tcW w:w="981" w:type="dxa"/>
            <w:tcBorders>
              <w:left w:val="nil"/>
              <w:right w:val="single" w:color="000000" w:sz="4" w:space="0"/>
            </w:tcBorders>
            <w:vAlign w:val="center"/>
          </w:tcPr>
          <w:p w14:paraId="67F7C81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荧光定量PCR</w:t>
            </w:r>
            <w:r>
              <w:rPr>
                <w:rFonts w:hint="eastAsia" w:ascii="宋体" w:hAnsi="宋体" w:cs="宋体"/>
                <w:color w:val="auto"/>
                <w:kern w:val="0"/>
                <w:sz w:val="21"/>
                <w:szCs w:val="21"/>
                <w:highlight w:val="none"/>
                <w:lang w:val="en-US" w:eastAsia="zh-CN"/>
              </w:rPr>
              <w:t>仪</w:t>
            </w:r>
          </w:p>
        </w:tc>
        <w:tc>
          <w:tcPr>
            <w:tcW w:w="648" w:type="dxa"/>
            <w:tcBorders>
              <w:top w:val="single" w:color="000000" w:sz="4" w:space="0"/>
              <w:left w:val="nil"/>
              <w:bottom w:val="single" w:color="000000" w:sz="4" w:space="0"/>
              <w:right w:val="single" w:color="000000" w:sz="4" w:space="0"/>
            </w:tcBorders>
            <w:vAlign w:val="center"/>
          </w:tcPr>
          <w:p w14:paraId="73D8F88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6634C78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698" w:type="dxa"/>
            <w:tcBorders>
              <w:top w:val="single" w:color="000000" w:sz="4" w:space="0"/>
              <w:left w:val="nil"/>
              <w:bottom w:val="single" w:color="000000" w:sz="4" w:space="0"/>
              <w:right w:val="single" w:color="000000" w:sz="4" w:space="0"/>
            </w:tcBorders>
            <w:vAlign w:val="center"/>
          </w:tcPr>
          <w:p w14:paraId="0E84EC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0AFA71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1.样品容量：96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0.2ml</w:t>
            </w:r>
            <w:r>
              <w:rPr>
                <w:rFonts w:hint="eastAsia" w:ascii="宋体" w:hAnsi="宋体" w:cs="宋体"/>
                <w:color w:val="auto"/>
                <w:sz w:val="21"/>
                <w:szCs w:val="21"/>
                <w:highlight w:val="none"/>
                <w:lang w:eastAsia="zh-CN"/>
              </w:rPr>
              <w:t>。</w:t>
            </w:r>
          </w:p>
          <w:p w14:paraId="2DF44F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反应体系：5～100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ul</w:t>
            </w:r>
            <w:r>
              <w:rPr>
                <w:rFonts w:hint="eastAsia" w:ascii="宋体" w:hAnsi="宋体" w:cs="宋体"/>
                <w:color w:val="auto"/>
                <w:sz w:val="21"/>
                <w:szCs w:val="21"/>
                <w:highlight w:val="none"/>
                <w:lang w:eastAsia="zh-CN"/>
              </w:rPr>
              <w:t>）。</w:t>
            </w:r>
          </w:p>
          <w:p w14:paraId="114A31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加热模块：纯银镀金反应模块</w:t>
            </w:r>
            <w:r>
              <w:rPr>
                <w:rFonts w:hint="eastAsia" w:ascii="宋体" w:hAnsi="宋体" w:cs="宋体"/>
                <w:color w:val="auto"/>
                <w:sz w:val="21"/>
                <w:szCs w:val="21"/>
                <w:highlight w:val="none"/>
                <w:lang w:eastAsia="zh-CN"/>
              </w:rPr>
              <w:t>。</w:t>
            </w:r>
          </w:p>
          <w:p w14:paraId="51A295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加热/冷却技术(温控方式)：半导体</w:t>
            </w:r>
            <w:r>
              <w:rPr>
                <w:rFonts w:hint="eastAsia" w:ascii="宋体" w:hAnsi="宋体" w:cs="宋体"/>
                <w:color w:val="auto"/>
                <w:sz w:val="21"/>
                <w:szCs w:val="21"/>
                <w:highlight w:val="none"/>
                <w:lang w:eastAsia="zh-CN"/>
              </w:rPr>
              <w:t>。</w:t>
            </w:r>
          </w:p>
          <w:p w14:paraId="24FB12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温度控制模式：至少具有模块控制和仿真的样品管控制两种模式</w:t>
            </w:r>
            <w:r>
              <w:rPr>
                <w:rFonts w:hint="eastAsia" w:ascii="宋体" w:hAnsi="宋体" w:cs="宋体"/>
                <w:color w:val="auto"/>
                <w:sz w:val="21"/>
                <w:szCs w:val="21"/>
                <w:highlight w:val="none"/>
                <w:lang w:eastAsia="zh-CN"/>
              </w:rPr>
              <w:t>。</w:t>
            </w:r>
          </w:p>
          <w:p w14:paraId="0ED7B0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▲6.变温速率：≥</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℃/s</w:t>
            </w:r>
            <w:r>
              <w:rPr>
                <w:rFonts w:hint="eastAsia" w:ascii="宋体" w:hAnsi="宋体" w:cs="宋体"/>
                <w:color w:val="auto"/>
                <w:sz w:val="21"/>
                <w:szCs w:val="21"/>
                <w:highlight w:val="none"/>
                <w:lang w:eastAsia="zh-CN"/>
              </w:rPr>
              <w:t>。</w:t>
            </w:r>
          </w:p>
          <w:p w14:paraId="58BAA2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反应模块控温准确性：≤±0.1℃</w:t>
            </w:r>
            <w:r>
              <w:rPr>
                <w:rFonts w:hint="eastAsia" w:ascii="宋体" w:hAnsi="宋体" w:cs="宋体"/>
                <w:color w:val="auto"/>
                <w:sz w:val="21"/>
                <w:szCs w:val="21"/>
                <w:highlight w:val="none"/>
                <w:lang w:eastAsia="zh-CN"/>
              </w:rPr>
              <w:t>。</w:t>
            </w:r>
          </w:p>
          <w:p w14:paraId="598A21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反应模块控温均一性：≤±0.15℃</w:t>
            </w:r>
            <w:r>
              <w:rPr>
                <w:rFonts w:hint="eastAsia" w:ascii="宋体" w:hAnsi="宋体" w:cs="宋体"/>
                <w:color w:val="auto"/>
                <w:sz w:val="21"/>
                <w:szCs w:val="21"/>
                <w:highlight w:val="none"/>
                <w:lang w:eastAsia="zh-CN"/>
              </w:rPr>
              <w:t>。</w:t>
            </w:r>
          </w:p>
          <w:p w14:paraId="11B236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带有温度梯度功能；可同时优化不少于12个温度点，可用于快速优化反应条件</w:t>
            </w:r>
            <w:r>
              <w:rPr>
                <w:rFonts w:hint="eastAsia" w:ascii="宋体" w:hAnsi="宋体" w:cs="宋体"/>
                <w:color w:val="auto"/>
                <w:sz w:val="21"/>
                <w:szCs w:val="21"/>
                <w:highlight w:val="none"/>
                <w:lang w:eastAsia="zh-CN"/>
              </w:rPr>
              <w:t>。</w:t>
            </w:r>
          </w:p>
          <w:p w14:paraId="767330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▲10.具有不少于两种温度梯度设计模式：线性温度梯度和随机温度梯度模式</w:t>
            </w:r>
            <w:r>
              <w:rPr>
                <w:rFonts w:hint="eastAsia" w:ascii="宋体" w:hAnsi="宋体" w:cs="宋体"/>
                <w:color w:val="auto"/>
                <w:sz w:val="21"/>
                <w:szCs w:val="21"/>
                <w:highlight w:val="none"/>
                <w:lang w:eastAsia="zh-CN"/>
              </w:rPr>
              <w:t>。</w:t>
            </w:r>
          </w:p>
          <w:p w14:paraId="78F89F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标配光源：不少于7个高强度固态LED光源</w:t>
            </w:r>
            <w:r>
              <w:rPr>
                <w:rFonts w:hint="eastAsia" w:ascii="宋体" w:hAnsi="宋体" w:cs="宋体"/>
                <w:color w:val="auto"/>
                <w:sz w:val="21"/>
                <w:szCs w:val="21"/>
                <w:highlight w:val="none"/>
                <w:lang w:eastAsia="zh-CN"/>
              </w:rPr>
              <w:t>。</w:t>
            </w:r>
          </w:p>
          <w:p w14:paraId="10AD77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检测器：高灵敏度的光电倍增管（PMT）</w:t>
            </w:r>
            <w:r>
              <w:rPr>
                <w:rFonts w:hint="eastAsia" w:ascii="宋体" w:hAnsi="宋体" w:cs="宋体"/>
                <w:color w:val="auto"/>
                <w:sz w:val="21"/>
                <w:szCs w:val="21"/>
                <w:highlight w:val="none"/>
                <w:lang w:eastAsia="zh-CN"/>
              </w:rPr>
              <w:t>。</w:t>
            </w:r>
          </w:p>
          <w:p w14:paraId="2E57E8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光路传导：光纤传导，光程长度固定，无需校正通道</w:t>
            </w:r>
            <w:r>
              <w:rPr>
                <w:rFonts w:hint="eastAsia" w:ascii="宋体" w:hAnsi="宋体" w:cs="宋体"/>
                <w:color w:val="auto"/>
                <w:sz w:val="21"/>
                <w:szCs w:val="21"/>
                <w:highlight w:val="none"/>
                <w:lang w:eastAsia="zh-CN"/>
              </w:rPr>
              <w:t>。</w:t>
            </w:r>
          </w:p>
          <w:p w14:paraId="1F6C3E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光学系统：标配不少于4检测通道模块，满足同时进行至少4色荧光检测。</w:t>
            </w:r>
          </w:p>
          <w:p w14:paraId="75E3B9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仪器预留有检测通道升级位，满足最高六通道检测的升级</w:t>
            </w:r>
            <w:r>
              <w:rPr>
                <w:rFonts w:hint="eastAsia" w:ascii="宋体" w:hAnsi="宋体" w:cs="宋体"/>
                <w:color w:val="auto"/>
                <w:sz w:val="21"/>
                <w:szCs w:val="21"/>
                <w:highlight w:val="none"/>
                <w:lang w:eastAsia="zh-CN"/>
              </w:rPr>
              <w:t>。</w:t>
            </w:r>
          </w:p>
          <w:p w14:paraId="07F7CE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标配满足SYBR Orange染料应用的蛋白熔解曲线模块</w:t>
            </w:r>
            <w:r>
              <w:rPr>
                <w:rFonts w:hint="eastAsia" w:ascii="宋体" w:hAnsi="宋体" w:cs="宋体"/>
                <w:color w:val="auto"/>
                <w:sz w:val="21"/>
                <w:szCs w:val="21"/>
                <w:highlight w:val="none"/>
                <w:lang w:eastAsia="zh-CN"/>
              </w:rPr>
              <w:t>。</w:t>
            </w:r>
          </w:p>
          <w:p w14:paraId="6B508F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标配激发约375nm/发射约475nm波段的UV紫外通道模块</w:t>
            </w:r>
            <w:r>
              <w:rPr>
                <w:rFonts w:hint="eastAsia" w:ascii="宋体" w:hAnsi="宋体" w:cs="宋体"/>
                <w:color w:val="auto"/>
                <w:sz w:val="21"/>
                <w:szCs w:val="21"/>
                <w:highlight w:val="none"/>
                <w:lang w:eastAsia="zh-CN"/>
              </w:rPr>
              <w:t>。</w:t>
            </w:r>
          </w:p>
          <w:p w14:paraId="026926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检测灵敏度：能检测到单拷贝DNA模板</w:t>
            </w:r>
            <w:r>
              <w:rPr>
                <w:rFonts w:hint="eastAsia" w:ascii="宋体" w:hAnsi="宋体" w:cs="宋体"/>
                <w:color w:val="auto"/>
                <w:sz w:val="21"/>
                <w:szCs w:val="21"/>
                <w:highlight w:val="none"/>
                <w:lang w:eastAsia="zh-CN"/>
              </w:rPr>
              <w:t>。</w:t>
            </w:r>
          </w:p>
          <w:p w14:paraId="6DEEEE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检测线性范围：≥10个数量级</w:t>
            </w:r>
            <w:r>
              <w:rPr>
                <w:rFonts w:hint="eastAsia" w:ascii="宋体" w:hAnsi="宋体" w:cs="宋体"/>
                <w:color w:val="auto"/>
                <w:sz w:val="21"/>
                <w:szCs w:val="21"/>
                <w:highlight w:val="none"/>
                <w:lang w:eastAsia="zh-CN"/>
              </w:rPr>
              <w:t>。</w:t>
            </w:r>
          </w:p>
          <w:p w14:paraId="56284D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激发光谱范围：覆盖从近紫外到近红外范围</w:t>
            </w:r>
            <w:r>
              <w:rPr>
                <w:rFonts w:hint="eastAsia" w:ascii="宋体" w:hAnsi="宋体" w:cs="宋体"/>
                <w:color w:val="auto"/>
                <w:sz w:val="21"/>
                <w:szCs w:val="21"/>
                <w:highlight w:val="none"/>
                <w:lang w:eastAsia="zh-CN"/>
              </w:rPr>
              <w:t>。</w:t>
            </w:r>
          </w:p>
          <w:p w14:paraId="7FC65F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具有光学补偿功能，最大限度的避免的荧光交叉干扰问题</w:t>
            </w:r>
            <w:r>
              <w:rPr>
                <w:rFonts w:hint="eastAsia" w:ascii="宋体" w:hAnsi="宋体" w:cs="宋体"/>
                <w:color w:val="auto"/>
                <w:sz w:val="21"/>
                <w:szCs w:val="21"/>
                <w:highlight w:val="none"/>
                <w:lang w:eastAsia="zh-CN"/>
              </w:rPr>
              <w:t>。</w:t>
            </w:r>
          </w:p>
          <w:p w14:paraId="002E5A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22.数据分析模式： 标准曲线定量、融解曲线、ΔCT 或ΔΔCT 基因表达分析、等位基因分析、基于扩增效率的数据分析模式等数据分析功能</w:t>
            </w:r>
            <w:r>
              <w:rPr>
                <w:rFonts w:hint="eastAsia" w:ascii="宋体" w:hAnsi="宋体" w:cs="宋体"/>
                <w:color w:val="auto"/>
                <w:sz w:val="21"/>
                <w:szCs w:val="21"/>
                <w:highlight w:val="none"/>
                <w:lang w:eastAsia="zh-CN"/>
              </w:rPr>
              <w:t>。</w:t>
            </w:r>
          </w:p>
          <w:p w14:paraId="573953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23.多机联用：一台</w:t>
            </w:r>
            <w:r>
              <w:rPr>
                <w:rFonts w:hint="eastAsia" w:ascii="宋体" w:hAnsi="宋体" w:cs="宋体"/>
                <w:color w:val="auto"/>
                <w:sz w:val="21"/>
                <w:szCs w:val="21"/>
                <w:highlight w:val="none"/>
                <w:lang w:eastAsia="zh-CN"/>
              </w:rPr>
              <w:t>终端显示设备</w:t>
            </w:r>
            <w:r>
              <w:rPr>
                <w:rFonts w:hint="eastAsia" w:ascii="宋体" w:hAnsi="宋体" w:eastAsia="宋体" w:cs="宋体"/>
                <w:color w:val="auto"/>
                <w:sz w:val="21"/>
                <w:szCs w:val="21"/>
                <w:highlight w:val="none"/>
              </w:rPr>
              <w:t>软件可同时控制不少于4台定量设备</w:t>
            </w:r>
            <w:r>
              <w:rPr>
                <w:rFonts w:hint="eastAsia" w:ascii="宋体" w:hAnsi="宋体" w:cs="宋体"/>
                <w:color w:val="auto"/>
                <w:sz w:val="21"/>
                <w:szCs w:val="21"/>
                <w:highlight w:val="none"/>
                <w:lang w:eastAsia="zh-CN"/>
              </w:rPr>
              <w:t>。</w:t>
            </w:r>
          </w:p>
          <w:p w14:paraId="71890A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24．控制分析软件标配带有中文操作界面</w:t>
            </w:r>
            <w:r>
              <w:rPr>
                <w:rFonts w:hint="eastAsia" w:ascii="宋体" w:hAnsi="宋体" w:cs="宋体"/>
                <w:color w:val="auto"/>
                <w:sz w:val="21"/>
                <w:szCs w:val="21"/>
                <w:highlight w:val="none"/>
                <w:lang w:eastAsia="zh-CN"/>
              </w:rPr>
              <w:t>。</w:t>
            </w:r>
          </w:p>
          <w:p w14:paraId="2F069B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5ED120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1.仪器主机1台</w:t>
            </w:r>
          </w:p>
          <w:p w14:paraId="66AEE1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2.分析软件1套</w:t>
            </w:r>
          </w:p>
          <w:p w14:paraId="733D4A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3.数据线1根</w:t>
            </w:r>
          </w:p>
          <w:p w14:paraId="6224131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终端显示设备</w:t>
            </w:r>
            <w:r>
              <w:rPr>
                <w:rFonts w:hint="eastAsia" w:ascii="宋体" w:hAnsi="宋体" w:eastAsia="宋体" w:cs="宋体"/>
                <w:color w:val="auto"/>
                <w:sz w:val="21"/>
                <w:szCs w:val="21"/>
                <w:highlight w:val="none"/>
              </w:rPr>
              <w:t>1台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相当于或优于</w:t>
            </w:r>
            <w:r>
              <w:rPr>
                <w:rFonts w:hint="eastAsia" w:ascii="宋体" w:hAnsi="宋体" w:eastAsia="宋体" w:cs="宋体"/>
                <w:color w:val="auto"/>
                <w:sz w:val="22"/>
                <w:szCs w:val="22"/>
                <w:highlight w:val="none"/>
                <w:lang w:val="en-US" w:eastAsia="zh-CN"/>
              </w:rPr>
              <w:t>CPU-I5/内存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16G/硬盘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1T/显存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2G/DVDRW刻录/操作系统WIN11/显示屏</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23.8寸</w:t>
            </w:r>
          </w:p>
        </w:tc>
      </w:tr>
      <w:tr w14:paraId="56872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B5738D9">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p>
        </w:tc>
        <w:tc>
          <w:tcPr>
            <w:tcW w:w="981" w:type="dxa"/>
            <w:tcBorders>
              <w:left w:val="nil"/>
              <w:right w:val="single" w:color="000000" w:sz="4" w:space="0"/>
            </w:tcBorders>
            <w:vAlign w:val="center"/>
          </w:tcPr>
          <w:p w14:paraId="533F6B4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手持式荧光检测仪</w:t>
            </w:r>
          </w:p>
        </w:tc>
        <w:tc>
          <w:tcPr>
            <w:tcW w:w="648" w:type="dxa"/>
            <w:tcBorders>
              <w:top w:val="single" w:color="000000" w:sz="4" w:space="0"/>
              <w:left w:val="nil"/>
              <w:bottom w:val="single" w:color="000000" w:sz="4" w:space="0"/>
              <w:right w:val="single" w:color="000000" w:sz="4" w:space="0"/>
            </w:tcBorders>
            <w:vAlign w:val="center"/>
          </w:tcPr>
          <w:p w14:paraId="20EE4DA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64" w:type="dxa"/>
            <w:tcBorders>
              <w:top w:val="single" w:color="000000" w:sz="4" w:space="0"/>
              <w:left w:val="nil"/>
              <w:bottom w:val="single" w:color="000000" w:sz="4" w:space="0"/>
              <w:right w:val="single" w:color="000000" w:sz="4" w:space="0"/>
            </w:tcBorders>
            <w:vAlign w:val="center"/>
          </w:tcPr>
          <w:p w14:paraId="1B965EE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698" w:type="dxa"/>
            <w:tcBorders>
              <w:top w:val="single" w:color="000000" w:sz="4" w:space="0"/>
              <w:left w:val="nil"/>
              <w:bottom w:val="single" w:color="000000" w:sz="4" w:space="0"/>
              <w:right w:val="single" w:color="000000" w:sz="4" w:space="0"/>
            </w:tcBorders>
            <w:vAlign w:val="center"/>
          </w:tcPr>
          <w:p w14:paraId="4D26BC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3A98AC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1.双波长的激发光源，仪器尾部的开关可以切换不同波段的激发光来激发荧光蛋白发光单个波长有6×3wLED 发光</w:t>
            </w:r>
            <w:r>
              <w:rPr>
                <w:rFonts w:hint="eastAsia" w:ascii="宋体" w:hAnsi="宋体" w:cs="宋体"/>
                <w:color w:val="auto"/>
                <w:sz w:val="21"/>
                <w:szCs w:val="21"/>
                <w:highlight w:val="none"/>
                <w:lang w:eastAsia="zh-CN"/>
              </w:rPr>
              <w:t>。</w:t>
            </w:r>
          </w:p>
          <w:p w14:paraId="567A9229">
            <w:pPr>
              <w:keepNext w:val="0"/>
              <w:keepLines w:val="0"/>
              <w:suppressLineNumbers w:val="0"/>
              <w:spacing w:before="0" w:beforeAutospacing="0" w:after="0" w:afterAutospacing="0"/>
              <w:ind w:left="0" w:right="0"/>
              <w:rPr>
                <w:color w:val="auto"/>
                <w:highlight w:val="none"/>
              </w:rPr>
            </w:pPr>
            <w:r>
              <w:rPr>
                <w:rFonts w:hint="eastAsia" w:ascii="宋体" w:hAnsi="宋体" w:eastAsia="宋体" w:cs="宋体"/>
                <w:color w:val="auto"/>
                <w:sz w:val="21"/>
                <w:szCs w:val="21"/>
                <w:highlight w:val="none"/>
              </w:rPr>
              <w:t>2.波长：450nm、520nm</w:t>
            </w:r>
            <w:r>
              <w:rPr>
                <w:rFonts w:hint="eastAsia" w:ascii="宋体" w:hAnsi="宋体" w:cs="宋体"/>
                <w:color w:val="auto"/>
                <w:sz w:val="21"/>
                <w:szCs w:val="21"/>
                <w:highlight w:val="none"/>
                <w:lang w:eastAsia="zh-CN"/>
              </w:rPr>
              <w:t>。</w:t>
            </w:r>
          </w:p>
          <w:p w14:paraId="6A3CADFC">
            <w:pPr>
              <w:keepNext w:val="0"/>
              <w:keepLines w:val="0"/>
              <w:suppressLineNumbers w:val="0"/>
              <w:spacing w:before="0" w:beforeAutospacing="0" w:after="0" w:afterAutospacing="0"/>
              <w:ind w:left="0" w:right="0"/>
              <w:rPr>
                <w:rFonts w:hint="eastAsia" w:ascii="Times New Roman" w:hAnsi="Times New Roman" w:eastAsia="宋体" w:cs="Times New Roman"/>
                <w:color w:val="auto"/>
                <w:spacing w:val="-4"/>
                <w:sz w:val="22"/>
                <w:szCs w:val="28"/>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color w:val="auto"/>
                <w:spacing w:val="-4"/>
                <w:sz w:val="22"/>
                <w:szCs w:val="28"/>
                <w:highlight w:val="none"/>
              </w:rPr>
              <w:t>距灯</w:t>
            </w:r>
            <w:r>
              <w:rPr>
                <w:rFonts w:hint="eastAsia" w:ascii="宋体" w:hAnsi="宋体" w:eastAsia="宋体" w:cs="宋体"/>
                <w:color w:val="auto"/>
                <w:sz w:val="22"/>
                <w:szCs w:val="22"/>
                <w:highlight w:val="none"/>
              </w:rPr>
              <w:t>≥</w:t>
            </w:r>
            <w:r>
              <w:rPr>
                <w:rFonts w:hint="eastAsia" w:ascii="宋体" w:hAnsi="宋体" w:eastAsia="宋体" w:cs="宋体"/>
                <w:color w:val="auto"/>
                <w:spacing w:val="-4"/>
                <w:sz w:val="22"/>
                <w:szCs w:val="28"/>
                <w:highlight w:val="none"/>
              </w:rPr>
              <w:t>150mm</w:t>
            </w:r>
            <w:r>
              <w:rPr>
                <w:rFonts w:ascii="Times New Roman" w:hAnsi="Times New Roman" w:eastAsia="Times New Roman" w:cs="Times New Roman"/>
                <w:color w:val="auto"/>
                <w:spacing w:val="-8"/>
                <w:sz w:val="22"/>
                <w:szCs w:val="28"/>
                <w:highlight w:val="none"/>
              </w:rPr>
              <w:t xml:space="preserve"> </w:t>
            </w:r>
            <w:r>
              <w:rPr>
                <w:color w:val="auto"/>
                <w:spacing w:val="-4"/>
                <w:sz w:val="22"/>
                <w:szCs w:val="28"/>
                <w:highlight w:val="none"/>
              </w:rPr>
              <w:t>处照射直径</w:t>
            </w:r>
            <w:r>
              <w:rPr>
                <w:rFonts w:hint="eastAsia" w:ascii="宋体" w:hAnsi="宋体" w:eastAsia="宋体" w:cs="宋体"/>
                <w:color w:val="auto"/>
                <w:sz w:val="22"/>
                <w:szCs w:val="22"/>
                <w:highlight w:val="none"/>
              </w:rPr>
              <w:t>≥</w:t>
            </w:r>
            <w:r>
              <w:rPr>
                <w:rFonts w:hint="eastAsia" w:ascii="宋体" w:hAnsi="宋体" w:eastAsia="宋体" w:cs="宋体"/>
                <w:color w:val="auto"/>
                <w:spacing w:val="-4"/>
                <w:sz w:val="22"/>
                <w:szCs w:val="28"/>
                <w:highlight w:val="none"/>
              </w:rPr>
              <w:t>180mm</w:t>
            </w:r>
            <w:r>
              <w:rPr>
                <w:rFonts w:hint="eastAsia" w:ascii="宋体" w:hAnsi="宋体" w:cs="宋体"/>
                <w:color w:val="auto"/>
                <w:sz w:val="21"/>
                <w:szCs w:val="21"/>
                <w:highlight w:val="none"/>
                <w:lang w:eastAsia="zh-CN"/>
              </w:rPr>
              <w:t>。</w:t>
            </w:r>
          </w:p>
          <w:p w14:paraId="254046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cs="Times New Roman"/>
                <w:color w:val="auto"/>
                <w:spacing w:val="-4"/>
                <w:sz w:val="22"/>
                <w:szCs w:val="28"/>
                <w:highlight w:val="none"/>
                <w:lang w:val="en-US" w:eastAsia="zh-CN"/>
              </w:rPr>
              <w:t>4.</w:t>
            </w:r>
            <w:r>
              <w:rPr>
                <w:color w:val="auto"/>
                <w:spacing w:val="-4"/>
                <w:sz w:val="22"/>
                <w:szCs w:val="28"/>
                <w:highlight w:val="none"/>
              </w:rPr>
              <w:t>便携式、充电电池组供电的双波长的激发光源</w:t>
            </w:r>
            <w:r>
              <w:rPr>
                <w:rFonts w:hint="eastAsia"/>
                <w:color w:val="auto"/>
                <w:spacing w:val="-4"/>
                <w:sz w:val="22"/>
                <w:szCs w:val="28"/>
                <w:highlight w:val="none"/>
                <w:lang w:eastAsia="zh-CN"/>
              </w:rPr>
              <w:t>。</w:t>
            </w:r>
          </w:p>
          <w:p w14:paraId="1005AD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功率：单波长≤18w</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总功率≤27w</w:t>
            </w:r>
            <w:r>
              <w:rPr>
                <w:rFonts w:hint="eastAsia" w:ascii="宋体" w:hAnsi="宋体" w:cs="宋体"/>
                <w:color w:val="auto"/>
                <w:sz w:val="21"/>
                <w:szCs w:val="21"/>
                <w:highlight w:val="none"/>
                <w:lang w:eastAsia="zh-CN"/>
              </w:rPr>
              <w:t>。</w:t>
            </w:r>
          </w:p>
          <w:p w14:paraId="7A29CB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.输入电压：交流100-260V</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频率50/60Hz</w:t>
            </w:r>
            <w:r>
              <w:rPr>
                <w:rFonts w:hint="eastAsia" w:ascii="宋体" w:hAnsi="宋体" w:cs="宋体"/>
                <w:color w:val="auto"/>
                <w:sz w:val="21"/>
                <w:szCs w:val="21"/>
                <w:highlight w:val="none"/>
                <w:lang w:eastAsia="zh-CN"/>
              </w:rPr>
              <w:t>。</w:t>
            </w:r>
          </w:p>
          <w:p w14:paraId="7295D7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0251F2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47FBD5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2.观察眼镜2个</w:t>
            </w:r>
          </w:p>
          <w:p w14:paraId="341DC4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3.充电器1个</w:t>
            </w:r>
          </w:p>
          <w:p w14:paraId="0DB0A327">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4.铝合金手提箱1个</w:t>
            </w:r>
          </w:p>
        </w:tc>
      </w:tr>
      <w:tr w14:paraId="09746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6FEE5A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3</w:t>
            </w:r>
          </w:p>
        </w:tc>
        <w:tc>
          <w:tcPr>
            <w:tcW w:w="981" w:type="dxa"/>
            <w:tcBorders>
              <w:left w:val="nil"/>
              <w:right w:val="single" w:color="000000" w:sz="4" w:space="0"/>
            </w:tcBorders>
            <w:vAlign w:val="center"/>
          </w:tcPr>
          <w:p w14:paraId="35DEF25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多功能酶标仪</w:t>
            </w:r>
          </w:p>
        </w:tc>
        <w:tc>
          <w:tcPr>
            <w:tcW w:w="648" w:type="dxa"/>
            <w:tcBorders>
              <w:top w:val="single" w:color="000000" w:sz="4" w:space="0"/>
              <w:left w:val="nil"/>
              <w:bottom w:val="single" w:color="000000" w:sz="4" w:space="0"/>
              <w:right w:val="single" w:color="000000" w:sz="4" w:space="0"/>
            </w:tcBorders>
            <w:vAlign w:val="center"/>
          </w:tcPr>
          <w:p w14:paraId="5F5E5C6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5EB7A78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p>
        </w:tc>
        <w:tc>
          <w:tcPr>
            <w:tcW w:w="6698" w:type="dxa"/>
            <w:tcBorders>
              <w:top w:val="single" w:color="000000" w:sz="4" w:space="0"/>
              <w:left w:val="nil"/>
              <w:bottom w:val="single" w:color="000000" w:sz="4" w:space="0"/>
              <w:right w:val="single" w:color="000000" w:sz="4" w:space="0"/>
            </w:tcBorders>
            <w:vAlign w:val="center"/>
          </w:tcPr>
          <w:p w14:paraId="43D612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一、技术参数：</w:t>
            </w:r>
          </w:p>
          <w:p w14:paraId="7EF831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1.标配不少于五种检测模块：可见/紫外光吸收、荧光强度、化学发光、荧光偏振、时间分辨荧光。</w:t>
            </w:r>
          </w:p>
          <w:p w14:paraId="5F0E4C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2.除光吸收外所有模式兼具顶读，底读功能。</w:t>
            </w:r>
          </w:p>
          <w:p w14:paraId="563E2B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3.适用于各种类型1-1536孔板。</w:t>
            </w:r>
          </w:p>
          <w:p w14:paraId="5F01B6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▲4.配置高强度氙灯光源,光斑和功率大小可在软件上自行调整；荧光检测器为红敏PMT，发光为光子计数PMT。</w:t>
            </w:r>
          </w:p>
          <w:p w14:paraId="6E05D0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5.可见/紫外光吸收：</w:t>
            </w:r>
          </w:p>
          <w:p w14:paraId="32EC51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5.1检测波长：范围 230-1000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，可选任意波长检测，步径精度≤1nm，带宽2/5/10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可调。</w:t>
            </w:r>
          </w:p>
          <w:p w14:paraId="1C07FD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5.2光吸收检测范围0-4OD。</w:t>
            </w:r>
          </w:p>
          <w:p w14:paraId="1CB3A3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 重复性，＜0.1%@1-2OD。</w:t>
            </w:r>
          </w:p>
          <w:p w14:paraId="059471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 全波长230-1000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＜5sec。</w:t>
            </w:r>
          </w:p>
          <w:p w14:paraId="5509A5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6.荧光强度：</w:t>
            </w:r>
          </w:p>
          <w:p w14:paraId="5CFD2D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▲6.1主机内置32位激发/发射滤光片转轮，可配置高通透性激发/发射滤光片，且激发/发射滤光片可通过软件系统自由切换选择</w:t>
            </w:r>
            <w:r>
              <w:rPr>
                <w:rFonts w:hint="eastAsia" w:ascii="宋体" w:hAnsi="宋体" w:cs="宋体"/>
                <w:color w:val="auto"/>
                <w:sz w:val="21"/>
                <w:szCs w:val="21"/>
                <w:highlight w:val="none"/>
                <w:lang w:val="en-US" w:eastAsia="zh-CN"/>
              </w:rPr>
              <w:t>；</w:t>
            </w:r>
          </w:p>
          <w:p w14:paraId="54F1E5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 荧光波长选择范围，230-850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，根据滤光片进行选择</w:t>
            </w:r>
            <w:r>
              <w:rPr>
                <w:rFonts w:hint="eastAsia" w:ascii="宋体" w:hAnsi="宋体" w:cs="宋体"/>
                <w:color w:val="auto"/>
                <w:sz w:val="21"/>
                <w:szCs w:val="21"/>
                <w:highlight w:val="none"/>
                <w:lang w:val="en-US" w:eastAsia="zh-CN"/>
              </w:rPr>
              <w:t>；</w:t>
            </w:r>
          </w:p>
          <w:p w14:paraId="7B58EF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 荧光检测线性：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5个数量级；</w:t>
            </w:r>
          </w:p>
          <w:p w14:paraId="315F7B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具有不少于5个专用二向色镜转化条，可根据特定荧光染料选择优化二向色镜组合，并可通过软件系统自由切换。</w:t>
            </w:r>
          </w:p>
          <w:p w14:paraId="752EBA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具有荧光顶读、底读和双发射检测模式，具有孔内多点扫描功能，检测点≥1600个/孔；针对不同均相或贴壁样品，选择最佳的读板方式。</w:t>
            </w:r>
          </w:p>
          <w:p w14:paraId="3A3370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6.4荧光检测灵敏度：＜0.01 f mol/well (384 孔板)。</w:t>
            </w:r>
          </w:p>
          <w:p w14:paraId="29F30E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7.化学发光：</w:t>
            </w:r>
          </w:p>
          <w:p w14:paraId="014719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 可进行化学发光及高通透滤光片型双发射化学发光（BRET）检测等</w:t>
            </w:r>
            <w:r>
              <w:rPr>
                <w:rFonts w:hint="eastAsia" w:ascii="宋体" w:hAnsi="宋体" w:cs="宋体"/>
                <w:color w:val="auto"/>
                <w:sz w:val="21"/>
                <w:szCs w:val="21"/>
                <w:highlight w:val="none"/>
                <w:lang w:val="en-US" w:eastAsia="zh-CN"/>
              </w:rPr>
              <w:t>；</w:t>
            </w:r>
          </w:p>
          <w:p w14:paraId="12D1AF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 化学发光检测波长：230-850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5CDE48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7.3化学发光检测灵敏度：＜50 amol (96 孔板)</w:t>
            </w:r>
            <w:r>
              <w:rPr>
                <w:rFonts w:hint="eastAsia" w:ascii="宋体" w:hAnsi="宋体" w:cs="宋体"/>
                <w:color w:val="auto"/>
                <w:sz w:val="21"/>
                <w:szCs w:val="21"/>
                <w:highlight w:val="none"/>
                <w:lang w:val="en-US" w:eastAsia="zh-CN"/>
              </w:rPr>
              <w:t>；</w:t>
            </w:r>
          </w:p>
          <w:p w14:paraId="08E388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 化学发光检测线性：≥6个数量级</w:t>
            </w:r>
            <w:r>
              <w:rPr>
                <w:rFonts w:hint="eastAsia" w:ascii="宋体" w:hAnsi="宋体" w:cs="宋体"/>
                <w:color w:val="auto"/>
                <w:sz w:val="21"/>
                <w:szCs w:val="21"/>
                <w:highlight w:val="none"/>
                <w:lang w:val="en-US" w:eastAsia="zh-CN"/>
              </w:rPr>
              <w:t>。</w:t>
            </w:r>
          </w:p>
          <w:p w14:paraId="2DB184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8.时间分辨荧光TRF&amp;TR-FRET：</w:t>
            </w:r>
          </w:p>
          <w:p w14:paraId="1D75E0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 检测波长：230-850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，依据滤光片选择；</w:t>
            </w:r>
          </w:p>
          <w:p w14:paraId="023BF1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8.2采用高通透滤光片&amp;二向色镜优化光路，可兼容市面上所有的基于TRF和TR-FRET的试剂盒</w:t>
            </w:r>
            <w:r>
              <w:rPr>
                <w:rFonts w:hint="eastAsia" w:ascii="宋体" w:hAnsi="宋体" w:cs="宋体"/>
                <w:color w:val="auto"/>
                <w:sz w:val="21"/>
                <w:szCs w:val="21"/>
                <w:highlight w:val="none"/>
                <w:lang w:val="en-US" w:eastAsia="zh-CN"/>
              </w:rPr>
              <w:t>；</w:t>
            </w:r>
          </w:p>
          <w:p w14:paraId="2BD987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8.3 时间分辨荧光灵敏度：＜0.5 amol / well （384孔板）</w:t>
            </w:r>
            <w:r>
              <w:rPr>
                <w:rFonts w:hint="eastAsia" w:ascii="宋体" w:hAnsi="宋体" w:cs="宋体"/>
                <w:color w:val="auto"/>
                <w:sz w:val="21"/>
                <w:szCs w:val="21"/>
                <w:highlight w:val="none"/>
                <w:lang w:val="en-US" w:eastAsia="zh-CN"/>
              </w:rPr>
              <w:t>；</w:t>
            </w:r>
          </w:p>
          <w:p w14:paraId="752BB3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 时间分辨荧光检测线性：≥5个数量级</w:t>
            </w:r>
            <w:r>
              <w:rPr>
                <w:rFonts w:hint="eastAsia" w:ascii="宋体" w:hAnsi="宋体" w:cs="宋体"/>
                <w:color w:val="auto"/>
                <w:sz w:val="21"/>
                <w:szCs w:val="21"/>
                <w:highlight w:val="none"/>
                <w:lang w:val="en-US" w:eastAsia="zh-CN"/>
              </w:rPr>
              <w:t>。</w:t>
            </w:r>
          </w:p>
          <w:p w14:paraId="7240BA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9.荧光偏振 :</w:t>
            </w:r>
          </w:p>
          <w:p w14:paraId="49C9CA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 检测波长：400-850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，根据滤光片选择</w:t>
            </w:r>
            <w:r>
              <w:rPr>
                <w:rFonts w:hint="eastAsia" w:ascii="宋体" w:hAnsi="宋体" w:cs="宋体"/>
                <w:color w:val="auto"/>
                <w:sz w:val="21"/>
                <w:szCs w:val="21"/>
                <w:highlight w:val="none"/>
                <w:lang w:val="en-US" w:eastAsia="zh-CN"/>
              </w:rPr>
              <w:t>；</w:t>
            </w:r>
          </w:p>
          <w:p w14:paraId="3B64B9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荧光偏振采用高通透性滤光片光路，保证光透过率和灵敏度，且可自由更换激发/发射滤光片</w:t>
            </w:r>
            <w:r>
              <w:rPr>
                <w:rFonts w:hint="eastAsia" w:ascii="宋体" w:hAnsi="宋体" w:cs="宋体"/>
                <w:color w:val="auto"/>
                <w:sz w:val="21"/>
                <w:szCs w:val="21"/>
                <w:highlight w:val="none"/>
                <w:lang w:val="en-US" w:eastAsia="zh-CN"/>
              </w:rPr>
              <w:t>；</w:t>
            </w:r>
          </w:p>
          <w:p w14:paraId="2FDE59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荧光偏振灵敏度：＜ 2 mP SD / well （96 孔板）。</w:t>
            </w:r>
          </w:p>
          <w:p w14:paraId="79CF18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10.温度控制：</w:t>
            </w:r>
          </w:p>
          <w:p w14:paraId="748789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保证样品检测温度稳定到室温+3至65摄氏度，步径精度≤0.1摄氏度，以适用于各种温度条件下的实验需求。</w:t>
            </w:r>
          </w:p>
          <w:p w14:paraId="1B7AF8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11.Z轴优化：</w:t>
            </w:r>
          </w:p>
          <w:p w14:paraId="6C3A20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检测高度Z轴自动优化可调，以保证检测灵敏度及防止孔间串扰。</w:t>
            </w:r>
          </w:p>
          <w:p w14:paraId="14D06E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▲12.振荡模式：</w:t>
            </w:r>
          </w:p>
          <w:p w14:paraId="0885E0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具有不少于四种振荡模式：横向线形、纵向线性、圆形、8字形，可设定震荡速度、振幅及振荡时间。</w:t>
            </w:r>
          </w:p>
          <w:p w14:paraId="21779793">
            <w:pPr>
              <w:keepNext w:val="0"/>
              <w:keepLines w:val="0"/>
              <w:numPr>
                <w:ilvl w:val="-1"/>
                <w:numId w:val="0"/>
              </w:numPr>
              <w:suppressLineNumbers w:val="0"/>
              <w:spacing w:before="0" w:beforeAutospacing="0" w:after="0" w:afterAutospacing="0"/>
              <w:ind w:left="0" w:leftChars="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1"/>
                <w:szCs w:val="21"/>
                <w:highlight w:val="none"/>
                <w:lang w:val="en-US" w:eastAsia="zh-CN"/>
              </w:rPr>
              <w:t>13.</w:t>
            </w:r>
            <w:r>
              <w:rPr>
                <w:rFonts w:hint="default" w:ascii="宋体" w:hAnsi="宋体" w:eastAsia="宋体" w:cs="宋体"/>
                <w:color w:val="auto"/>
                <w:sz w:val="22"/>
                <w:szCs w:val="22"/>
                <w:highlight w:val="none"/>
                <w:lang w:val="en-US" w:eastAsia="zh-CN"/>
              </w:rPr>
              <w:t>具有双自动进样器模块，可进行快速反应实验，可自动加样。</w:t>
            </w:r>
          </w:p>
          <w:p w14:paraId="69A72383">
            <w:pPr>
              <w:keepNext w:val="0"/>
              <w:keepLines w:val="0"/>
              <w:numPr>
                <w:ilvl w:val="-1"/>
                <w:numId w:val="0"/>
              </w:numPr>
              <w:suppressLineNumbers w:val="0"/>
              <w:spacing w:before="0" w:beforeAutospacing="0" w:after="0" w:afterAutospacing="0"/>
              <w:ind w:left="0" w:leftChars="0" w:right="0" w:firstLine="0" w:firstLineChars="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r>
              <w:rPr>
                <w:rFonts w:hint="default" w:ascii="宋体" w:hAnsi="宋体" w:eastAsia="宋体" w:cs="宋体"/>
                <w:color w:val="auto"/>
                <w:sz w:val="22"/>
                <w:szCs w:val="22"/>
                <w:highlight w:val="none"/>
                <w:lang w:val="en-US" w:eastAsia="zh-CN"/>
              </w:rPr>
              <w:t>具有彩虹滤光片组：≥9块滤光片，基本覆盖市面常见的商品化试剂盒。</w:t>
            </w:r>
          </w:p>
          <w:p w14:paraId="0259CF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软件控制系统</w:t>
            </w:r>
          </w:p>
          <w:p w14:paraId="726C9E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.1仪器自动化控制，可实现无线远程控制</w:t>
            </w:r>
            <w:r>
              <w:rPr>
                <w:rFonts w:hint="eastAsia" w:ascii="宋体" w:hAnsi="宋体" w:cs="宋体"/>
                <w:color w:val="auto"/>
                <w:sz w:val="21"/>
                <w:szCs w:val="21"/>
                <w:highlight w:val="none"/>
                <w:lang w:val="en-US" w:eastAsia="zh-CN"/>
              </w:rPr>
              <w:t>；</w:t>
            </w:r>
          </w:p>
          <w:p w14:paraId="76D684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.2软件可以进行浓度分析等计算； </w:t>
            </w:r>
          </w:p>
          <w:p w14:paraId="5E0801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.3数据以数据库形式存储</w:t>
            </w:r>
            <w:r>
              <w:rPr>
                <w:rFonts w:hint="eastAsia" w:ascii="宋体" w:hAnsi="宋体" w:cs="宋体"/>
                <w:color w:val="auto"/>
                <w:sz w:val="21"/>
                <w:szCs w:val="21"/>
                <w:highlight w:val="none"/>
                <w:lang w:val="en-US" w:eastAsia="zh-CN"/>
              </w:rPr>
              <w:t>。</w:t>
            </w:r>
          </w:p>
          <w:p w14:paraId="142A48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二、设备配置：</w:t>
            </w:r>
          </w:p>
          <w:p w14:paraId="5E50DB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1.主机1台</w:t>
            </w:r>
          </w:p>
          <w:p w14:paraId="081334A2">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终端显示设备1</w:t>
            </w:r>
            <w:r>
              <w:rPr>
                <w:rFonts w:hint="eastAsia" w:ascii="宋体" w:hAnsi="宋体" w:eastAsia="宋体" w:cs="宋体"/>
                <w:color w:val="auto"/>
                <w:sz w:val="21"/>
                <w:szCs w:val="21"/>
                <w:highlight w:val="none"/>
                <w:lang w:val="en-US" w:eastAsia="zh-CN"/>
              </w:rPr>
              <w:t>台</w:t>
            </w:r>
            <w:r>
              <w:rPr>
                <w:rFonts w:hint="eastAsia" w:ascii="宋体" w:hAnsi="宋体" w:cs="宋体"/>
                <w:color w:val="auto"/>
                <w:sz w:val="21"/>
                <w:szCs w:val="21"/>
                <w:highlight w:val="none"/>
                <w:lang w:val="en-US" w:eastAsia="zh-CN"/>
              </w:rPr>
              <w:t>：相当于或优于</w:t>
            </w:r>
            <w:r>
              <w:rPr>
                <w:rFonts w:hint="eastAsia" w:ascii="宋体" w:hAnsi="宋体" w:eastAsia="宋体" w:cs="宋体"/>
                <w:color w:val="auto"/>
                <w:sz w:val="22"/>
                <w:szCs w:val="22"/>
                <w:highlight w:val="none"/>
                <w:lang w:val="en-US" w:eastAsia="zh-CN"/>
              </w:rPr>
              <w:t>CPU-I5/内存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16G/硬盘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1T/显存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2G/DVDRW刻录/操作系统WIN11/显示屏</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23.8寸</w:t>
            </w:r>
          </w:p>
          <w:p w14:paraId="42A330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3.软件</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套</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2"/>
                <w:szCs w:val="22"/>
                <w:highlight w:val="none"/>
                <w:lang w:val="en-US" w:eastAsia="zh-CN"/>
              </w:rPr>
              <w:t>免费升级</w:t>
            </w:r>
          </w:p>
          <w:p w14:paraId="29501A72">
            <w:pPr>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color w:val="auto"/>
                <w:highlight w:val="none"/>
                <w:lang w:val="en-US" w:eastAsia="zh-CN"/>
              </w:rPr>
              <w:t>双自动进样器1套</w:t>
            </w:r>
          </w:p>
          <w:p w14:paraId="13FE886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5.</w:t>
            </w:r>
            <w:r>
              <w:rPr>
                <w:rFonts w:hint="eastAsia"/>
                <w:color w:val="auto"/>
                <w:highlight w:val="none"/>
                <w:lang w:val="en-US" w:eastAsia="zh-CN"/>
              </w:rPr>
              <w:t>彩虹滤光片1套</w:t>
            </w:r>
          </w:p>
        </w:tc>
      </w:tr>
      <w:tr w14:paraId="78BA5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EE25CA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34</w:t>
            </w:r>
          </w:p>
        </w:tc>
        <w:tc>
          <w:tcPr>
            <w:tcW w:w="981" w:type="dxa"/>
            <w:tcBorders>
              <w:left w:val="nil"/>
              <w:right w:val="single" w:color="000000" w:sz="4" w:space="0"/>
            </w:tcBorders>
            <w:vAlign w:val="center"/>
          </w:tcPr>
          <w:p w14:paraId="590CB5B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接触式无损定量成像仪</w:t>
            </w:r>
          </w:p>
        </w:tc>
        <w:tc>
          <w:tcPr>
            <w:tcW w:w="648" w:type="dxa"/>
            <w:tcBorders>
              <w:top w:val="single" w:color="000000" w:sz="4" w:space="0"/>
              <w:left w:val="nil"/>
              <w:bottom w:val="single" w:color="000000" w:sz="4" w:space="0"/>
              <w:right w:val="single" w:color="000000" w:sz="4" w:space="0"/>
            </w:tcBorders>
            <w:vAlign w:val="center"/>
          </w:tcPr>
          <w:p w14:paraId="543D3BF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68B88CC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698" w:type="dxa"/>
            <w:tcBorders>
              <w:top w:val="single" w:color="000000" w:sz="4" w:space="0"/>
              <w:left w:val="nil"/>
              <w:bottom w:val="single" w:color="000000" w:sz="4" w:space="0"/>
              <w:right w:val="single" w:color="000000" w:sz="4" w:space="0"/>
            </w:tcBorders>
            <w:vAlign w:val="center"/>
          </w:tcPr>
          <w:p w14:paraId="61AF90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58DB17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▲1.超大尺寸感光芯片：芯片尺寸≥168</w:t>
            </w:r>
            <w:r>
              <w:rPr>
                <w:rFonts w:hint="eastAsia" w:ascii="宋体" w:hAnsi="宋体" w:cs="宋体"/>
                <w:color w:val="auto"/>
                <w:sz w:val="21"/>
                <w:szCs w:val="21"/>
                <w:highlight w:val="none"/>
                <w:lang w:val="en-US" w:eastAsia="zh-CN"/>
              </w:rPr>
              <w:t>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w:t>
            </w:r>
          </w:p>
          <w:p w14:paraId="4D4558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2.有效成像面积：≥158</w:t>
            </w:r>
            <w:r>
              <w:rPr>
                <w:rFonts w:hint="eastAsia" w:ascii="宋体" w:hAnsi="宋体" w:cs="宋体"/>
                <w:color w:val="auto"/>
                <w:sz w:val="21"/>
                <w:szCs w:val="21"/>
                <w:highlight w:val="none"/>
                <w:lang w:val="en-US" w:eastAsia="zh-CN"/>
              </w:rPr>
              <w:t>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w:t>
            </w:r>
          </w:p>
          <w:p w14:paraId="62A7CF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●3.原始像素（非合并）尺寸：≥100μm×100μm；</w:t>
            </w:r>
          </w:p>
          <w:p w14:paraId="185277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4.量子效率：≥85%；</w:t>
            </w:r>
          </w:p>
          <w:p w14:paraId="57BAE2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5.满阱电子容量：≥250万e-，在低敏模式下，满阱电子数≥600万e-；</w:t>
            </w:r>
          </w:p>
          <w:p w14:paraId="1DF069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6.成像方式：无需镜头，接触式成像，样品膜直接贴合在感光芯片上，信号采集距离（光程）为0mm；</w:t>
            </w:r>
          </w:p>
          <w:p w14:paraId="119FF8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7.开机时间：≤2分钟；</w:t>
            </w:r>
          </w:p>
          <w:p w14:paraId="37F9F6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▲8.自带信号标定板，维持8个信号点，光强范围在2ulx至8500ulx；</w:t>
            </w:r>
          </w:p>
          <w:p w14:paraId="200079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信号传输方式：网线传输数据传输通过差分信号传输方式（即通过一对信号线，即正负两根线，来传输数据），最大化减少信号干扰和衰减，从而提高信号传输质量和速度。使用超七类（Cat7e）增强型连接线，传输速率≥10Gbps，支持高清图像快速传输且稳定；</w:t>
            </w:r>
          </w:p>
          <w:p w14:paraId="66E8CE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.蓝牙拍照：仪器自带实体蓝牙一键操作按钮，可实现一键自动采集≥8张图片，无需软件操作即可实现自动采集；</w:t>
            </w:r>
          </w:p>
          <w:p w14:paraId="429D93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.应用方向涵盖不少于：Western blot化学发光成像、Southern blot化学发光成像、Northern blot化学发光成像和蛋白凝胶成像等；</w:t>
            </w:r>
          </w:p>
          <w:p w14:paraId="5C9539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.支持同位素成像；</w:t>
            </w:r>
          </w:p>
          <w:p w14:paraId="0E2731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.仪器最大功率≤20W；</w:t>
            </w:r>
          </w:p>
          <w:p w14:paraId="2A4A2F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.软件包含不少于图像采集、图库、图像处理和数据分析四个模块；</w:t>
            </w:r>
          </w:p>
          <w:p w14:paraId="7326CC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.图像采集模式：自动和手动采集模式；</w:t>
            </w:r>
          </w:p>
          <w:p w14:paraId="329CD4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.一键采集成像：自动模式一键自动采集≥8张不同时间隔的图像</w:t>
            </w:r>
            <w:r>
              <w:rPr>
                <w:rFonts w:hint="eastAsia" w:ascii="宋体" w:hAnsi="宋体" w:eastAsia="宋体" w:cs="宋体"/>
                <w:color w:val="auto"/>
                <w:sz w:val="21"/>
                <w:szCs w:val="21"/>
                <w:highlight w:val="none"/>
                <w:lang w:eastAsia="zh-CN"/>
              </w:rPr>
              <w:t>；</w:t>
            </w:r>
          </w:p>
          <w:p w14:paraId="3226DB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.自定义采集模式：可灵活设置起始时间、间隔时间和采集张数。一次成像≥30张；</w:t>
            </w:r>
          </w:p>
          <w:p w14:paraId="681E69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.账户管理：可设置独立账户，独立图像保存路径，不限数量；</w:t>
            </w:r>
          </w:p>
          <w:p w14:paraId="19208A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.多图分析及数据统一输出：支持≥40张结果图片同时分析，且分析结果统一输出到同一个excel表格中，也支持多图分析结果以不同的组合输出到同一个excel表格中；</w:t>
            </w:r>
          </w:p>
          <w:p w14:paraId="2D1D7C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.原始数据：支持16bit TIF格式原始图片导出，用于更为准确的定量分析；</w:t>
            </w:r>
          </w:p>
          <w:p w14:paraId="40CACA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.图像采集时间：最低≤0.1秒，最高≥10分钟；</w:t>
            </w:r>
          </w:p>
          <w:p w14:paraId="147CBD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.图像导出分辨率：254dpi、300dpi、600dpi和1200dpi不少于四种可选，且支持254dpi至1200dpi任意dpi导出；</w:t>
            </w:r>
          </w:p>
          <w:p w14:paraId="0536B5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.支持可编辑ebt图片格式，包含：文字编辑、旋转等编辑信息保持；</w:t>
            </w:r>
          </w:p>
          <w:p w14:paraId="38C00D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.支持同一界面同时完成图片调整、编辑、注释、剪切、灰度值分析、结果导出、报告生成等操作，无需不同界面来回切换且数据不同步；</w:t>
            </w:r>
          </w:p>
          <w:p w14:paraId="12ADE9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.支持图像不少于以12种不同颜色线显示； </w:t>
            </w:r>
          </w:p>
          <w:p w14:paraId="3CC5B1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.支持热力图显示：无需灰度值分析，通过不同颜色即可显示蛋白表达情况；</w:t>
            </w:r>
          </w:p>
          <w:p w14:paraId="208635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.支持3D查看功能，直观查看蛋白表达量；</w:t>
            </w:r>
          </w:p>
          <w:p w14:paraId="5B32F8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.过曝提醒：采集和灰度值分析过程中有过曝提醒，实时监测数据真实性；</w:t>
            </w:r>
          </w:p>
          <w:p w14:paraId="26546E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.不少于三种灵敏模式：标准模式、极限高清模式和低敏模式；</w:t>
            </w:r>
          </w:p>
          <w:p w14:paraId="6ACD43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.不少于两种成像模式：暗室样品自发光成像、透射标记marker样品成像；</w:t>
            </w:r>
          </w:p>
          <w:p w14:paraId="404E2D55">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.软件支持无限次免费安装</w:t>
            </w:r>
            <w:r>
              <w:rPr>
                <w:rFonts w:hint="eastAsia" w:ascii="宋体" w:hAnsi="宋体" w:cs="宋体"/>
                <w:color w:val="auto"/>
                <w:sz w:val="21"/>
                <w:szCs w:val="21"/>
                <w:highlight w:val="none"/>
                <w:lang w:eastAsia="zh-CN"/>
              </w:rPr>
              <w:t>。</w:t>
            </w:r>
            <w:r>
              <w:rPr>
                <w:rFonts w:hint="eastAsia" w:ascii="宋体" w:hAnsi="宋体" w:eastAsia="宋体" w:cs="宋体"/>
                <w:color w:val="auto"/>
                <w:sz w:val="22"/>
                <w:szCs w:val="22"/>
                <w:highlight w:val="none"/>
                <w:lang w:val="en-US" w:eastAsia="zh-CN"/>
              </w:rPr>
              <w:t>免费升级。</w:t>
            </w:r>
          </w:p>
          <w:p w14:paraId="6CD190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578E4C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1C8C3F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2.电源适配器1个</w:t>
            </w:r>
          </w:p>
          <w:p w14:paraId="3DBB6A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3.数据传输线1根</w:t>
            </w:r>
          </w:p>
          <w:p w14:paraId="1E41C3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.软件1套</w:t>
            </w:r>
          </w:p>
          <w:p w14:paraId="40908FCF">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终端显示设备</w:t>
            </w:r>
            <w:r>
              <w:rPr>
                <w:rFonts w:hint="eastAsia" w:ascii="宋体" w:hAnsi="宋体" w:eastAsia="宋体" w:cs="宋体"/>
                <w:color w:val="auto"/>
                <w:sz w:val="21"/>
                <w:szCs w:val="21"/>
                <w:highlight w:val="none"/>
              </w:rPr>
              <w:t>1台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相当于或优于</w:t>
            </w:r>
            <w:r>
              <w:rPr>
                <w:rFonts w:hint="eastAsia" w:ascii="宋体" w:hAnsi="宋体" w:eastAsia="宋体" w:cs="宋体"/>
                <w:color w:val="auto"/>
                <w:sz w:val="22"/>
                <w:szCs w:val="22"/>
                <w:highlight w:val="none"/>
                <w:lang w:val="en-US" w:eastAsia="zh-CN"/>
              </w:rPr>
              <w:t>CPU-I5/内存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16G/硬盘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1T/显存</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2G/DVDRW刻录/操作系统WIN11/显示屏</w:t>
            </w: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lang w:val="en-US" w:eastAsia="zh-CN"/>
              </w:rPr>
              <w:t>23.8寸</w:t>
            </w:r>
          </w:p>
        </w:tc>
      </w:tr>
      <w:tr w14:paraId="3B623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B459CC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35</w:t>
            </w:r>
          </w:p>
        </w:tc>
        <w:tc>
          <w:tcPr>
            <w:tcW w:w="981" w:type="dxa"/>
            <w:tcBorders>
              <w:left w:val="nil"/>
              <w:right w:val="single" w:color="000000" w:sz="4" w:space="0"/>
            </w:tcBorders>
            <w:vAlign w:val="center"/>
          </w:tcPr>
          <w:p w14:paraId="499E357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植物荧光测定仪</w:t>
            </w:r>
          </w:p>
        </w:tc>
        <w:tc>
          <w:tcPr>
            <w:tcW w:w="648" w:type="dxa"/>
            <w:tcBorders>
              <w:top w:val="single" w:color="000000" w:sz="4" w:space="0"/>
              <w:left w:val="nil"/>
              <w:bottom w:val="single" w:color="000000" w:sz="4" w:space="0"/>
              <w:right w:val="single" w:color="000000" w:sz="4" w:space="0"/>
            </w:tcBorders>
            <w:vAlign w:val="center"/>
          </w:tcPr>
          <w:p w14:paraId="54C4149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4F45FE45">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4EF38D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6EE199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1．功能模块</w:t>
            </w:r>
          </w:p>
          <w:p w14:paraId="188BAF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快速荧光动力学（OJIP）</w:t>
            </w:r>
          </w:p>
          <w:p w14:paraId="533B70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瞬态光曲线（MP-OJIP）</w:t>
            </w:r>
          </w:p>
          <w:p w14:paraId="4906B6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暗驰豫荧光动力学（DR）</w:t>
            </w:r>
          </w:p>
          <w:p w14:paraId="1B988D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脉冲瞬态荧光动力学（Slow Kinetics）</w:t>
            </w:r>
          </w:p>
          <w:p w14:paraId="147986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快速光响应曲线（RLC）</w:t>
            </w:r>
          </w:p>
          <w:p w14:paraId="75CCEC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后稳态荧光动力学（After steady-state Model）</w:t>
            </w:r>
          </w:p>
          <w:p w14:paraId="1436C3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鼓包（PIFR）</w:t>
            </w:r>
          </w:p>
          <w:p w14:paraId="6013B7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 </w:t>
            </w:r>
            <w:r>
              <w:rPr>
                <w:rFonts w:hint="eastAsia" w:ascii="宋体" w:hAnsi="宋体" w:eastAsia="宋体" w:cs="宋体"/>
                <w:color w:val="auto"/>
                <w:sz w:val="21"/>
                <w:szCs w:val="21"/>
                <w:highlight w:val="none"/>
              </w:rPr>
              <w:t>Fo’的测定（Fo’）</w:t>
            </w:r>
          </w:p>
          <w:p w14:paraId="1FE25F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可自定义的测量控制指令</w:t>
            </w:r>
          </w:p>
          <w:p w14:paraId="1175EE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2．计算显示功能</w:t>
            </w:r>
          </w:p>
          <w:p w14:paraId="423238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计算显示参数</w:t>
            </w:r>
          </w:p>
          <w:p w14:paraId="3AFBF6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OJIP：SL、Fo、F(100us)、Fk、Fj、Fi、Fm（Fp）、Vj、tFm:ms、Fv、Fo/Fm、Fv/Fm、Area、Mo、Sm、N、φpo、ψo、φEo、φDo、ABS/RC、Tro/RC等</w:t>
            </w:r>
          </w:p>
          <w:p w14:paraId="32384B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SP：SL、Fo、Fm、Fs、Fm’、Fo'、Fv/Fm、Fq'、Fv'/Fm'、Fs/Fm、Fm’/Fm、Y(II)、rETR（Ⅱ）、qP、qL、qN、NPQ、Y(NO)、Y(NPQ)等</w:t>
            </w:r>
          </w:p>
          <w:p w14:paraId="68FF71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至少包含其他测量模块显示：Fo’、鼓包上升斜率、K（o）、K（i）、K（j）、K（p）、暗迟豫相关参数等73项</w:t>
            </w:r>
          </w:p>
          <w:p w14:paraId="49A20E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显示曲线</w:t>
            </w:r>
          </w:p>
          <w:p w14:paraId="6C59B8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至少含标配程序：OJIP荧光动力学曲线、Y(Ⅱ)、Y（NO)、Y（NPQ)、Fs/Fm、Fm’/Fm、qP、NPQ、Kautsky荧光动力学曲线、脉冲瞬态荧光动力学曲线、暗迟豫荧光动力学曲线、快速光曲线、鼓包动力学曲线、瞬态光曲线、后稳态荧光动力学曲线，荧光动力学曲线；预置自定义指令可测量包括QA–再氧化动力学曲线、S状态转换动力学曲线等17类曲线</w:t>
            </w:r>
          </w:p>
          <w:p w14:paraId="4B1FF2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3．设置功能</w:t>
            </w:r>
          </w:p>
          <w:p w14:paraId="1BBDE5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文件名设置</w:t>
            </w:r>
          </w:p>
          <w:p w14:paraId="7F9E2D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不同测量项目采集参数的设置</w:t>
            </w:r>
          </w:p>
          <w:p w14:paraId="6CC9C1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可快速选取设置好的不同采集参数</w:t>
            </w:r>
          </w:p>
          <w:p w14:paraId="1304C8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自定义组合光强、时间、测量项目</w:t>
            </w:r>
          </w:p>
          <w:p w14:paraId="4CE349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系统时间日期设置</w:t>
            </w:r>
          </w:p>
          <w:p w14:paraId="42FB00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4.数据处理功能</w:t>
            </w:r>
          </w:p>
          <w:p w14:paraId="503B20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数据存储：</w:t>
            </w:r>
            <w:r>
              <w:rPr>
                <w:rFonts w:hint="eastAsia" w:ascii="宋体" w:hAnsi="宋体" w:eastAsia="宋体" w:cs="宋体"/>
                <w:color w:val="auto"/>
                <w:sz w:val="22"/>
                <w:szCs w:val="22"/>
                <w:highlight w:val="none"/>
                <w:lang w:val="en-US" w:eastAsia="zh-CN"/>
              </w:rPr>
              <w:t>内置</w:t>
            </w:r>
            <w:r>
              <w:rPr>
                <w:rFonts w:hint="eastAsia" w:ascii="宋体" w:hAnsi="宋体" w:eastAsia="宋体" w:cs="宋体"/>
                <w:color w:val="auto"/>
                <w:sz w:val="24"/>
                <w:szCs w:val="24"/>
                <w:highlight w:val="none"/>
              </w:rPr>
              <w:t>≥</w:t>
            </w:r>
            <w:r>
              <w:rPr>
                <w:rFonts w:hint="eastAsia" w:ascii="宋体" w:hAnsi="宋体" w:eastAsia="宋体" w:cs="宋体"/>
                <w:color w:val="auto"/>
                <w:sz w:val="22"/>
                <w:szCs w:val="22"/>
                <w:highlight w:val="none"/>
                <w:lang w:val="en-US" w:eastAsia="zh-CN"/>
              </w:rPr>
              <w:t>256mb</w:t>
            </w:r>
            <w:r>
              <w:rPr>
                <w:rFonts w:hint="eastAsia" w:ascii="宋体" w:hAnsi="宋体" w:eastAsia="宋体" w:cs="宋体"/>
                <w:color w:val="auto"/>
                <w:sz w:val="22"/>
                <w:szCs w:val="22"/>
                <w:highlight w:val="none"/>
              </w:rPr>
              <w:t>存储器</w:t>
            </w:r>
            <w:r>
              <w:rPr>
                <w:rFonts w:hint="eastAsia" w:ascii="宋体" w:hAnsi="宋体" w:eastAsia="宋体" w:cs="宋体"/>
                <w:color w:val="auto"/>
                <w:sz w:val="22"/>
                <w:szCs w:val="22"/>
                <w:highlight w:val="none"/>
                <w:lang w:val="en-US" w:eastAsia="zh-CN"/>
              </w:rPr>
              <w:t>，并且给配置</w:t>
            </w:r>
            <w:r>
              <w:rPr>
                <w:rFonts w:hint="eastAsia" w:ascii="宋体" w:hAnsi="宋体" w:eastAsia="宋体" w:cs="宋体"/>
                <w:color w:val="auto"/>
                <w:sz w:val="24"/>
                <w:szCs w:val="24"/>
                <w:highlight w:val="none"/>
              </w:rPr>
              <w:t>≥</w:t>
            </w:r>
            <w:r>
              <w:rPr>
                <w:rFonts w:hint="eastAsia" w:ascii="宋体" w:hAnsi="宋体" w:eastAsia="宋体" w:cs="宋体"/>
                <w:color w:val="auto"/>
                <w:sz w:val="22"/>
                <w:szCs w:val="22"/>
                <w:highlight w:val="none"/>
                <w:lang w:val="en-US" w:eastAsia="zh-CN"/>
              </w:rPr>
              <w:t>32g存储卡，</w:t>
            </w:r>
            <w:r>
              <w:rPr>
                <w:rFonts w:hint="eastAsia" w:ascii="宋体" w:hAnsi="宋体" w:eastAsia="宋体" w:cs="宋体"/>
                <w:color w:val="auto"/>
                <w:sz w:val="22"/>
                <w:szCs w:val="22"/>
                <w:highlight w:val="none"/>
              </w:rPr>
              <w:t>可存储大量的采集数据</w:t>
            </w:r>
          </w:p>
          <w:p w14:paraId="61DE25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数据删除：数据传输到计算机后，可用此功能删除仪器内部数据</w:t>
            </w:r>
          </w:p>
          <w:p w14:paraId="1B6BA2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数据传输：将数据传输到PC，使用流行的USB2.0数据传输接口</w:t>
            </w:r>
          </w:p>
          <w:p w14:paraId="388766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5.简明帮助：用户可以从仪器屏幕上查看简单的使用帮助信息及说明</w:t>
            </w:r>
          </w:p>
          <w:p w14:paraId="1F1F25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6.校准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自动校准</w:t>
            </w:r>
          </w:p>
          <w:p w14:paraId="1CE194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7.软件    </w:t>
            </w:r>
          </w:p>
          <w:p w14:paraId="1FE0F0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主机：中英文界面可选、显示系统电池电压、低电压报警、数据存储情况等信息。固件版本：仪器有支持新功能的固件版本时，用户可自行方便、安全的升级内部固件。</w:t>
            </w:r>
          </w:p>
          <w:p w14:paraId="3ACE1B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PC端软件：可显示不少于17种曲线及测量参数，进行测量的不同参数曲线拟合，也可以进行不同测量样本的实时对比。</w:t>
            </w:r>
          </w:p>
          <w:p w14:paraId="01666D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自定义测量控制指令：包括不少于13条交互命令、参数可在一定范围内设定。</w:t>
            </w:r>
          </w:p>
          <w:p w14:paraId="565B53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二、参数要求：</w:t>
            </w:r>
          </w:p>
          <w:p w14:paraId="1D5458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●1.光源类型</w:t>
            </w:r>
          </w:p>
          <w:p w14:paraId="30C2D1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饱和脉冲光：470和650±20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，光强范围：0～8000μmol m-2 s-1 可调（自定义测量模式时12000μmol m-2 s-1 ），时长可调</w:t>
            </w:r>
            <w:r>
              <w:rPr>
                <w:rFonts w:hint="eastAsia" w:ascii="宋体" w:hAnsi="宋体" w:cs="宋体"/>
                <w:color w:val="auto"/>
                <w:sz w:val="21"/>
                <w:szCs w:val="21"/>
                <w:highlight w:val="none"/>
                <w:lang w:val="en-US" w:eastAsia="zh-CN"/>
              </w:rPr>
              <w:t>；</w:t>
            </w:r>
          </w:p>
          <w:p w14:paraId="6B1156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作用光：470nm和650nm，范围：0～3500μmol m-2 s-1，测量时间1～10min可设</w:t>
            </w:r>
            <w:r>
              <w:rPr>
                <w:rFonts w:hint="eastAsia" w:ascii="宋体" w:hAnsi="宋体" w:cs="宋体"/>
                <w:color w:val="auto"/>
                <w:sz w:val="21"/>
                <w:szCs w:val="21"/>
                <w:highlight w:val="none"/>
                <w:lang w:val="en-US" w:eastAsia="zh-CN"/>
              </w:rPr>
              <w:t>；</w:t>
            </w:r>
          </w:p>
          <w:p w14:paraId="5304F5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光适应光：470nm和650nm，范围：0～2000μmol m-2 s-1，测量时间1～10min可设</w:t>
            </w:r>
            <w:r>
              <w:rPr>
                <w:rFonts w:hint="eastAsia" w:ascii="宋体" w:hAnsi="宋体" w:cs="宋体"/>
                <w:color w:val="auto"/>
                <w:sz w:val="21"/>
                <w:szCs w:val="21"/>
                <w:highlight w:val="none"/>
                <w:lang w:val="en-US" w:eastAsia="zh-CN"/>
              </w:rPr>
              <w:t>；</w:t>
            </w:r>
          </w:p>
          <w:p w14:paraId="1637CF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远红光：730nm，时长0～60秒可设</w:t>
            </w:r>
            <w:r>
              <w:rPr>
                <w:rFonts w:hint="eastAsia" w:ascii="宋体" w:hAnsi="宋体" w:cs="宋体"/>
                <w:color w:val="auto"/>
                <w:sz w:val="21"/>
                <w:szCs w:val="21"/>
                <w:highlight w:val="none"/>
                <w:lang w:val="en-US" w:eastAsia="zh-CN"/>
              </w:rPr>
              <w:t>；</w:t>
            </w:r>
          </w:p>
          <w:p w14:paraId="2A843E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窄脉冲：频率1～200Hz，光强0～5000μmol m-2 s-1</w:t>
            </w:r>
            <w:r>
              <w:rPr>
                <w:rFonts w:hint="eastAsia" w:ascii="宋体" w:hAnsi="宋体" w:cs="宋体"/>
                <w:color w:val="auto"/>
                <w:sz w:val="21"/>
                <w:szCs w:val="21"/>
                <w:highlight w:val="none"/>
                <w:lang w:eastAsia="zh-CN"/>
              </w:rPr>
              <w:t>。</w:t>
            </w:r>
          </w:p>
          <w:p w14:paraId="0850DC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2.最短采样间隔：≤5μs每次，连续脉冲</w:t>
            </w:r>
          </w:p>
          <w:p w14:paraId="153278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3.检测器：PIN 硅光电二极管</w:t>
            </w:r>
          </w:p>
          <w:p w14:paraId="08B0B9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4.数据传输：至少两种模式分别是虚拟U盘模式和转存到外置SD卡模式。通过USB接口与PC机进行数据传输，在PC机端数据以原始二进制数据、数据表格及图形的方式存储</w:t>
            </w:r>
          </w:p>
          <w:p w14:paraId="6AD58C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5.屏幕：≥8</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寸彩色触摸屏，中/英文操作界面可选</w:t>
            </w:r>
          </w:p>
          <w:p w14:paraId="483C5B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6.工作环境温度：0～50℃；湿度：0～90%RH </w:t>
            </w:r>
          </w:p>
          <w:p w14:paraId="45CE5C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三、设备配置：</w:t>
            </w:r>
          </w:p>
          <w:p w14:paraId="3EE67F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7DAC7176">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2.软件1套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免费升级。</w:t>
            </w:r>
          </w:p>
          <w:p w14:paraId="038A61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3.红光版探头1套</w:t>
            </w:r>
          </w:p>
          <w:p w14:paraId="46340C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4.蓝光版探头1套</w:t>
            </w:r>
          </w:p>
          <w:p w14:paraId="428881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5.暗适应夹20个</w:t>
            </w:r>
          </w:p>
          <w:p w14:paraId="5DB4D9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6.随机附件：数据线、传输软件、U盘、仪器箱、存储卡、读卡器、仪器箱一套</w:t>
            </w:r>
          </w:p>
          <w:p w14:paraId="661CD9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7.植物荧光动力学测量系统应用指南 1套</w:t>
            </w:r>
          </w:p>
          <w:p w14:paraId="669B9D57">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8.操作说明一本</w:t>
            </w:r>
          </w:p>
        </w:tc>
      </w:tr>
      <w:tr w14:paraId="6C884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B418F6F">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36</w:t>
            </w:r>
          </w:p>
        </w:tc>
        <w:tc>
          <w:tcPr>
            <w:tcW w:w="981" w:type="dxa"/>
            <w:tcBorders>
              <w:left w:val="nil"/>
              <w:right w:val="single" w:color="000000" w:sz="4" w:space="0"/>
            </w:tcBorders>
            <w:vAlign w:val="center"/>
          </w:tcPr>
          <w:p w14:paraId="29D80CB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三维离心冷冻研磨仪</w:t>
            </w:r>
          </w:p>
        </w:tc>
        <w:tc>
          <w:tcPr>
            <w:tcW w:w="648" w:type="dxa"/>
            <w:tcBorders>
              <w:top w:val="single" w:color="000000" w:sz="4" w:space="0"/>
              <w:left w:val="nil"/>
              <w:bottom w:val="single" w:color="000000" w:sz="4" w:space="0"/>
              <w:right w:val="single" w:color="000000" w:sz="4" w:space="0"/>
            </w:tcBorders>
            <w:vAlign w:val="center"/>
          </w:tcPr>
          <w:p w14:paraId="2E1D188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209B26B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1D6B4A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113F94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1.采用多种物质粉碎提取和快速研磨功能的细胞粉碎装置两种以上技术，对样本进行研磨粉碎。进而可以对原始DNA、RNA和蛋白质进行提取和纯化，15秒内最大处理量同时可以处理≥24个样品。</w:t>
            </w:r>
          </w:p>
          <w:p w14:paraId="453F93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2.可以兼容的样品量：24*2</w:t>
            </w:r>
            <w:r>
              <w:rPr>
                <w:rFonts w:hint="eastAsia" w:ascii="宋体" w:hAnsi="宋体" w:cs="宋体"/>
                <w:color w:val="auto"/>
                <w:sz w:val="21"/>
                <w:szCs w:val="21"/>
                <w:highlight w:val="none"/>
                <w:lang w:val="en-US" w:eastAsia="zh-CN"/>
              </w:rPr>
              <w:t>ml</w:t>
            </w:r>
            <w:r>
              <w:rPr>
                <w:rFonts w:hint="eastAsia" w:ascii="宋体" w:hAnsi="宋体" w:eastAsia="宋体" w:cs="宋体"/>
                <w:color w:val="auto"/>
                <w:sz w:val="21"/>
                <w:szCs w:val="21"/>
                <w:highlight w:val="none"/>
              </w:rPr>
              <w:t>/12*5</w:t>
            </w:r>
            <w:r>
              <w:rPr>
                <w:rFonts w:hint="eastAsia" w:ascii="宋体" w:hAnsi="宋体" w:cs="宋体"/>
                <w:color w:val="auto"/>
                <w:sz w:val="21"/>
                <w:szCs w:val="21"/>
                <w:highlight w:val="none"/>
                <w:lang w:val="en-US" w:eastAsia="zh-CN"/>
              </w:rPr>
              <w:t>ml</w:t>
            </w:r>
            <w:r>
              <w:rPr>
                <w:rFonts w:hint="eastAsia" w:ascii="宋体" w:hAnsi="宋体" w:eastAsia="宋体" w:cs="宋体"/>
                <w:color w:val="auto"/>
                <w:sz w:val="21"/>
                <w:szCs w:val="21"/>
                <w:highlight w:val="none"/>
              </w:rPr>
              <w:t>。</w:t>
            </w:r>
          </w:p>
          <w:p w14:paraId="5E669F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3.可存储≥20组实验数据，根据不同实验样本，设置有不少于动物心脏脾肺肾、骨骼、皮肤、毛发模式。</w:t>
            </w:r>
          </w:p>
          <w:p w14:paraId="4F45B2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4.模式循环：根据设置的实验参数，可在几个设置好的参数间不断循环。</w:t>
            </w:r>
          </w:p>
          <w:p w14:paraId="699BE0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5.开盖运行保护：电磁锁定。</w:t>
            </w:r>
          </w:p>
          <w:p w14:paraId="3CA80F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6.最大进料尺寸：无要求，根据适配器调节。</w:t>
            </w:r>
          </w:p>
          <w:p w14:paraId="17754D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▲7.内部结构采用双电机旋转离心的技术，确保操作时能有效的研磨充分，且不需要再次转移，避免气溶胶的污染。</w:t>
            </w:r>
          </w:p>
          <w:p w14:paraId="2CFC8E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●8.在固定研磨管的部分，能保证研磨管的完整度≥99.95%。</w:t>
            </w:r>
          </w:p>
          <w:p w14:paraId="2D6B53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9.带自动中心定位的紧固装置,工作时安全锁，全程保护。</w:t>
            </w:r>
          </w:p>
          <w:p w14:paraId="5AA704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10.均质速度：1-21</w:t>
            </w:r>
            <w:r>
              <w:rPr>
                <w:rFonts w:hint="eastAsia" w:ascii="宋体" w:hAnsi="宋体" w:cs="宋体"/>
                <w:color w:val="auto"/>
                <w:sz w:val="21"/>
                <w:szCs w:val="21"/>
                <w:highlight w:val="none"/>
                <w:lang w:val="en-US" w:eastAsia="zh-CN"/>
              </w:rPr>
              <w:t>m</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s</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工作时间：1-9999S，用户可自行设定。 </w:t>
            </w:r>
          </w:p>
          <w:p w14:paraId="3B3EDC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12.研磨球材料不少于：合金钢、铬钢、氧化锆、碳化钨、石英砂。</w:t>
            </w:r>
          </w:p>
          <w:p w14:paraId="3497FF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13.加速：在2秒内达到最大速度。减速： 在2秒内达到最低速度。</w:t>
            </w:r>
          </w:p>
          <w:p w14:paraId="7A3F05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14.智能启动：在设定的预冷时间条件到达后，智能启动，无需人工在按启动操作。</w:t>
            </w:r>
          </w:p>
          <w:p w14:paraId="2D5194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15.噪音等级：≤54db。</w:t>
            </w:r>
          </w:p>
          <w:p w14:paraId="0A157C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●16.制冷功能： 可以实现-50℃到室温可调节。 控温精度：控温精度：≤±0.5℃。解决研磨过程中升温过快影响样本变性，结块的问题，提高成功率。</w:t>
            </w:r>
          </w:p>
          <w:p w14:paraId="237DA1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●17.自动离心功能：带有离心功能，可设置研磨好转速最高达6000转的离心功能，实现研磨、离心一体化</w:t>
            </w:r>
          </w:p>
          <w:p w14:paraId="6DEBB4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18.电子锁功能，屏幕上有自动的开盖和关盖功能，减少人工操作。</w:t>
            </w:r>
          </w:p>
          <w:p w14:paraId="567CAB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675A74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p w14:paraId="6D9B11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2.2ml适配器壹套</w:t>
            </w:r>
          </w:p>
          <w:p w14:paraId="5DEF1C90">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3.2ml研磨套装500个</w:t>
            </w:r>
          </w:p>
        </w:tc>
      </w:tr>
      <w:tr w14:paraId="5B2BB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8BF79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37</w:t>
            </w:r>
          </w:p>
        </w:tc>
        <w:tc>
          <w:tcPr>
            <w:tcW w:w="981" w:type="dxa"/>
            <w:tcBorders>
              <w:left w:val="nil"/>
              <w:right w:val="single" w:color="000000" w:sz="4" w:space="0"/>
            </w:tcBorders>
            <w:vAlign w:val="center"/>
          </w:tcPr>
          <w:p w14:paraId="5A4B403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rPr>
              <w:t>数码相机</w:t>
            </w:r>
          </w:p>
        </w:tc>
        <w:tc>
          <w:tcPr>
            <w:tcW w:w="648" w:type="dxa"/>
            <w:tcBorders>
              <w:top w:val="single" w:color="000000" w:sz="4" w:space="0"/>
              <w:left w:val="nil"/>
              <w:bottom w:val="single" w:color="000000" w:sz="4" w:space="0"/>
              <w:right w:val="single" w:color="000000" w:sz="4" w:space="0"/>
            </w:tcBorders>
            <w:vAlign w:val="center"/>
          </w:tcPr>
          <w:p w14:paraId="58C85B6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220C091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3822AD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111B0442">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1.相机</w:t>
            </w:r>
          </w:p>
          <w:p w14:paraId="79C763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有效像素：≥5010万有效像素。</w:t>
            </w:r>
          </w:p>
          <w:p w14:paraId="223471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液晶屏尺寸：≥7.5cm(3.0 英寸)。 </w:t>
            </w:r>
          </w:p>
          <w:p w14:paraId="4A39D6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液晶屏总像素：约144万点。 </w:t>
            </w:r>
          </w:p>
          <w:p w14:paraId="17AEDECE">
            <w:pPr>
              <w:keepNext w:val="0"/>
              <w:keepLines w:val="0"/>
              <w:suppressLineNumbers w:val="0"/>
              <w:bidi w:val="0"/>
              <w:spacing w:before="0" w:beforeAutospacing="0" w:after="0" w:afterAutospacing="0"/>
              <w:ind w:left="0" w:right="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2、镜头</w:t>
            </w:r>
          </w:p>
          <w:p w14:paraId="0FBFB1D1">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镜头类型：全画幅标准变焦镜头</w:t>
            </w:r>
          </w:p>
          <w:p w14:paraId="3207A85F">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（2）画幅：全画幅</w:t>
            </w:r>
          </w:p>
          <w:p w14:paraId="42E936D0">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（3）焦距 (mm)：24-70</w:t>
            </w:r>
          </w:p>
          <w:p w14:paraId="4A52FA24">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（4）APS-C画幅下的35mm规格换算焦距(mm)：36-105</w:t>
            </w:r>
          </w:p>
          <w:p w14:paraId="2F3DB830">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)镜头结构（组-片）：15-20</w:t>
            </w:r>
          </w:p>
          <w:p w14:paraId="3668B37E">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)视角（APS-C画幅）约&lt;sup&gt; *1&lt;/sup&gt;：61°-23°</w:t>
            </w:r>
          </w:p>
          <w:p w14:paraId="7DF24437">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)视角（35mm等值）约：84°-34°</w:t>
            </w:r>
          </w:p>
          <w:p w14:paraId="3150993C">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)最大光圈（F）：2.8</w:t>
            </w:r>
          </w:p>
          <w:p w14:paraId="604F0A51">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)最小光圈（F）：22</w:t>
            </w:r>
          </w:p>
          <w:p w14:paraId="362E8064">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)光圈叶片（数）：11</w:t>
            </w:r>
          </w:p>
          <w:p w14:paraId="2D25942C">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eastAsia="zh-CN"/>
              </w:rPr>
              <w:t>)圆形光圈：是</w:t>
            </w:r>
          </w:p>
          <w:p w14:paraId="1CA763CA">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)最近对焦距离（m）约：0.21(W)-0.3(T) m</w:t>
            </w:r>
          </w:p>
          <w:p w14:paraId="274BA047">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)最大放大倍率（倍）约：0.32</w:t>
            </w:r>
          </w:p>
          <w:p w14:paraId="2D16291E">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)滤光镜直径（mm）：82</w:t>
            </w:r>
          </w:p>
          <w:p w14:paraId="6886BD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164338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1.相机主机1台</w:t>
            </w:r>
          </w:p>
          <w:p w14:paraId="34527F0E">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2.镜头1个</w:t>
            </w:r>
          </w:p>
        </w:tc>
      </w:tr>
      <w:tr w14:paraId="5A25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426CE3">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8</w:t>
            </w:r>
          </w:p>
        </w:tc>
        <w:tc>
          <w:tcPr>
            <w:tcW w:w="981" w:type="dxa"/>
            <w:tcBorders>
              <w:left w:val="nil"/>
              <w:right w:val="single" w:color="000000" w:sz="4" w:space="0"/>
            </w:tcBorders>
            <w:shd w:val="clear" w:color="auto" w:fill="auto"/>
            <w:vAlign w:val="center"/>
          </w:tcPr>
          <w:p w14:paraId="13DAA4B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便携式近红外光谱分析仪</w:t>
            </w:r>
          </w:p>
        </w:tc>
        <w:tc>
          <w:tcPr>
            <w:tcW w:w="648" w:type="dxa"/>
            <w:tcBorders>
              <w:top w:val="single" w:color="000000" w:sz="4" w:space="0"/>
              <w:left w:val="nil"/>
              <w:bottom w:val="single" w:color="000000" w:sz="4" w:space="0"/>
              <w:right w:val="single" w:color="000000" w:sz="4" w:space="0"/>
            </w:tcBorders>
            <w:shd w:val="clear" w:color="auto" w:fill="auto"/>
            <w:vAlign w:val="center"/>
          </w:tcPr>
          <w:p w14:paraId="28DA263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shd w:val="clear" w:color="auto" w:fill="auto"/>
            <w:vAlign w:val="center"/>
          </w:tcPr>
          <w:p w14:paraId="65C4D44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shd w:val="clear" w:color="auto" w:fill="auto"/>
            <w:vAlign w:val="center"/>
          </w:tcPr>
          <w:p w14:paraId="7F93DA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2B2E5F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●1.波长范围（NIR）：950～1650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0BB69D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2.探测器：铟镓砷探测器。</w:t>
            </w:r>
          </w:p>
          <w:p w14:paraId="267700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●3.分辨率：≥12nm。</w:t>
            </w:r>
          </w:p>
          <w:p w14:paraId="0C6B72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4.分光原理：阵列MEMS微镜+光栅。</w:t>
            </w:r>
          </w:p>
          <w:p w14:paraId="2A789E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5.基线噪声：≤0.0005AU。</w:t>
            </w:r>
          </w:p>
          <w:p w14:paraId="4F5C85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6.波长重复性：≤0.05nm。</w:t>
            </w:r>
          </w:p>
          <w:p w14:paraId="69B2E7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●7.波长准确性：≤2nm，内置自动监测校准系统。</w:t>
            </w:r>
          </w:p>
          <w:p w14:paraId="54049D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8.吸光度重复性：≤0.0005AU。</w:t>
            </w:r>
          </w:p>
          <w:p w14:paraId="32C424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9.测量时间：≤1min。</w:t>
            </w:r>
          </w:p>
          <w:p w14:paraId="727ADC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10.光源类型：卤钨灯。</w:t>
            </w:r>
          </w:p>
          <w:p w14:paraId="1FED5E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11.显示屏：≥7</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寸触摸屏。</w:t>
            </w:r>
          </w:p>
          <w:p w14:paraId="219E9D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12.仪器操作系统：Linux。</w:t>
            </w:r>
          </w:p>
          <w:p w14:paraId="642ED9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13.操作软件：可用于指标检测，产品管理及校准，结果查看（表格、统计）远程维护及升级。</w:t>
            </w:r>
          </w:p>
          <w:p w14:paraId="7B1568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14.打印机接口用于连接打印机，将检测结果生成表单打印留档/USB接口用于无线网卡的通讯及U盘的数据传输。</w:t>
            </w:r>
          </w:p>
          <w:p w14:paraId="70DAAC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15.工作环境：工作温度 5-45℃/相对湿度&lt;RH75%/存储温度 -20-60℃。</w:t>
            </w:r>
          </w:p>
          <w:p w14:paraId="277099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3A4095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052557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2.配置玉米、水稻、甘薯、大豆等谷物模型1套。</w:t>
            </w:r>
          </w:p>
          <w:p w14:paraId="3D37AF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3.检测池配件包：1套</w:t>
            </w:r>
          </w:p>
          <w:p w14:paraId="61B34B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4.大、小样品盘2套、石英粉末样品杯2个</w:t>
            </w:r>
          </w:p>
          <w:p w14:paraId="7DEC486C">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5.备用光源灯1个。 </w:t>
            </w:r>
          </w:p>
        </w:tc>
      </w:tr>
      <w:tr w14:paraId="7AF1B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093408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9</w:t>
            </w:r>
          </w:p>
        </w:tc>
        <w:tc>
          <w:tcPr>
            <w:tcW w:w="981" w:type="dxa"/>
            <w:tcBorders>
              <w:left w:val="nil"/>
              <w:right w:val="single" w:color="000000" w:sz="4" w:space="0"/>
            </w:tcBorders>
            <w:vAlign w:val="center"/>
          </w:tcPr>
          <w:p w14:paraId="39582B3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叶绿素含量测定仪</w:t>
            </w:r>
          </w:p>
        </w:tc>
        <w:tc>
          <w:tcPr>
            <w:tcW w:w="648" w:type="dxa"/>
            <w:tcBorders>
              <w:top w:val="single" w:color="000000" w:sz="4" w:space="0"/>
              <w:left w:val="nil"/>
              <w:bottom w:val="single" w:color="000000" w:sz="4" w:space="0"/>
              <w:right w:val="single" w:color="000000" w:sz="4" w:space="0"/>
            </w:tcBorders>
            <w:vAlign w:val="center"/>
          </w:tcPr>
          <w:p w14:paraId="1DA5088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2045BDA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3420F0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7344EB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●1.传感器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硅光电二极管。</w:t>
            </w:r>
          </w:p>
          <w:p w14:paraId="7E053A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●2.光源波长2个LED光源，红光660±20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，远红光940±20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6341F7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.重复性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读数≤±0.5</w:t>
            </w:r>
            <w:r>
              <w:rPr>
                <w:rFonts w:hint="eastAsia"/>
                <w:color w:val="auto"/>
                <w:highlight w:val="none"/>
                <w:lang w:val="en-US" w:eastAsia="zh-CN"/>
              </w:rPr>
              <w:t xml:space="preserve"> </w:t>
            </w:r>
            <w:r>
              <w:rPr>
                <w:rFonts w:hint="eastAsia" w:ascii="宋体" w:hAnsi="宋体" w:eastAsia="宋体" w:cs="宋体"/>
                <w:i w:val="0"/>
                <w:iCs w:val="0"/>
                <w:color w:val="auto"/>
                <w:sz w:val="22"/>
                <w:szCs w:val="22"/>
                <w:highlight w:val="none"/>
                <w:u w:val="none"/>
              </w:rPr>
              <w:t>SPAD</w:t>
            </w:r>
            <w:r>
              <w:rPr>
                <w:rFonts w:hint="eastAsia" w:ascii="宋体" w:hAnsi="宋体" w:eastAsia="宋体" w:cs="宋体"/>
                <w:color w:val="auto"/>
                <w:sz w:val="21"/>
                <w:szCs w:val="21"/>
                <w:highlight w:val="none"/>
              </w:rPr>
              <w:t>。</w:t>
            </w:r>
          </w:p>
          <w:p w14:paraId="42EF65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.准确性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2% SPAD读数。  </w:t>
            </w:r>
          </w:p>
          <w:p w14:paraId="6E875C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.测量精度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≤±0.1</w:t>
            </w:r>
            <w:r>
              <w:rPr>
                <w:rFonts w:hint="eastAsia"/>
                <w:color w:val="auto"/>
                <w:highlight w:val="none"/>
                <w:lang w:val="en-US" w:eastAsia="zh-CN"/>
              </w:rPr>
              <w:t xml:space="preserve"> </w:t>
            </w:r>
            <w:r>
              <w:rPr>
                <w:rFonts w:hint="eastAsia" w:ascii="宋体" w:hAnsi="宋体" w:eastAsia="宋体" w:cs="宋体"/>
                <w:i w:val="0"/>
                <w:iCs w:val="0"/>
                <w:color w:val="auto"/>
                <w:sz w:val="22"/>
                <w:szCs w:val="22"/>
                <w:highlight w:val="none"/>
                <w:u w:val="none"/>
              </w:rPr>
              <w:t>SPAD</w:t>
            </w:r>
            <w:r>
              <w:rPr>
                <w:rFonts w:hint="eastAsia" w:ascii="宋体" w:hAnsi="宋体" w:eastAsia="宋体" w:cs="宋体"/>
                <w:color w:val="auto"/>
                <w:sz w:val="21"/>
                <w:szCs w:val="21"/>
                <w:highlight w:val="none"/>
              </w:rPr>
              <w:t>。</w:t>
            </w:r>
          </w:p>
          <w:p w14:paraId="318F79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.测量面积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≥Ф5mm。</w:t>
            </w:r>
          </w:p>
          <w:p w14:paraId="6D1DCB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.叶夹深度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0～30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4BD592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.测量厚度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小于5mm 的叶片。</w:t>
            </w:r>
          </w:p>
          <w:p w14:paraId="7C1A29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.显示器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寸OLED显示屏。</w:t>
            </w:r>
          </w:p>
          <w:p w14:paraId="1634D5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.显示范围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0～99.9。</w:t>
            </w:r>
          </w:p>
          <w:p w14:paraId="364ADC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.温度漂移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≤±0.03SPAD。</w:t>
            </w:r>
          </w:p>
          <w:p w14:paraId="3DE108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.数据传输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USB Type-C传输。</w:t>
            </w:r>
          </w:p>
          <w:p w14:paraId="353ACF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.键盘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 电容式触摸键盘。</w:t>
            </w:r>
          </w:p>
          <w:p w14:paraId="000DE7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.存储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可存储约≥4000组数据。</w:t>
            </w:r>
          </w:p>
          <w:p w14:paraId="49D5E7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.测定时间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≤1s。</w:t>
            </w:r>
          </w:p>
          <w:p w14:paraId="0553F3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7C94D9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1.主机1台 </w:t>
            </w:r>
          </w:p>
          <w:p w14:paraId="2DED70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2.充电线（传输线）1条</w:t>
            </w:r>
          </w:p>
          <w:p w14:paraId="4231AF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3.仪器箱 1个</w:t>
            </w:r>
          </w:p>
          <w:p w14:paraId="7ABD34CC">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 U盘1个</w:t>
            </w:r>
          </w:p>
        </w:tc>
      </w:tr>
      <w:tr w14:paraId="197F0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91CC4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40</w:t>
            </w:r>
          </w:p>
        </w:tc>
        <w:tc>
          <w:tcPr>
            <w:tcW w:w="981" w:type="dxa"/>
            <w:tcBorders>
              <w:left w:val="nil"/>
              <w:right w:val="single" w:color="000000" w:sz="4" w:space="0"/>
            </w:tcBorders>
            <w:vAlign w:val="center"/>
          </w:tcPr>
          <w:p w14:paraId="52A8175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快速吸头装盒器</w:t>
            </w:r>
          </w:p>
        </w:tc>
        <w:tc>
          <w:tcPr>
            <w:tcW w:w="648" w:type="dxa"/>
            <w:tcBorders>
              <w:top w:val="single" w:color="000000" w:sz="4" w:space="0"/>
              <w:left w:val="nil"/>
              <w:bottom w:val="single" w:color="000000" w:sz="4" w:space="0"/>
              <w:right w:val="single" w:color="000000" w:sz="4" w:space="0"/>
            </w:tcBorders>
            <w:vAlign w:val="center"/>
          </w:tcPr>
          <w:p w14:paraId="336BBDC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301FC21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p>
        </w:tc>
        <w:tc>
          <w:tcPr>
            <w:tcW w:w="6698" w:type="dxa"/>
            <w:tcBorders>
              <w:top w:val="single" w:color="000000" w:sz="4" w:space="0"/>
              <w:left w:val="nil"/>
              <w:bottom w:val="single" w:color="000000" w:sz="4" w:space="0"/>
              <w:right w:val="single" w:color="000000" w:sz="4" w:space="0"/>
            </w:tcBorders>
            <w:vAlign w:val="center"/>
          </w:tcPr>
          <w:p w14:paraId="1E3496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2014C9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1.组成部件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筛盘、转接器。</w:t>
            </w:r>
          </w:p>
          <w:p w14:paraId="0F8FE9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2.筛盘：≥39cm×19cm×13cm。</w:t>
            </w:r>
          </w:p>
          <w:p w14:paraId="404F5F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3.转接器：≥15cm×10cm×4cm。</w:t>
            </w:r>
          </w:p>
          <w:p w14:paraId="1BA2A0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40A1829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1.吸头装盒1个 </w:t>
            </w:r>
          </w:p>
        </w:tc>
      </w:tr>
      <w:tr w14:paraId="50F85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5E9D040">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1</w:t>
            </w:r>
          </w:p>
        </w:tc>
        <w:tc>
          <w:tcPr>
            <w:tcW w:w="981" w:type="dxa"/>
            <w:tcBorders>
              <w:left w:val="nil"/>
              <w:right w:val="single" w:color="000000" w:sz="4" w:space="0"/>
            </w:tcBorders>
            <w:vAlign w:val="center"/>
          </w:tcPr>
          <w:p w14:paraId="65A10F8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紫外切胶仪</w:t>
            </w:r>
          </w:p>
        </w:tc>
        <w:tc>
          <w:tcPr>
            <w:tcW w:w="648" w:type="dxa"/>
            <w:tcBorders>
              <w:top w:val="single" w:color="000000" w:sz="4" w:space="0"/>
              <w:left w:val="nil"/>
              <w:bottom w:val="single" w:color="000000" w:sz="4" w:space="0"/>
              <w:right w:val="single" w:color="000000" w:sz="4" w:space="0"/>
            </w:tcBorders>
            <w:vAlign w:val="center"/>
          </w:tcPr>
          <w:p w14:paraId="762D82B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3B1F8BF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0AB593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3B0AF3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1.透射面积（W×L）：≥200×150（mm）。</w:t>
            </w:r>
          </w:p>
          <w:p w14:paraId="748DAA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2.透射紫外光源波长：≤302（nm）。</w:t>
            </w:r>
          </w:p>
          <w:p w14:paraId="51EA37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3.反射紫外光源波长：254、365（nm）。</w:t>
            </w:r>
          </w:p>
          <w:p w14:paraId="1A2FDE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4.透射紫外灯管功率：≤8（W）。</w:t>
            </w:r>
          </w:p>
          <w:p w14:paraId="7EC0E7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5.反射紫外灯管功率：254nm（11W）、365nm（11W）。</w:t>
            </w:r>
          </w:p>
          <w:p w14:paraId="77ABAB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79751FC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1.切胶仪1台 </w:t>
            </w:r>
          </w:p>
        </w:tc>
      </w:tr>
      <w:tr w14:paraId="74C8B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B0E772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2</w:t>
            </w:r>
          </w:p>
        </w:tc>
        <w:tc>
          <w:tcPr>
            <w:tcW w:w="981" w:type="dxa"/>
            <w:tcBorders>
              <w:left w:val="nil"/>
              <w:right w:val="single" w:color="000000" w:sz="4" w:space="0"/>
            </w:tcBorders>
            <w:vAlign w:val="center"/>
          </w:tcPr>
          <w:p w14:paraId="4969F2E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凝胶成像仪</w:t>
            </w:r>
          </w:p>
        </w:tc>
        <w:tc>
          <w:tcPr>
            <w:tcW w:w="648" w:type="dxa"/>
            <w:tcBorders>
              <w:top w:val="single" w:color="000000" w:sz="4" w:space="0"/>
              <w:left w:val="nil"/>
              <w:bottom w:val="single" w:color="000000" w:sz="4" w:space="0"/>
              <w:right w:val="single" w:color="000000" w:sz="4" w:space="0"/>
            </w:tcBorders>
            <w:vAlign w:val="center"/>
          </w:tcPr>
          <w:p w14:paraId="00E6FED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3A62BB1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2AF671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6D65CB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1.至少包含功能：核酸凝胶成像，蛋白凝胶考染、银染成像，荧光成像。</w:t>
            </w:r>
          </w:p>
          <w:p w14:paraId="686F21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2.密闭暗箱，防止外杂光干扰，防止机箱内荧光泄漏。</w:t>
            </w:r>
          </w:p>
          <w:p w14:paraId="478E2E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▲3.一体机，可调节角度式≥10.3英寸触控屏。</w:t>
            </w:r>
          </w:p>
          <w:p w14:paraId="2BFDD6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4.自动化样品台，放置样品更轻松，自动化平台进出平稳，凝胶不易滑动。</w:t>
            </w:r>
          </w:p>
          <w:p w14:paraId="23E7E3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▲5.至少包含自动对焦、自动曝光、自动调节光圈滤光片。</w:t>
            </w:r>
          </w:p>
          <w:p w14:paraId="0B9EBD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▲6.定焦镜头F≤0.95。</w:t>
            </w:r>
          </w:p>
          <w:p w14:paraId="67F3DF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7.USB接口≥5个。</w:t>
            </w:r>
          </w:p>
          <w:p w14:paraId="27F54B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●8.具有平场校准技术使成像均一。</w:t>
            </w:r>
          </w:p>
          <w:p w14:paraId="54BFCC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9.芯片面积大小：≥1英寸。</w:t>
            </w:r>
          </w:p>
          <w:p w14:paraId="74F2AF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10.成像分辨率可通过像素合并选择，原始像素≥5544×3694：2000万， 像素合并≥2×2，2772×1847：500万。</w:t>
            </w:r>
          </w:p>
          <w:p w14:paraId="6DBC24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11.像素深度（灰度值）：≥65536灰阶（16 bit）。</w:t>
            </w:r>
          </w:p>
          <w:p w14:paraId="5AF031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12.成像面积：≥15cm×10cm。</w:t>
            </w:r>
          </w:p>
          <w:p w14:paraId="55F4A3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13.光源至少包含：侧照白光、透射紫外或蓝光激发。</w:t>
            </w:r>
          </w:p>
          <w:p w14:paraId="0A516E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14.发射滤光片：535-645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nm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1C3B44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15.数据输出格式至少含：.gal、.tif。</w:t>
            </w:r>
          </w:p>
          <w:p w14:paraId="719CED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16.分析软件兼容自有格式以及常用的可用于分析的.tif格式，兼用性强，分析软件免费开放、免费升级；可用于其他成像仪导出的结果分析。</w:t>
            </w:r>
          </w:p>
          <w:p w14:paraId="5BDA88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17.分析软件功能至少包含：自动条带检测，自动分子量测算、对比度调节、过曝显示、图片大小裁剪、注释添加、图片格式转换等功能。</w:t>
            </w:r>
          </w:p>
          <w:p w14:paraId="21A4C6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7C701847">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凝胶成像1台</w:t>
            </w:r>
          </w:p>
        </w:tc>
      </w:tr>
      <w:tr w14:paraId="37C30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4914658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3</w:t>
            </w:r>
          </w:p>
        </w:tc>
        <w:tc>
          <w:tcPr>
            <w:tcW w:w="981" w:type="dxa"/>
            <w:tcBorders>
              <w:left w:val="nil"/>
              <w:right w:val="single" w:color="000000" w:sz="4" w:space="0"/>
            </w:tcBorders>
            <w:vAlign w:val="center"/>
          </w:tcPr>
          <w:p w14:paraId="27A74F1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超声波处理机</w:t>
            </w:r>
          </w:p>
        </w:tc>
        <w:tc>
          <w:tcPr>
            <w:tcW w:w="648" w:type="dxa"/>
            <w:tcBorders>
              <w:top w:val="single" w:color="000000" w:sz="4" w:space="0"/>
              <w:left w:val="nil"/>
              <w:bottom w:val="single" w:color="000000" w:sz="4" w:space="0"/>
              <w:right w:val="single" w:color="000000" w:sz="4" w:space="0"/>
            </w:tcBorders>
            <w:vAlign w:val="center"/>
          </w:tcPr>
          <w:p w14:paraId="53C3245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0CADC6F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17AB1B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529C10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▲1.显示屏：≥3.7</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寸背景光高清液晶显示屏，至少三色可选清晰明亮；感应触控式操作，反应灵敏流畅。</w:t>
            </w:r>
          </w:p>
          <w:p w14:paraId="3702C4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▲2.温度控制：0-80℃可调，温控精度±3℃，加热功率≥1200W，水温实时显示及自我纠正。水槽底部采用纳米材料耐高温保温棉，防止冷凝水的形成，具有隔绝外部温度对液体温度的干扰。</w:t>
            </w:r>
          </w:p>
          <w:p w14:paraId="647CFA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▲3.具有间隙脱气功能，脱气间歇时间：超声6s停3s，可连续工作。</w:t>
            </w:r>
          </w:p>
          <w:p w14:paraId="1540F9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4.超声功率及频率：清洗机的每个超声换能器发射功率为≥50W。超声电功率10-100%任意调节；频率：≥40KHz，发生器采用最新的它激式工作电路，具有自动扫频，自动追频功能，频率稳定，超声功率输出效率高。</w:t>
            </w:r>
          </w:p>
          <w:p w14:paraId="427B55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.时间设置：0-999分钟，连续可调，剩余时间实时显示。</w:t>
            </w:r>
          </w:p>
          <w:p w14:paraId="1158C4A2">
            <w:pPr>
              <w:keepNext w:val="0"/>
              <w:keepLines w:val="0"/>
              <w:suppressLineNumbers w:val="0"/>
              <w:spacing w:before="0" w:beforeAutospacing="0" w:after="0" w:afterAutospacing="0"/>
              <w:ind w:left="0" w:right="0"/>
              <w:rPr>
                <w:color w:val="auto"/>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.工作噪音≤70</w:t>
            </w:r>
            <w:r>
              <w:rPr>
                <w:rFonts w:hint="eastAsia" w:ascii="宋体" w:hAnsi="宋体" w:cs="宋体"/>
                <w:color w:val="auto"/>
                <w:sz w:val="21"/>
                <w:szCs w:val="21"/>
                <w:highlight w:val="none"/>
                <w:lang w:val="en-US" w:eastAsia="zh-CN"/>
              </w:rPr>
              <w:t>db</w:t>
            </w:r>
            <w:r>
              <w:rPr>
                <w:rFonts w:hint="eastAsia" w:ascii="宋体" w:hAnsi="宋体" w:eastAsia="宋体" w:cs="宋体"/>
                <w:color w:val="auto"/>
                <w:sz w:val="21"/>
                <w:szCs w:val="21"/>
                <w:highlight w:val="none"/>
              </w:rPr>
              <w:t>。</w:t>
            </w:r>
          </w:p>
          <w:p w14:paraId="6F64FA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.容量：≥30L。</w:t>
            </w:r>
          </w:p>
          <w:p w14:paraId="02991F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.超声功率：≥1200W。</w:t>
            </w:r>
          </w:p>
          <w:p w14:paraId="049F50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.超声频率：≥40KHz。</w:t>
            </w:r>
          </w:p>
          <w:p w14:paraId="0F7A7E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.加热功率：≥1200W。</w:t>
            </w:r>
          </w:p>
          <w:p w14:paraId="4FC10B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.定时： 0-999(</w:t>
            </w:r>
            <w:r>
              <w:rPr>
                <w:rFonts w:hint="eastAsia" w:ascii="宋体" w:hAnsi="宋体" w:cs="宋体"/>
                <w:color w:val="auto"/>
                <w:sz w:val="21"/>
                <w:szCs w:val="21"/>
                <w:highlight w:val="none"/>
                <w:lang w:val="en-US" w:eastAsia="zh-CN"/>
              </w:rPr>
              <w:t>min</w:t>
            </w:r>
            <w:r>
              <w:rPr>
                <w:rFonts w:hint="eastAsia" w:ascii="宋体" w:hAnsi="宋体" w:eastAsia="宋体" w:cs="宋体"/>
                <w:color w:val="auto"/>
                <w:sz w:val="21"/>
                <w:szCs w:val="21"/>
                <w:highlight w:val="none"/>
              </w:rPr>
              <w:t>)。</w:t>
            </w:r>
          </w:p>
          <w:p w14:paraId="53AE05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.制冷功率：≥500W。</w:t>
            </w:r>
          </w:p>
          <w:p w14:paraId="5F86CC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.温度：0-80(℃)。</w:t>
            </w:r>
          </w:p>
          <w:p w14:paraId="1A0CE0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7CEEB2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31C8D8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2.不锈钢滤网1个</w:t>
            </w:r>
          </w:p>
          <w:p w14:paraId="26A50D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3.仪器专用不锈钢1套</w:t>
            </w:r>
          </w:p>
          <w:p w14:paraId="4D8F3E4B">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4.出水硅胶管及快速接头1套</w:t>
            </w:r>
          </w:p>
        </w:tc>
      </w:tr>
      <w:tr w14:paraId="0CDE6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BC727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4</w:t>
            </w:r>
          </w:p>
        </w:tc>
        <w:tc>
          <w:tcPr>
            <w:tcW w:w="981" w:type="dxa"/>
            <w:tcBorders>
              <w:left w:val="nil"/>
              <w:right w:val="single" w:color="000000" w:sz="4" w:space="0"/>
            </w:tcBorders>
            <w:vAlign w:val="center"/>
          </w:tcPr>
          <w:p w14:paraId="04B9D3C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便携式土壤重金属检测仪</w:t>
            </w:r>
          </w:p>
        </w:tc>
        <w:tc>
          <w:tcPr>
            <w:tcW w:w="648" w:type="dxa"/>
            <w:tcBorders>
              <w:top w:val="single" w:color="000000" w:sz="4" w:space="0"/>
              <w:left w:val="nil"/>
              <w:bottom w:val="single" w:color="000000" w:sz="4" w:space="0"/>
              <w:right w:val="single" w:color="000000" w:sz="4" w:space="0"/>
            </w:tcBorders>
            <w:vAlign w:val="center"/>
          </w:tcPr>
          <w:p w14:paraId="74C0233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4713E04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71F4E7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3AFAF7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分析钾（K），钙（Ca），钛（Ti），钒（V），铬（Cr），锰（Mn），铁（Fe），钴（Co），镍（Ni），铜（Cu），锌（Zn），砷（As），硒（Se），铷（Rb），锶（Sr），钇（Y），锆（Zr），铌（Nb），钼（Mo），银（Ag），镉（Cd），锡（Sn），锑（Sb），钨（W），铼（Re），钯（Pd），金（Au），汞（Hg）,铅（Pb），铋（Bi），铯（Cs），钡（Ba），钍（Th），铀（U）至少34种标准元素。</w:t>
            </w:r>
          </w:p>
          <w:p w14:paraId="5E0196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●2.土壤水分：水份单位：%（m³/m³） 含水率测试范围：0～100%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响应时间：≤2s</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相对百分误差：≤3%。</w:t>
            </w:r>
          </w:p>
          <w:p w14:paraId="0563FE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3.带语音播报功能，可对超限值进行语音报警设置，对超标的参数实时普通话语音播报，可直接播报出实时的环境参数值。</w:t>
            </w:r>
          </w:p>
          <w:p w14:paraId="1F7137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●4.仪器至少具有32通道同时检测的扩展功能，可以实现多点同步检测，可按需要自行组合。</w:t>
            </w:r>
          </w:p>
          <w:p w14:paraId="545FC8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有手机APP软件（适用安卓及苹果系统）、云数据平台。手机上随时查看数据和曲线图；并且可无缝同步至仪器云数据平台，和仪器云平台上的其他设备（本包所有具有云平台功能的设备）的数据进行相互关联分析。</w:t>
            </w:r>
          </w:p>
          <w:p w14:paraId="30E874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●6.可对各类土壤，大田土壤，沙粒、污泥、固体废弃物、泥土、泥浆等分析。</w:t>
            </w:r>
          </w:p>
          <w:p w14:paraId="5815AD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.可自动感知仪器前方有无样品，可自动根据外部环境亮度调节显示器亮度。</w:t>
            </w:r>
          </w:p>
          <w:p w14:paraId="080ADE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.元素符号中英显示，精度高，速度快，接近实验室级的分析水平，可直观显示元素百分比含量（元素可达到小数点后三位）及ppm含量。</w:t>
            </w:r>
          </w:p>
          <w:p w14:paraId="692401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.可结合内置的GPS经纬度数据及海拔高度数据，通过导入第三方GIS分析软件，构建元素含量地理三维分布图，快速评估出环境灾害区域。</w:t>
            </w:r>
          </w:p>
          <w:p w14:paraId="1AED77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.无损检测，不损害、不影响被检测样品使用性能，整个测试过程无任何损伤。</w:t>
            </w:r>
          </w:p>
          <w:p w14:paraId="1C93F6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.可通过USB、蓝牙、WIFI进行数据传输，可将设备联入互联网，远程对仪器进行设置及检修。</w:t>
            </w:r>
          </w:p>
          <w:p w14:paraId="349FE9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.数据可采用 EXCEL，PDF 格式输出，用户可自定义创建专业报告：包括公司标志、公司地址、检测结果、光谱谱图及其他样品信息（如产品描述、产地、批号等）。</w:t>
            </w:r>
          </w:p>
          <w:p w14:paraId="044BFE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.可提供数据云服务，数据可自动上传到云服务端，数据永不丢失，结合第三方软件可导入ERP系统、仓储管理系统等。</w:t>
            </w:r>
          </w:p>
          <w:p w14:paraId="47F185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.适应-20℃到50℃各种恶劣环境；当温度湿度超出应用范围时，会自动警报。</w:t>
            </w:r>
          </w:p>
          <w:p w14:paraId="3994C2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70F5C7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1.仪器主机1台</w:t>
            </w:r>
          </w:p>
          <w:p w14:paraId="61CB46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2.防水、防尘、防震手提箱1套</w:t>
            </w:r>
          </w:p>
          <w:p w14:paraId="695694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3.电池充电器1个</w:t>
            </w:r>
          </w:p>
          <w:p w14:paraId="3A2B72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4.电池2块</w:t>
            </w:r>
          </w:p>
          <w:p w14:paraId="5DF393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5.标准校准块1块</w:t>
            </w:r>
          </w:p>
          <w:p w14:paraId="0AE663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6.标准样1个</w:t>
            </w:r>
          </w:p>
          <w:p w14:paraId="79830A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7.样品杯4个</w:t>
            </w:r>
          </w:p>
          <w:p w14:paraId="116A34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8.麦拉膜1盒</w:t>
            </w:r>
          </w:p>
          <w:p w14:paraId="319686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9.土壤水分速测仪主机1台</w:t>
            </w:r>
          </w:p>
          <w:p w14:paraId="467387D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10.土壤水分传感器1个</w:t>
            </w:r>
          </w:p>
        </w:tc>
      </w:tr>
      <w:tr w14:paraId="4316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E94F3F">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5</w:t>
            </w:r>
          </w:p>
        </w:tc>
        <w:tc>
          <w:tcPr>
            <w:tcW w:w="981" w:type="dxa"/>
            <w:tcBorders>
              <w:left w:val="nil"/>
              <w:right w:val="single" w:color="000000" w:sz="4" w:space="0"/>
            </w:tcBorders>
            <w:vAlign w:val="center"/>
          </w:tcPr>
          <w:p w14:paraId="775A0FA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植物茎秆强度检测仪</w:t>
            </w:r>
          </w:p>
        </w:tc>
        <w:tc>
          <w:tcPr>
            <w:tcW w:w="648" w:type="dxa"/>
            <w:tcBorders>
              <w:top w:val="single" w:color="000000" w:sz="4" w:space="0"/>
              <w:left w:val="nil"/>
              <w:bottom w:val="single" w:color="000000" w:sz="4" w:space="0"/>
              <w:right w:val="single" w:color="000000" w:sz="4" w:space="0"/>
            </w:tcBorders>
            <w:vAlign w:val="center"/>
          </w:tcPr>
          <w:p w14:paraId="431EAF6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74B2DA8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6B6443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15C127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.测量量程：≥500N。</w:t>
            </w:r>
          </w:p>
          <w:p w14:paraId="632927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3.测量单位：kg、N、lb。</w:t>
            </w:r>
          </w:p>
          <w:p w14:paraId="3D732B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4.分辨率：≤0.01N。</w:t>
            </w:r>
          </w:p>
          <w:p w14:paraId="18F086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5.测量茎粗：0-40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66CCE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6.测量精度：≤0.1% FS。</w:t>
            </w:r>
          </w:p>
          <w:p w14:paraId="0649ED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7.角度测量范围：0°～±90°。</w:t>
            </w:r>
          </w:p>
          <w:p w14:paraId="221A72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8.角度分辨率：≤0.1°。</w:t>
            </w:r>
          </w:p>
          <w:p w14:paraId="0FC7C8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9.角度精度：≤0.1°。</w:t>
            </w:r>
          </w:p>
          <w:p w14:paraId="2717BE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10.电源：AC100～240V 50/60HZ；电池连续工作时间：≥12小时。</w:t>
            </w:r>
          </w:p>
          <w:p w14:paraId="7F6382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11.工作条件：温度范围：-10℃～+60℃；湿度范围：0％～80％RH。</w:t>
            </w:r>
          </w:p>
          <w:p w14:paraId="033DA2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1310B579">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1.仪器主机1台</w:t>
            </w:r>
          </w:p>
        </w:tc>
      </w:tr>
      <w:tr w14:paraId="1934F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AF78F8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6</w:t>
            </w:r>
          </w:p>
        </w:tc>
        <w:tc>
          <w:tcPr>
            <w:tcW w:w="981" w:type="dxa"/>
            <w:tcBorders>
              <w:left w:val="nil"/>
              <w:right w:val="single" w:color="000000" w:sz="4" w:space="0"/>
            </w:tcBorders>
            <w:vAlign w:val="center"/>
          </w:tcPr>
          <w:p w14:paraId="31C675C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植物茎秆强度检测仪</w:t>
            </w:r>
          </w:p>
        </w:tc>
        <w:tc>
          <w:tcPr>
            <w:tcW w:w="648" w:type="dxa"/>
            <w:tcBorders>
              <w:top w:val="single" w:color="000000" w:sz="4" w:space="0"/>
              <w:left w:val="nil"/>
              <w:bottom w:val="single" w:color="000000" w:sz="4" w:space="0"/>
              <w:right w:val="single" w:color="000000" w:sz="4" w:space="0"/>
            </w:tcBorders>
            <w:vAlign w:val="center"/>
          </w:tcPr>
          <w:p w14:paraId="2D49CF1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21EF568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2DCA4D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5BDC23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1.适用范围至少包含：玉米、高粱等倒伏值较大的作物。</w:t>
            </w:r>
          </w:p>
          <w:p w14:paraId="3B697C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2.负荷：≥500N。</w:t>
            </w:r>
          </w:p>
          <w:p w14:paraId="3F205E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3.分辨率：≤0.1N。</w:t>
            </w:r>
          </w:p>
          <w:p w14:paraId="264092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4.测量茎粗：0～100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07BC2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5.测量精度：≤±0.5%。</w:t>
            </w:r>
          </w:p>
          <w:p w14:paraId="44C867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5EF3D4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1.主机1台</w:t>
            </w:r>
          </w:p>
          <w:p w14:paraId="438BE59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2.测试架1个</w:t>
            </w:r>
          </w:p>
        </w:tc>
      </w:tr>
      <w:tr w14:paraId="4314E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14B7546">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7</w:t>
            </w:r>
          </w:p>
        </w:tc>
        <w:tc>
          <w:tcPr>
            <w:tcW w:w="981" w:type="dxa"/>
            <w:tcBorders>
              <w:left w:val="nil"/>
              <w:right w:val="single" w:color="000000" w:sz="4" w:space="0"/>
            </w:tcBorders>
            <w:vAlign w:val="center"/>
          </w:tcPr>
          <w:p w14:paraId="64B1C5D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微波炉</w:t>
            </w:r>
          </w:p>
        </w:tc>
        <w:tc>
          <w:tcPr>
            <w:tcW w:w="648" w:type="dxa"/>
            <w:tcBorders>
              <w:top w:val="single" w:color="000000" w:sz="4" w:space="0"/>
              <w:left w:val="nil"/>
              <w:bottom w:val="single" w:color="000000" w:sz="4" w:space="0"/>
              <w:right w:val="single" w:color="000000" w:sz="4" w:space="0"/>
            </w:tcBorders>
            <w:vAlign w:val="center"/>
          </w:tcPr>
          <w:p w14:paraId="143F1E9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1F7B06D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2B8DFD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360A4C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1.操控方式：机械式。</w:t>
            </w:r>
          </w:p>
          <w:p w14:paraId="4FFC43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2.能效等级：三级能效。</w:t>
            </w:r>
          </w:p>
          <w:p w14:paraId="61C6D3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3.变频/定频：定频。</w:t>
            </w:r>
          </w:p>
          <w:p w14:paraId="1882C9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4.底盘类型：转盘式。</w:t>
            </w:r>
          </w:p>
          <w:p w14:paraId="1B637E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5.功能：加热。</w:t>
            </w:r>
          </w:p>
          <w:p w14:paraId="53570E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6.内胆材质：涂层。</w:t>
            </w:r>
          </w:p>
          <w:p w14:paraId="5F2F61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7.开门方式：按键式。</w:t>
            </w:r>
          </w:p>
          <w:p w14:paraId="2031E1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8.容量：≥20L。</w:t>
            </w:r>
          </w:p>
          <w:p w14:paraId="373862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w:t>
            </w:r>
          </w:p>
          <w:p w14:paraId="27975AE9">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1.微波炉1台</w:t>
            </w:r>
          </w:p>
        </w:tc>
      </w:tr>
      <w:tr w14:paraId="07E5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24A2D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8</w:t>
            </w:r>
          </w:p>
        </w:tc>
        <w:tc>
          <w:tcPr>
            <w:tcW w:w="981" w:type="dxa"/>
            <w:tcBorders>
              <w:left w:val="nil"/>
              <w:right w:val="single" w:color="000000" w:sz="4" w:space="0"/>
            </w:tcBorders>
            <w:vAlign w:val="center"/>
          </w:tcPr>
          <w:p w14:paraId="443B198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超声波破碎仪</w:t>
            </w:r>
          </w:p>
        </w:tc>
        <w:tc>
          <w:tcPr>
            <w:tcW w:w="648" w:type="dxa"/>
            <w:tcBorders>
              <w:top w:val="single" w:color="000000" w:sz="4" w:space="0"/>
              <w:left w:val="nil"/>
              <w:bottom w:val="single" w:color="000000" w:sz="4" w:space="0"/>
              <w:right w:val="single" w:color="000000" w:sz="4" w:space="0"/>
            </w:tcBorders>
            <w:vAlign w:val="center"/>
          </w:tcPr>
          <w:p w14:paraId="3DCD8AC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38D9B52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3FA81A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6BD4CD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1.箱体钣金工艺烤漆成型，内置隔音棉。</w:t>
            </w:r>
          </w:p>
          <w:p w14:paraId="469EDF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2.节能数字超声电路，自动追踪频率及自动谐振点和功率控制，无需手动调节能量。</w:t>
            </w:r>
          </w:p>
          <w:p w14:paraId="1C6C3A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▲3.设备具有超声变幅杆自动识别功能，更换不同尺寸的钛合金变幅杆无需手动调节，仪器具有自动识别功能。</w:t>
            </w:r>
          </w:p>
          <w:p w14:paraId="4AAD3A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4.至少二种超声模式可选：可选择连续超声模式；可选择间隙性超声模式，适合不同实验需求。</w:t>
            </w:r>
          </w:p>
          <w:p w14:paraId="368447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5.超声变频器采用锆钛酸铅晶体压电变频器，密封处理隔离水汽和腐蚀性气体。</w:t>
            </w:r>
          </w:p>
          <w:p w14:paraId="742AC5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6.自动振幅和脉冲补偿功能，保持频率稳定，确保在超声过程中探头振幅不因承载变化而变化。</w:t>
            </w:r>
          </w:p>
          <w:p w14:paraId="377C96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▲7.超声探头采用高强度钛合金材质，可间歇工作，也可空载运行，长时间使用探头不易磨损空化。</w:t>
            </w:r>
          </w:p>
          <w:p w14:paraId="70DF8B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▲8.超声频率：20-25KHz自动追频，自适应。</w:t>
            </w:r>
          </w:p>
          <w:p w14:paraId="773985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9.超声标称功率：≤1000W，功率可调：0-100%，步进≤10%，也可细化至步进≤1%。</w:t>
            </w:r>
          </w:p>
          <w:p w14:paraId="4B1670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●10.处理量：0.1-300</w:t>
            </w:r>
            <w:r>
              <w:rPr>
                <w:rFonts w:hint="eastAsia" w:ascii="宋体" w:hAnsi="宋体" w:cs="宋体"/>
                <w:color w:val="auto"/>
                <w:sz w:val="21"/>
                <w:szCs w:val="21"/>
                <w:highlight w:val="none"/>
                <w:lang w:val="en-US" w:eastAsia="zh-CN"/>
              </w:rPr>
              <w:t>ml</w:t>
            </w:r>
            <w:r>
              <w:rPr>
                <w:rFonts w:hint="eastAsia" w:ascii="宋体" w:hAnsi="宋体" w:eastAsia="宋体" w:cs="宋体"/>
                <w:color w:val="auto"/>
                <w:sz w:val="21"/>
                <w:szCs w:val="21"/>
                <w:highlight w:val="none"/>
              </w:rPr>
              <w:t>。</w:t>
            </w:r>
          </w:p>
          <w:p w14:paraId="709BB9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11.总时间可调：0.1s-9999m，脉冲间隙时间可调：0.1s-99.9s。</w:t>
            </w:r>
          </w:p>
          <w:p w14:paraId="3385DF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r>
              <w:rPr>
                <w:rFonts w:hint="eastAsia" w:ascii="宋体" w:hAnsi="宋体" w:cs="宋体"/>
                <w:color w:val="auto"/>
                <w:sz w:val="21"/>
                <w:szCs w:val="21"/>
                <w:highlight w:val="none"/>
                <w:lang w:val="en-US" w:eastAsia="zh-CN"/>
              </w:rPr>
              <w:t>英</w:t>
            </w:r>
            <w:r>
              <w:rPr>
                <w:rFonts w:hint="eastAsia" w:ascii="宋体" w:hAnsi="宋体" w:eastAsia="宋体" w:cs="宋体"/>
                <w:color w:val="auto"/>
                <w:sz w:val="21"/>
                <w:szCs w:val="21"/>
                <w:highlight w:val="none"/>
              </w:rPr>
              <w:t>寸电阻触摸屏触控操作至少包含，时间、温度、功率及连续模式和间隙模式显示，操作简单便捷；屏幕实时显示工作参数，运行状态倒计时显示；微处理控制器设有密码保护功能，可自由编辑程序及自动记忆设定的程序；智能芯片可自动识别不同尺寸变幅杆的功能；仪器具有超电流、超电压、超温报警功能。</w:t>
            </w:r>
          </w:p>
          <w:p w14:paraId="5E0934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13.温度传感器，控制样品温度（0℃-200℃）。</w:t>
            </w:r>
          </w:p>
          <w:p w14:paraId="236FDE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14.钛合金变幅杆标配：≥3mm。</w:t>
            </w:r>
          </w:p>
          <w:p w14:paraId="04CD64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▲15.配置至少4通道透明冷冻适配器，可以观察探头的插入深度。</w:t>
            </w:r>
          </w:p>
          <w:p w14:paraId="70712D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16.样品平台与适配器可以自动升降，并有限位保护。</w:t>
            </w:r>
          </w:p>
          <w:p w14:paraId="130340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二、设备配置：  </w:t>
            </w:r>
          </w:p>
          <w:p w14:paraId="3E7F75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1.多通道主机 1台</w:t>
            </w:r>
          </w:p>
          <w:p w14:paraId="14DCD5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2.密闭换能器及钛合金探头 4个</w:t>
            </w:r>
          </w:p>
          <w:p w14:paraId="143C76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3.不锈钢自动升降台 1个</w:t>
            </w:r>
          </w:p>
          <w:p w14:paraId="7F6D73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4.冷冻适配器 1套</w:t>
            </w:r>
          </w:p>
          <w:p w14:paraId="5576E76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5.专用工具包 1套</w:t>
            </w:r>
          </w:p>
        </w:tc>
      </w:tr>
      <w:tr w14:paraId="0459B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77C5C4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9</w:t>
            </w:r>
          </w:p>
        </w:tc>
        <w:tc>
          <w:tcPr>
            <w:tcW w:w="981" w:type="dxa"/>
            <w:tcBorders>
              <w:left w:val="nil"/>
              <w:right w:val="single" w:color="000000" w:sz="4" w:space="0"/>
            </w:tcBorders>
            <w:vAlign w:val="center"/>
          </w:tcPr>
          <w:p w14:paraId="54DE5BA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低温采样箱</w:t>
            </w:r>
          </w:p>
        </w:tc>
        <w:tc>
          <w:tcPr>
            <w:tcW w:w="648" w:type="dxa"/>
            <w:tcBorders>
              <w:top w:val="single" w:color="000000" w:sz="4" w:space="0"/>
              <w:left w:val="nil"/>
              <w:bottom w:val="single" w:color="000000" w:sz="4" w:space="0"/>
              <w:right w:val="single" w:color="000000" w:sz="4" w:space="0"/>
            </w:tcBorders>
            <w:vAlign w:val="center"/>
          </w:tcPr>
          <w:p w14:paraId="4EAE2DC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58087D3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p>
        </w:tc>
        <w:tc>
          <w:tcPr>
            <w:tcW w:w="6698" w:type="dxa"/>
            <w:tcBorders>
              <w:top w:val="single" w:color="000000" w:sz="4" w:space="0"/>
              <w:left w:val="nil"/>
              <w:bottom w:val="single" w:color="000000" w:sz="4" w:space="0"/>
              <w:right w:val="single" w:color="000000" w:sz="4" w:space="0"/>
            </w:tcBorders>
            <w:vAlign w:val="center"/>
          </w:tcPr>
          <w:p w14:paraId="71812D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5B9FAE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1.容量：≥11</w:t>
            </w:r>
            <w:r>
              <w:rPr>
                <w:rFonts w:hint="eastAsia" w:ascii="宋体" w:hAnsi="宋体" w:eastAsia="宋体" w:cs="宋体"/>
                <w:color w:val="auto"/>
                <w:sz w:val="21"/>
                <w:szCs w:val="21"/>
                <w:highlight w:val="none"/>
                <w:lang w:val="en-US" w:eastAsia="zh-CN"/>
              </w:rPr>
              <w:t>L</w:t>
            </w:r>
            <w:r>
              <w:rPr>
                <w:rFonts w:hint="eastAsia" w:ascii="宋体" w:hAnsi="宋体" w:eastAsia="宋体" w:cs="宋体"/>
                <w:color w:val="auto"/>
                <w:sz w:val="21"/>
                <w:szCs w:val="21"/>
                <w:highlight w:val="none"/>
              </w:rPr>
              <w:t>。</w:t>
            </w:r>
          </w:p>
          <w:p w14:paraId="48B14D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2.隔热材料：PU(聚氨酯)。</w:t>
            </w:r>
          </w:p>
          <w:p w14:paraId="6207CD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3.带温度计</w:t>
            </w:r>
          </w:p>
          <w:p w14:paraId="380D89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二、设备配置：  </w:t>
            </w:r>
          </w:p>
          <w:p w14:paraId="29A94359">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1.采样箱1个</w:t>
            </w:r>
          </w:p>
        </w:tc>
      </w:tr>
      <w:tr w14:paraId="7F4B2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11BB88D">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50</w:t>
            </w:r>
          </w:p>
        </w:tc>
        <w:tc>
          <w:tcPr>
            <w:tcW w:w="981" w:type="dxa"/>
            <w:tcBorders>
              <w:left w:val="nil"/>
              <w:right w:val="single" w:color="000000" w:sz="4" w:space="0"/>
            </w:tcBorders>
            <w:vAlign w:val="center"/>
          </w:tcPr>
          <w:p w14:paraId="3D33836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便携式冰箱</w:t>
            </w:r>
          </w:p>
        </w:tc>
        <w:tc>
          <w:tcPr>
            <w:tcW w:w="648" w:type="dxa"/>
            <w:tcBorders>
              <w:top w:val="single" w:color="000000" w:sz="4" w:space="0"/>
              <w:left w:val="nil"/>
              <w:bottom w:val="single" w:color="000000" w:sz="4" w:space="0"/>
              <w:right w:val="single" w:color="000000" w:sz="4" w:space="0"/>
            </w:tcBorders>
            <w:vAlign w:val="center"/>
          </w:tcPr>
          <w:p w14:paraId="6E17AE25">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vAlign w:val="center"/>
          </w:tcPr>
          <w:p w14:paraId="32A8CE3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6698" w:type="dxa"/>
            <w:tcBorders>
              <w:top w:val="single" w:color="000000" w:sz="4" w:space="0"/>
              <w:left w:val="nil"/>
              <w:bottom w:val="single" w:color="000000" w:sz="4" w:space="0"/>
              <w:right w:val="single" w:color="000000" w:sz="4" w:space="0"/>
            </w:tcBorders>
            <w:vAlign w:val="center"/>
          </w:tcPr>
          <w:p w14:paraId="5B864B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w:t>
            </w:r>
          </w:p>
          <w:p w14:paraId="0A2DAC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1.产品功率: ≤75W。</w:t>
            </w:r>
          </w:p>
          <w:p w14:paraId="3EBCC4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2.产品电压:12V/220V。</w:t>
            </w:r>
          </w:p>
          <w:p w14:paraId="7DCE14B3">
            <w:pPr>
              <w:keepNext w:val="0"/>
              <w:keepLines w:val="0"/>
              <w:suppressLineNumbers w:val="0"/>
              <w:spacing w:before="0" w:beforeAutospacing="0" w:after="0" w:afterAutospacing="0"/>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3.容积≥20L。</w:t>
            </w:r>
          </w:p>
          <w:p w14:paraId="73A7E252">
            <w:pPr>
              <w:keepNext w:val="0"/>
              <w:keepLines w:val="0"/>
              <w:suppressLineNumbers w:val="0"/>
              <w:spacing w:before="0" w:beforeAutospacing="0" w:after="0" w:afterAutospacing="0"/>
              <w:ind w:left="0" w:right="0"/>
              <w:rPr>
                <w:color w:val="auto"/>
                <w:highlight w:val="none"/>
              </w:rPr>
            </w:pPr>
            <w:r>
              <w:rPr>
                <w:rFonts w:hint="eastAsia" w:ascii="宋体" w:hAnsi="宋体" w:cs="宋体"/>
                <w:color w:val="auto"/>
                <w:sz w:val="21"/>
                <w:szCs w:val="21"/>
                <w:highlight w:val="none"/>
                <w:lang w:val="en-US" w:eastAsia="zh-CN"/>
              </w:rPr>
              <w:t>4.</w:t>
            </w:r>
            <w:r>
              <w:rPr>
                <w:rFonts w:hint="eastAsia" w:ascii="宋体" w:hAnsi="宋体" w:cs="宋体"/>
                <w:color w:val="0000FF"/>
                <w:sz w:val="21"/>
                <w:szCs w:val="21"/>
                <w:highlight w:val="none"/>
                <w:lang w:val="en-US" w:eastAsia="zh-CN"/>
              </w:rPr>
              <w:t>0</w:t>
            </w:r>
            <w:r>
              <w:rPr>
                <w:rFonts w:hint="eastAsia" w:ascii="宋体" w:hAnsi="宋体" w:eastAsia="宋体" w:cs="宋体"/>
                <w:color w:val="0000FF"/>
                <w:sz w:val="21"/>
                <w:szCs w:val="21"/>
                <w:highlight w:val="none"/>
              </w:rPr>
              <w:t>℃～</w:t>
            </w:r>
            <w:r>
              <w:rPr>
                <w:rFonts w:hint="eastAsia" w:ascii="宋体" w:hAnsi="宋体" w:cs="宋体"/>
                <w:color w:val="0000FF"/>
                <w:sz w:val="21"/>
                <w:szCs w:val="21"/>
                <w:highlight w:val="none"/>
                <w:lang w:val="en-US" w:eastAsia="zh-CN"/>
              </w:rPr>
              <w:t>65</w:t>
            </w:r>
            <w:r>
              <w:rPr>
                <w:rFonts w:hint="eastAsia" w:ascii="宋体" w:hAnsi="宋体" w:eastAsia="宋体" w:cs="宋体"/>
                <w:color w:val="0000FF"/>
                <w:sz w:val="21"/>
                <w:szCs w:val="21"/>
                <w:highlight w:val="none"/>
              </w:rPr>
              <w:t>℃</w:t>
            </w:r>
            <w:r>
              <w:rPr>
                <w:rFonts w:hint="eastAsia" w:ascii="宋体" w:hAnsi="宋体" w:cs="宋体"/>
                <w:color w:val="auto"/>
                <w:sz w:val="21"/>
                <w:szCs w:val="21"/>
                <w:highlight w:val="none"/>
                <w:lang w:val="en-US" w:eastAsia="zh-CN"/>
              </w:rPr>
              <w:t>度调节温度范围。</w:t>
            </w:r>
          </w:p>
          <w:p w14:paraId="3D156F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5.制冷系统:双核以上。</w:t>
            </w:r>
          </w:p>
          <w:p w14:paraId="0AF7B5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6.显示类型：数显。</w:t>
            </w:r>
          </w:p>
          <w:p w14:paraId="4E3F6D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二、设备配置：  </w:t>
            </w:r>
          </w:p>
          <w:p w14:paraId="6B6D2808">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1.冰箱1台</w:t>
            </w:r>
          </w:p>
        </w:tc>
      </w:tr>
      <w:tr w14:paraId="11AE9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1BB924BD">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1</w:t>
            </w:r>
          </w:p>
        </w:tc>
        <w:tc>
          <w:tcPr>
            <w:tcW w:w="981" w:type="dxa"/>
            <w:tcBorders>
              <w:left w:val="nil"/>
              <w:right w:val="single" w:color="000000" w:sz="4" w:space="0"/>
            </w:tcBorders>
            <w:vAlign w:val="center"/>
          </w:tcPr>
          <w:p w14:paraId="0AF6676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音响</w:t>
            </w:r>
            <w:r>
              <w:rPr>
                <w:rFonts w:hint="eastAsia" w:ascii="宋体" w:hAnsi="宋体" w:eastAsia="宋体" w:cs="宋体"/>
                <w:color w:val="auto"/>
                <w:kern w:val="0"/>
                <w:sz w:val="21"/>
                <w:szCs w:val="21"/>
                <w:highlight w:val="none"/>
              </w:rPr>
              <w:t>功放系统</w:t>
            </w:r>
          </w:p>
        </w:tc>
        <w:tc>
          <w:tcPr>
            <w:tcW w:w="648" w:type="dxa"/>
            <w:tcBorders>
              <w:top w:val="single" w:color="000000" w:sz="4" w:space="0"/>
              <w:left w:val="nil"/>
              <w:bottom w:val="single" w:color="000000" w:sz="4" w:space="0"/>
              <w:right w:val="single" w:color="000000" w:sz="4" w:space="0"/>
            </w:tcBorders>
            <w:shd w:val="clear" w:color="auto" w:fill="auto"/>
            <w:vAlign w:val="center"/>
          </w:tcPr>
          <w:p w14:paraId="2164BCC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3360A57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42FA4C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音响：</w:t>
            </w:r>
          </w:p>
          <w:p w14:paraId="01E0353F">
            <w:pPr>
              <w:pStyle w:val="44"/>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音箱：</w:t>
            </w:r>
            <w:r>
              <w:rPr>
                <w:rFonts w:hint="eastAsia" w:ascii="宋体" w:hAnsi="宋体" w:eastAsia="宋体" w:cs="宋体"/>
                <w:color w:val="auto"/>
                <w:sz w:val="21"/>
                <w:szCs w:val="21"/>
                <w:highlight w:val="none"/>
                <w:lang w:val="en-US" w:eastAsia="zh-CN"/>
              </w:rPr>
              <w:t>4只</w:t>
            </w:r>
            <w:r>
              <w:rPr>
                <w:rFonts w:hint="eastAsia" w:ascii="宋体" w:hAnsi="宋体" w:eastAsia="宋体" w:cs="宋体"/>
                <w:color w:val="auto"/>
                <w:sz w:val="21"/>
                <w:szCs w:val="21"/>
                <w:highlight w:val="none"/>
              </w:rPr>
              <w:t>。</w:t>
            </w:r>
          </w:p>
          <w:p w14:paraId="62BAFE23">
            <w:pPr>
              <w:pStyle w:val="44"/>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频率范围（+/-10 dB）：60 Hz - 20 KHz</w:t>
            </w:r>
            <w:r>
              <w:rPr>
                <w:rFonts w:hint="eastAsia" w:ascii="宋体" w:hAnsi="宋体" w:eastAsia="宋体" w:cs="宋体"/>
                <w:color w:val="auto"/>
                <w:sz w:val="21"/>
                <w:szCs w:val="21"/>
                <w:highlight w:val="none"/>
              </w:rPr>
              <w:t>。</w:t>
            </w:r>
          </w:p>
          <w:p w14:paraId="1FEBE314">
            <w:pPr>
              <w:pStyle w:val="44"/>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3.频率响应（+/-3 dB）：85Hz-17 KHz</w:t>
            </w:r>
            <w:r>
              <w:rPr>
                <w:rFonts w:hint="eastAsia" w:ascii="宋体" w:hAnsi="宋体" w:eastAsia="宋体" w:cs="宋体"/>
                <w:color w:val="auto"/>
                <w:sz w:val="21"/>
                <w:szCs w:val="21"/>
                <w:highlight w:val="none"/>
              </w:rPr>
              <w:t>。</w:t>
            </w:r>
          </w:p>
          <w:p w14:paraId="5FFD5A4E">
            <w:pPr>
              <w:pStyle w:val="44"/>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lang w:val="en-US" w:eastAsia="zh-CN"/>
              </w:rPr>
              <w:t>灵敏度：90 dB，1W/1m（100 Hz-10 kHz）</w:t>
            </w:r>
            <w:r>
              <w:rPr>
                <w:rFonts w:hint="eastAsia" w:ascii="宋体" w:hAnsi="宋体" w:eastAsia="宋体" w:cs="宋体"/>
                <w:color w:val="auto"/>
                <w:sz w:val="21"/>
                <w:szCs w:val="21"/>
                <w:highlight w:val="none"/>
              </w:rPr>
              <w:t>。</w:t>
            </w:r>
          </w:p>
          <w:p w14:paraId="7CF50320">
            <w:pPr>
              <w:pStyle w:val="44"/>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覆盖角度：100°×100°</w:t>
            </w:r>
            <w:r>
              <w:rPr>
                <w:rFonts w:hint="eastAsia" w:ascii="宋体" w:hAnsi="宋体" w:eastAsia="宋体" w:cs="宋体"/>
                <w:color w:val="auto"/>
                <w:sz w:val="21"/>
                <w:szCs w:val="21"/>
                <w:highlight w:val="none"/>
              </w:rPr>
              <w:t>。</w:t>
            </w:r>
          </w:p>
          <w:p w14:paraId="644FE707">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6.分频器类型：二谐低通，三谐高通</w:t>
            </w:r>
            <w:r>
              <w:rPr>
                <w:rFonts w:hint="eastAsia" w:ascii="宋体" w:hAnsi="宋体" w:eastAsia="宋体" w:cs="宋体"/>
                <w:color w:val="auto"/>
                <w:sz w:val="21"/>
                <w:szCs w:val="21"/>
                <w:highlight w:val="none"/>
              </w:rPr>
              <w:t>。</w:t>
            </w:r>
          </w:p>
          <w:p w14:paraId="6FAA5CCA">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功放2台：</w:t>
            </w:r>
          </w:p>
          <w:p w14:paraId="5107E24D">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1.频率响应（1 W）：20Hz-20KHz，+0/-1dB</w:t>
            </w:r>
            <w:r>
              <w:rPr>
                <w:rFonts w:hint="eastAsia" w:ascii="宋体" w:hAnsi="宋体" w:eastAsia="宋体" w:cs="宋体"/>
                <w:color w:val="auto"/>
                <w:sz w:val="21"/>
                <w:szCs w:val="21"/>
                <w:highlight w:val="none"/>
              </w:rPr>
              <w:t>。</w:t>
            </w:r>
          </w:p>
          <w:p w14:paraId="783831A5">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2.总谐波失真（THD）：&lt;0.5%，20Hz-20 KHz</w:t>
            </w:r>
            <w:r>
              <w:rPr>
                <w:rFonts w:hint="eastAsia" w:ascii="宋体" w:hAnsi="宋体" w:eastAsia="宋体" w:cs="宋体"/>
                <w:color w:val="auto"/>
                <w:sz w:val="21"/>
                <w:szCs w:val="21"/>
                <w:highlight w:val="none"/>
              </w:rPr>
              <w:t>。</w:t>
            </w:r>
          </w:p>
          <w:p w14:paraId="7EB47EA9">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3.互调失真（IMD）：≤0.35%</w:t>
            </w:r>
            <w:r>
              <w:rPr>
                <w:rFonts w:hint="eastAsia" w:ascii="宋体" w:hAnsi="宋体" w:eastAsia="宋体" w:cs="宋体"/>
                <w:color w:val="auto"/>
                <w:sz w:val="21"/>
                <w:szCs w:val="21"/>
                <w:highlight w:val="none"/>
              </w:rPr>
              <w:t>。</w:t>
            </w:r>
          </w:p>
          <w:p w14:paraId="093DE760">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4.转换速率：≥10V/us</w:t>
            </w:r>
            <w:r>
              <w:rPr>
                <w:rFonts w:hint="eastAsia" w:ascii="宋体" w:hAnsi="宋体" w:eastAsia="宋体" w:cs="宋体"/>
                <w:color w:val="auto"/>
                <w:sz w:val="21"/>
                <w:szCs w:val="21"/>
                <w:highlight w:val="none"/>
              </w:rPr>
              <w:t>。</w:t>
            </w:r>
          </w:p>
          <w:p w14:paraId="07499D2D">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5.电压增益：≥35dB</w:t>
            </w:r>
            <w:r>
              <w:rPr>
                <w:rFonts w:hint="eastAsia" w:ascii="宋体" w:hAnsi="宋体" w:eastAsia="宋体" w:cs="宋体"/>
                <w:color w:val="auto"/>
                <w:sz w:val="21"/>
                <w:szCs w:val="21"/>
                <w:highlight w:val="none"/>
              </w:rPr>
              <w:t>。</w:t>
            </w:r>
          </w:p>
          <w:p w14:paraId="647571EC">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最小保证功率：</w:t>
            </w:r>
          </w:p>
          <w:p w14:paraId="3C8248FA">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 ohms stereo（per channel）≥1000W</w:t>
            </w:r>
            <w:r>
              <w:rPr>
                <w:rFonts w:hint="eastAsia" w:ascii="宋体" w:hAnsi="宋体" w:eastAsia="宋体" w:cs="宋体"/>
                <w:color w:val="auto"/>
                <w:sz w:val="21"/>
                <w:szCs w:val="21"/>
                <w:highlight w:val="none"/>
              </w:rPr>
              <w:t>。</w:t>
            </w:r>
          </w:p>
          <w:p w14:paraId="6BD4F04C">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 ohms stereo（per channel）≥700W</w:t>
            </w:r>
            <w:r>
              <w:rPr>
                <w:rFonts w:hint="eastAsia" w:ascii="宋体" w:hAnsi="宋体" w:eastAsia="宋体" w:cs="宋体"/>
                <w:color w:val="auto"/>
                <w:sz w:val="21"/>
                <w:szCs w:val="21"/>
                <w:highlight w:val="none"/>
              </w:rPr>
              <w:t>。</w:t>
            </w:r>
          </w:p>
          <w:p w14:paraId="5D01C327">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 ohms bridge mono≥2000W</w:t>
            </w:r>
            <w:r>
              <w:rPr>
                <w:rFonts w:hint="eastAsia" w:ascii="宋体" w:hAnsi="宋体" w:eastAsia="宋体" w:cs="宋体"/>
                <w:color w:val="auto"/>
                <w:sz w:val="21"/>
                <w:szCs w:val="21"/>
                <w:highlight w:val="none"/>
              </w:rPr>
              <w:t>。</w:t>
            </w:r>
          </w:p>
          <w:p w14:paraId="58AFACAB">
            <w:pPr>
              <w:pStyle w:val="44"/>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调音台：</w:t>
            </w:r>
          </w:p>
          <w:p w14:paraId="4AAAF97E">
            <w:pPr>
              <w:pStyle w:val="44"/>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频率响应：话筒/线路输入到任何输出端 20Hz-20KHz+0.5db</w:t>
            </w:r>
            <w:r>
              <w:rPr>
                <w:rFonts w:hint="eastAsia" w:ascii="宋体" w:hAnsi="宋体" w:eastAsia="宋体" w:cs="宋体"/>
                <w:color w:val="auto"/>
                <w:sz w:val="21"/>
                <w:szCs w:val="21"/>
                <w:highlight w:val="none"/>
              </w:rPr>
              <w:t>。</w:t>
            </w:r>
          </w:p>
          <w:p w14:paraId="32DA7D5D">
            <w:pPr>
              <w:pStyle w:val="44"/>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2.通道之间串音：通道哑音 ≥96db 辅助发送端口≥86db</w:t>
            </w:r>
            <w:r>
              <w:rPr>
                <w:rFonts w:hint="eastAsia" w:ascii="宋体" w:hAnsi="宋体" w:eastAsia="宋体" w:cs="宋体"/>
                <w:color w:val="auto"/>
                <w:sz w:val="21"/>
                <w:szCs w:val="21"/>
                <w:highlight w:val="none"/>
              </w:rPr>
              <w:t>。</w:t>
            </w:r>
          </w:p>
          <w:p w14:paraId="72D2BA26">
            <w:pPr>
              <w:pStyle w:val="44"/>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话筒：</w:t>
            </w:r>
          </w:p>
          <w:p w14:paraId="1C9E4D96">
            <w:pPr>
              <w:pStyle w:val="44"/>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鹅颈话筒：4只</w:t>
            </w:r>
            <w:r>
              <w:rPr>
                <w:rFonts w:hint="eastAsia" w:ascii="宋体" w:hAnsi="宋体" w:eastAsia="宋体" w:cs="宋体"/>
                <w:color w:val="auto"/>
                <w:sz w:val="21"/>
                <w:szCs w:val="21"/>
                <w:highlight w:val="none"/>
              </w:rPr>
              <w:t>。</w:t>
            </w:r>
          </w:p>
          <w:p w14:paraId="224E66EB">
            <w:pPr>
              <w:pStyle w:val="44"/>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抑制器：1台</w:t>
            </w:r>
            <w:r>
              <w:rPr>
                <w:rFonts w:hint="eastAsia" w:ascii="宋体" w:hAnsi="宋体" w:eastAsia="宋体" w:cs="宋体"/>
                <w:color w:val="auto"/>
                <w:sz w:val="21"/>
                <w:szCs w:val="21"/>
                <w:highlight w:val="none"/>
              </w:rPr>
              <w:t>。</w:t>
            </w:r>
          </w:p>
        </w:tc>
      </w:tr>
      <w:tr w14:paraId="14B5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4491E5D">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2</w:t>
            </w:r>
          </w:p>
        </w:tc>
        <w:tc>
          <w:tcPr>
            <w:tcW w:w="981" w:type="dxa"/>
            <w:tcBorders>
              <w:left w:val="nil"/>
              <w:right w:val="single" w:color="000000" w:sz="4" w:space="0"/>
            </w:tcBorders>
            <w:vAlign w:val="center"/>
          </w:tcPr>
          <w:p w14:paraId="0E3F220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饮水机</w:t>
            </w:r>
          </w:p>
        </w:tc>
        <w:tc>
          <w:tcPr>
            <w:tcW w:w="648" w:type="dxa"/>
            <w:tcBorders>
              <w:top w:val="single" w:color="000000" w:sz="4" w:space="0"/>
              <w:left w:val="nil"/>
              <w:bottom w:val="single" w:color="000000" w:sz="4" w:space="0"/>
              <w:right w:val="single" w:color="000000" w:sz="4" w:space="0"/>
            </w:tcBorders>
            <w:vAlign w:val="center"/>
          </w:tcPr>
          <w:p w14:paraId="68F1CC6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3BE4574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5B80572C">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冷热型：</w:t>
            </w:r>
            <w:r>
              <w:rPr>
                <w:rFonts w:hint="eastAsia" w:ascii="宋体" w:hAnsi="宋体" w:eastAsia="宋体" w:cs="宋体"/>
                <w:color w:val="auto"/>
                <w:sz w:val="21"/>
                <w:szCs w:val="21"/>
                <w:highlight w:val="none"/>
              </w:rPr>
              <w:t>额定电压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w:t>
            </w:r>
            <w:r>
              <w:rPr>
                <w:rFonts w:hint="eastAsia" w:ascii="宋体" w:hAnsi="宋体" w:eastAsia="宋体" w:cs="宋体"/>
                <w:color w:val="auto"/>
                <w:sz w:val="21"/>
                <w:szCs w:val="21"/>
                <w:highlight w:val="none"/>
                <w:lang w:eastAsia="zh-CN"/>
              </w:rPr>
              <w:t>，额定频率：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50Hz，制冷功率：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75W</w:t>
            </w:r>
            <w:r>
              <w:rPr>
                <w:rFonts w:hint="eastAsia" w:ascii="宋体" w:hAnsi="宋体" w:eastAsia="宋体" w:cs="宋体"/>
                <w:color w:val="auto"/>
                <w:sz w:val="21"/>
                <w:szCs w:val="21"/>
                <w:highlight w:val="none"/>
              </w:rPr>
              <w:t>。</w:t>
            </w:r>
          </w:p>
        </w:tc>
      </w:tr>
      <w:tr w14:paraId="2A14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86A4B9">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3</w:t>
            </w:r>
          </w:p>
        </w:tc>
        <w:tc>
          <w:tcPr>
            <w:tcW w:w="981" w:type="dxa"/>
            <w:tcBorders>
              <w:left w:val="nil"/>
              <w:right w:val="single" w:color="000000" w:sz="4" w:space="0"/>
            </w:tcBorders>
            <w:vAlign w:val="center"/>
          </w:tcPr>
          <w:p w14:paraId="6CFDC4F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移动抽湿机</w:t>
            </w:r>
          </w:p>
        </w:tc>
        <w:tc>
          <w:tcPr>
            <w:tcW w:w="648" w:type="dxa"/>
            <w:tcBorders>
              <w:top w:val="single" w:color="000000" w:sz="4" w:space="0"/>
              <w:left w:val="nil"/>
              <w:bottom w:val="single" w:color="000000" w:sz="4" w:space="0"/>
              <w:right w:val="single" w:color="000000" w:sz="4" w:space="0"/>
            </w:tcBorders>
            <w:vAlign w:val="center"/>
          </w:tcPr>
          <w:p w14:paraId="470CC26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0C895E0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4E55A349">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日除湿量：≥160L，额定功率：≥1300W，额定电压：220V。</w:t>
            </w:r>
          </w:p>
        </w:tc>
      </w:tr>
      <w:tr w14:paraId="371F1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144A9676">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54</w:t>
            </w:r>
          </w:p>
        </w:tc>
        <w:tc>
          <w:tcPr>
            <w:tcW w:w="981" w:type="dxa"/>
            <w:tcBorders>
              <w:left w:val="nil"/>
              <w:right w:val="single" w:color="000000" w:sz="4" w:space="0"/>
            </w:tcBorders>
            <w:vAlign w:val="center"/>
          </w:tcPr>
          <w:p w14:paraId="792C16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杂交布袋</w:t>
            </w:r>
          </w:p>
        </w:tc>
        <w:tc>
          <w:tcPr>
            <w:tcW w:w="648" w:type="dxa"/>
            <w:tcBorders>
              <w:top w:val="single" w:color="000000" w:sz="4" w:space="0"/>
              <w:left w:val="nil"/>
              <w:bottom w:val="single" w:color="000000" w:sz="4" w:space="0"/>
              <w:right w:val="single" w:color="000000" w:sz="4" w:space="0"/>
            </w:tcBorders>
            <w:vAlign w:val="center"/>
          </w:tcPr>
          <w:p w14:paraId="63A93A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64" w:type="dxa"/>
            <w:tcBorders>
              <w:top w:val="single" w:color="000000" w:sz="4" w:space="0"/>
              <w:left w:val="nil"/>
              <w:bottom w:val="single" w:color="000000" w:sz="4" w:space="0"/>
              <w:right w:val="single" w:color="000000" w:sz="4" w:space="0"/>
            </w:tcBorders>
            <w:vAlign w:val="center"/>
          </w:tcPr>
          <w:p w14:paraId="2BF824D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6698" w:type="dxa"/>
            <w:tcBorders>
              <w:top w:val="single" w:color="000000" w:sz="4" w:space="0"/>
              <w:left w:val="nil"/>
              <w:bottom w:val="single" w:color="000000" w:sz="4" w:space="0"/>
              <w:right w:val="single" w:color="000000" w:sz="4" w:space="0"/>
            </w:tcBorders>
            <w:vAlign w:val="center"/>
          </w:tcPr>
          <w:p w14:paraId="4E52FB5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0.8m*0.8m*3.0m（长宽高），长方体性状，上封顶（正方形），下不封顶。四个顶角外有直径10cm的布圈（用于悬挂布袋），四个底角分布有长度50cm的布绳子，方便固定布袋。0.8m*3.0m这一面有一个长边不封口，可以从右往左打开布袋</w:t>
            </w:r>
          </w:p>
        </w:tc>
      </w:tr>
      <w:tr w14:paraId="796F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0" w:author="李柳婵" w:date="2025-06-05T11:33:28Z"/>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1C5E5EA0">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55</w:t>
            </w:r>
          </w:p>
        </w:tc>
        <w:tc>
          <w:tcPr>
            <w:tcW w:w="981" w:type="dxa"/>
            <w:tcBorders>
              <w:left w:val="nil"/>
              <w:right w:val="single" w:color="000000" w:sz="4" w:space="0"/>
            </w:tcBorders>
            <w:shd w:val="clear" w:color="auto" w:fill="auto"/>
            <w:vAlign w:val="center"/>
          </w:tcPr>
          <w:p w14:paraId="43317D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平板车</w:t>
            </w:r>
          </w:p>
        </w:tc>
        <w:tc>
          <w:tcPr>
            <w:tcW w:w="648" w:type="dxa"/>
            <w:tcBorders>
              <w:top w:val="single" w:color="000000" w:sz="4" w:space="0"/>
              <w:left w:val="nil"/>
              <w:bottom w:val="single" w:color="000000" w:sz="4" w:space="0"/>
              <w:right w:val="single" w:color="000000" w:sz="4" w:space="0"/>
            </w:tcBorders>
            <w:shd w:val="clear" w:color="auto" w:fill="auto"/>
            <w:vAlign w:val="center"/>
          </w:tcPr>
          <w:p w14:paraId="5515F4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564" w:type="dxa"/>
            <w:tcBorders>
              <w:top w:val="single" w:color="000000" w:sz="4" w:space="0"/>
              <w:left w:val="nil"/>
              <w:bottom w:val="single" w:color="000000" w:sz="4" w:space="0"/>
              <w:right w:val="single" w:color="000000" w:sz="4" w:space="0"/>
            </w:tcBorders>
            <w:shd w:val="clear" w:color="auto" w:fill="auto"/>
            <w:vAlign w:val="center"/>
          </w:tcPr>
          <w:p w14:paraId="1F0A48BA">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6698" w:type="dxa"/>
            <w:tcBorders>
              <w:top w:val="single" w:color="000000" w:sz="4" w:space="0"/>
              <w:left w:val="nil"/>
              <w:bottom w:val="single" w:color="000000" w:sz="4" w:space="0"/>
              <w:right w:val="single" w:color="000000" w:sz="4" w:space="0"/>
            </w:tcBorders>
            <w:shd w:val="clear" w:color="auto" w:fill="auto"/>
            <w:vAlign w:val="center"/>
          </w:tcPr>
          <w:p w14:paraId="1D5DD70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车身为国标3mm厚度，φ32的304不锈钢材质镀锌圆管焊接，全长5米，宽1米，离地0.7米，其中手柄长0.8米，承载面长4.2米，滚动轮为充气胶轮，直径60cm。承载面采用304不锈钢材质圆孔网板，孔型：圆孔，孔径10mm，板厚2mm。承载面2边有护栏，高30cm。在手柄中部焊接支撑杆，停放时候比较稳定，手柄在手握的位置间距缩小至0.6米</w:t>
            </w:r>
          </w:p>
        </w:tc>
      </w:tr>
      <w:tr w14:paraId="11B61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CF5E6B3">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c>
          <w:tcPr>
            <w:tcW w:w="981" w:type="dxa"/>
            <w:tcBorders>
              <w:left w:val="nil"/>
              <w:right w:val="single" w:color="000000" w:sz="4" w:space="0"/>
            </w:tcBorders>
            <w:shd w:val="clear" w:color="auto" w:fill="auto"/>
            <w:vAlign w:val="center"/>
          </w:tcPr>
          <w:p w14:paraId="3C700BD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储水式热水器</w:t>
            </w:r>
          </w:p>
        </w:tc>
        <w:tc>
          <w:tcPr>
            <w:tcW w:w="648" w:type="dxa"/>
            <w:tcBorders>
              <w:top w:val="single" w:color="000000" w:sz="4" w:space="0"/>
              <w:left w:val="nil"/>
              <w:bottom w:val="single" w:color="000000" w:sz="4" w:space="0"/>
              <w:right w:val="single" w:color="000000" w:sz="4" w:space="0"/>
            </w:tcBorders>
            <w:shd w:val="clear" w:color="auto" w:fill="auto"/>
            <w:vAlign w:val="center"/>
          </w:tcPr>
          <w:p w14:paraId="0ED6E78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564" w:type="dxa"/>
            <w:tcBorders>
              <w:top w:val="single" w:color="000000" w:sz="4" w:space="0"/>
              <w:left w:val="nil"/>
              <w:bottom w:val="single" w:color="000000" w:sz="4" w:space="0"/>
              <w:right w:val="single" w:color="000000" w:sz="4" w:space="0"/>
            </w:tcBorders>
            <w:shd w:val="clear" w:color="auto" w:fill="auto"/>
            <w:vAlign w:val="center"/>
          </w:tcPr>
          <w:p w14:paraId="36074EE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6698" w:type="dxa"/>
            <w:tcBorders>
              <w:top w:val="single" w:color="000000" w:sz="4" w:space="0"/>
              <w:left w:val="nil"/>
              <w:bottom w:val="single" w:color="000000" w:sz="4" w:space="0"/>
              <w:right w:val="single" w:color="000000" w:sz="4" w:space="0"/>
            </w:tcBorders>
            <w:shd w:val="clear" w:color="auto" w:fill="auto"/>
            <w:vAlign w:val="center"/>
          </w:tcPr>
          <w:p w14:paraId="78DD65E6">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容量：≥60L，加热功率：≥3300W，变频，一级能效，可APP操控。</w:t>
            </w:r>
          </w:p>
        </w:tc>
      </w:tr>
      <w:tr w14:paraId="7710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969E70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7</w:t>
            </w:r>
          </w:p>
        </w:tc>
        <w:tc>
          <w:tcPr>
            <w:tcW w:w="981" w:type="dxa"/>
            <w:tcBorders>
              <w:left w:val="nil"/>
              <w:right w:val="single" w:color="000000" w:sz="4" w:space="0"/>
            </w:tcBorders>
            <w:vAlign w:val="center"/>
          </w:tcPr>
          <w:p w14:paraId="14B6C35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大型洗衣机</w:t>
            </w:r>
          </w:p>
        </w:tc>
        <w:tc>
          <w:tcPr>
            <w:tcW w:w="648" w:type="dxa"/>
            <w:tcBorders>
              <w:top w:val="single" w:color="000000" w:sz="4" w:space="0"/>
              <w:left w:val="nil"/>
              <w:bottom w:val="single" w:color="000000" w:sz="4" w:space="0"/>
              <w:right w:val="single" w:color="000000" w:sz="4" w:space="0"/>
            </w:tcBorders>
            <w:vAlign w:val="center"/>
          </w:tcPr>
          <w:p w14:paraId="0EA6D5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08ECEA3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6698" w:type="dxa"/>
            <w:tcBorders>
              <w:top w:val="single" w:color="000000" w:sz="4" w:space="0"/>
              <w:left w:val="nil"/>
              <w:bottom w:val="single" w:color="000000" w:sz="4" w:space="0"/>
              <w:right w:val="single" w:color="000000" w:sz="4" w:space="0"/>
            </w:tcBorders>
            <w:vAlign w:val="center"/>
          </w:tcPr>
          <w:p w14:paraId="032B49C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洗涤容量：≥30kg，整机全钢，脱水功率：≥2000W</w:t>
            </w:r>
            <w:r>
              <w:rPr>
                <w:rFonts w:hint="eastAsia" w:ascii="宋体" w:hAnsi="宋体" w:cs="宋体"/>
                <w:i w:val="0"/>
                <w:iCs w:val="0"/>
                <w:color w:val="auto"/>
                <w:kern w:val="0"/>
                <w:sz w:val="21"/>
                <w:szCs w:val="21"/>
                <w:highlight w:val="none"/>
                <w:u w:val="none"/>
                <w:lang w:val="en-US" w:eastAsia="zh-CN" w:bidi="ar"/>
              </w:rPr>
              <w:t>。洗烘一体。</w:t>
            </w:r>
          </w:p>
        </w:tc>
      </w:tr>
      <w:tr w14:paraId="60F8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B660BB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8</w:t>
            </w:r>
          </w:p>
        </w:tc>
        <w:tc>
          <w:tcPr>
            <w:tcW w:w="981" w:type="dxa"/>
            <w:tcBorders>
              <w:left w:val="nil"/>
              <w:right w:val="single" w:color="000000" w:sz="4" w:space="0"/>
            </w:tcBorders>
            <w:vAlign w:val="center"/>
          </w:tcPr>
          <w:p w14:paraId="32FE80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洗衣机</w:t>
            </w:r>
          </w:p>
        </w:tc>
        <w:tc>
          <w:tcPr>
            <w:tcW w:w="648" w:type="dxa"/>
            <w:tcBorders>
              <w:top w:val="single" w:color="000000" w:sz="4" w:space="0"/>
              <w:left w:val="nil"/>
              <w:bottom w:val="single" w:color="000000" w:sz="4" w:space="0"/>
              <w:right w:val="single" w:color="000000" w:sz="4" w:space="0"/>
            </w:tcBorders>
            <w:vAlign w:val="center"/>
          </w:tcPr>
          <w:p w14:paraId="2374FCD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64" w:type="dxa"/>
            <w:tcBorders>
              <w:top w:val="single" w:color="000000" w:sz="4" w:space="0"/>
              <w:left w:val="nil"/>
              <w:bottom w:val="single" w:color="000000" w:sz="4" w:space="0"/>
              <w:right w:val="single" w:color="000000" w:sz="4" w:space="0"/>
            </w:tcBorders>
            <w:vAlign w:val="center"/>
          </w:tcPr>
          <w:p w14:paraId="7D354A5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6698" w:type="dxa"/>
            <w:tcBorders>
              <w:top w:val="single" w:color="000000" w:sz="4" w:space="0"/>
              <w:left w:val="nil"/>
              <w:bottom w:val="single" w:color="000000" w:sz="4" w:space="0"/>
              <w:right w:val="single" w:color="000000" w:sz="4" w:space="0"/>
            </w:tcBorders>
            <w:vAlign w:val="center"/>
          </w:tcPr>
          <w:p w14:paraId="755FCB40">
            <w:pPr>
              <w:keepNext w:val="0"/>
              <w:keepLines w:val="0"/>
              <w:widowControl/>
              <w:suppressLineNumbers w:val="0"/>
              <w:spacing w:before="0" w:beforeAutospacing="0" w:after="0" w:afterAutospacing="0"/>
              <w:ind w:left="0" w:leftChars="0" w:right="0" w:rightChars="0"/>
              <w:jc w:val="left"/>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类型：滚筒式</w:t>
            </w:r>
            <w:r>
              <w:rPr>
                <w:rFonts w:hint="eastAsia" w:ascii="宋体" w:hAnsi="宋体" w:cs="宋体"/>
                <w:i w:val="0"/>
                <w:iCs w:val="0"/>
                <w:color w:val="auto"/>
                <w:kern w:val="0"/>
                <w:sz w:val="21"/>
                <w:szCs w:val="21"/>
                <w:highlight w:val="none"/>
                <w:u w:val="none"/>
                <w:lang w:val="en-US" w:eastAsia="zh-CN" w:bidi="ar"/>
              </w:rPr>
              <w:t>全自动洗衣机</w:t>
            </w:r>
            <w:r>
              <w:rPr>
                <w:rFonts w:hint="eastAsia" w:ascii="宋体" w:hAnsi="宋体" w:eastAsia="宋体" w:cs="宋体"/>
                <w:i w:val="0"/>
                <w:iCs w:val="0"/>
                <w:color w:val="auto"/>
                <w:kern w:val="0"/>
                <w:sz w:val="21"/>
                <w:szCs w:val="21"/>
                <w:highlight w:val="none"/>
                <w:u w:val="none"/>
                <w:lang w:val="en-US" w:eastAsia="zh-CN" w:bidi="ar"/>
              </w:rPr>
              <w:t>，洗涤容量：≥10kg，开门方式：前开式，脱水转速：≥1200转/分钟</w:t>
            </w:r>
            <w:r>
              <w:rPr>
                <w:rFonts w:hint="eastAsia" w:ascii="宋体" w:hAnsi="宋体" w:cs="宋体"/>
                <w:i w:val="0"/>
                <w:iCs w:val="0"/>
                <w:color w:val="auto"/>
                <w:kern w:val="0"/>
                <w:sz w:val="21"/>
                <w:szCs w:val="21"/>
                <w:highlight w:val="none"/>
                <w:u w:val="none"/>
                <w:lang w:val="en-US" w:eastAsia="zh-CN" w:bidi="ar"/>
              </w:rPr>
              <w:t>，变频，一级能效，洗净比</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1.1。具有羊毛、羽绒、冲锋衣、除菌除螨、筒自洁、中途添衣等多种功能。</w:t>
            </w:r>
          </w:p>
        </w:tc>
      </w:tr>
      <w:tr w14:paraId="1C790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1D1EE3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9</w:t>
            </w:r>
          </w:p>
        </w:tc>
        <w:tc>
          <w:tcPr>
            <w:tcW w:w="981" w:type="dxa"/>
            <w:tcBorders>
              <w:left w:val="nil"/>
              <w:right w:val="single" w:color="000000" w:sz="4" w:space="0"/>
            </w:tcBorders>
            <w:vAlign w:val="center"/>
          </w:tcPr>
          <w:p w14:paraId="6CF59A1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饮水机</w:t>
            </w:r>
          </w:p>
        </w:tc>
        <w:tc>
          <w:tcPr>
            <w:tcW w:w="648" w:type="dxa"/>
            <w:tcBorders>
              <w:top w:val="single" w:color="000000" w:sz="4" w:space="0"/>
              <w:left w:val="nil"/>
              <w:bottom w:val="single" w:color="000000" w:sz="4" w:space="0"/>
              <w:right w:val="single" w:color="000000" w:sz="4" w:space="0"/>
            </w:tcBorders>
            <w:vAlign w:val="center"/>
          </w:tcPr>
          <w:p w14:paraId="0B8B8D9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41BC197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698" w:type="dxa"/>
            <w:tcBorders>
              <w:top w:val="single" w:color="000000" w:sz="4" w:space="0"/>
              <w:left w:val="nil"/>
              <w:bottom w:val="single" w:color="000000" w:sz="4" w:space="0"/>
              <w:right w:val="single" w:color="000000" w:sz="4" w:space="0"/>
            </w:tcBorders>
            <w:vAlign w:val="center"/>
          </w:tcPr>
          <w:p w14:paraId="6659656E">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冷热型：</w:t>
            </w:r>
            <w:r>
              <w:rPr>
                <w:rFonts w:hint="eastAsia" w:ascii="宋体" w:hAnsi="宋体" w:eastAsia="宋体" w:cs="宋体"/>
                <w:color w:val="auto"/>
                <w:sz w:val="21"/>
                <w:szCs w:val="21"/>
                <w:highlight w:val="none"/>
              </w:rPr>
              <w:t>额定电压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w:t>
            </w:r>
            <w:r>
              <w:rPr>
                <w:rFonts w:hint="eastAsia" w:ascii="宋体" w:hAnsi="宋体" w:eastAsia="宋体" w:cs="宋体"/>
                <w:color w:val="auto"/>
                <w:sz w:val="21"/>
                <w:szCs w:val="21"/>
                <w:highlight w:val="none"/>
                <w:lang w:eastAsia="zh-CN"/>
              </w:rPr>
              <w:t>，额定频率：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50Hz，制冷功率：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75W</w:t>
            </w:r>
          </w:p>
        </w:tc>
      </w:tr>
      <w:tr w14:paraId="095B4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FDE1447">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60</w:t>
            </w:r>
          </w:p>
        </w:tc>
        <w:tc>
          <w:tcPr>
            <w:tcW w:w="981" w:type="dxa"/>
            <w:tcBorders>
              <w:left w:val="nil"/>
              <w:right w:val="single" w:color="000000" w:sz="4" w:space="0"/>
            </w:tcBorders>
            <w:vAlign w:val="center"/>
          </w:tcPr>
          <w:p w14:paraId="104F37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灭火器</w:t>
            </w:r>
          </w:p>
        </w:tc>
        <w:tc>
          <w:tcPr>
            <w:tcW w:w="648" w:type="dxa"/>
            <w:tcBorders>
              <w:top w:val="single" w:color="000000" w:sz="4" w:space="0"/>
              <w:left w:val="nil"/>
              <w:bottom w:val="single" w:color="000000" w:sz="4" w:space="0"/>
              <w:right w:val="single" w:color="000000" w:sz="4" w:space="0"/>
            </w:tcBorders>
            <w:vAlign w:val="center"/>
          </w:tcPr>
          <w:p w14:paraId="488402A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套</w:t>
            </w:r>
          </w:p>
        </w:tc>
        <w:tc>
          <w:tcPr>
            <w:tcW w:w="564" w:type="dxa"/>
            <w:tcBorders>
              <w:top w:val="single" w:color="000000" w:sz="4" w:space="0"/>
              <w:left w:val="nil"/>
              <w:bottom w:val="single" w:color="000000" w:sz="4" w:space="0"/>
              <w:right w:val="single" w:color="000000" w:sz="4" w:space="0"/>
            </w:tcBorders>
            <w:vAlign w:val="center"/>
          </w:tcPr>
          <w:p w14:paraId="444C4395">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6698" w:type="dxa"/>
            <w:tcBorders>
              <w:top w:val="single" w:color="000000" w:sz="4" w:space="0"/>
              <w:left w:val="nil"/>
              <w:bottom w:val="single" w:color="000000" w:sz="4" w:space="0"/>
              <w:right w:val="single" w:color="000000" w:sz="4" w:space="0"/>
            </w:tcBorders>
            <w:vAlign w:val="center"/>
          </w:tcPr>
          <w:p w14:paraId="00D00011">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公斤干粉灭火器套装（4kg*2+箱子），国标90%干粉。</w:t>
            </w:r>
          </w:p>
        </w:tc>
      </w:tr>
      <w:tr w14:paraId="7153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453" w:type="dxa"/>
            <w:gridSpan w:val="5"/>
            <w:tcBorders>
              <w:top w:val="single" w:color="000000" w:sz="4" w:space="0"/>
              <w:left w:val="single" w:color="auto" w:sz="4" w:space="0"/>
              <w:bottom w:val="single" w:color="000000" w:sz="4" w:space="0"/>
              <w:right w:val="single" w:color="000000" w:sz="4" w:space="0"/>
            </w:tcBorders>
            <w:vAlign w:val="center"/>
          </w:tcPr>
          <w:p w14:paraId="359483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30"/>
                <w:szCs w:val="30"/>
                <w:highlight w:val="none"/>
                <w:lang w:eastAsia="zh-CN"/>
              </w:rPr>
              <w:t>二、</w:t>
            </w:r>
            <w:r>
              <w:rPr>
                <w:rFonts w:hint="eastAsia" w:ascii="宋体" w:hAnsi="宋体" w:eastAsia="宋体" w:cs="宋体"/>
                <w:b/>
                <w:bCs/>
                <w:color w:val="auto"/>
                <w:sz w:val="30"/>
                <w:szCs w:val="30"/>
                <w:highlight w:val="none"/>
              </w:rPr>
              <w:t>商务要求</w:t>
            </w:r>
          </w:p>
        </w:tc>
      </w:tr>
      <w:tr w14:paraId="14EB4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D63D50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981" w:type="dxa"/>
            <w:tcBorders>
              <w:left w:val="nil"/>
              <w:right w:val="single" w:color="000000" w:sz="4" w:space="0"/>
            </w:tcBorders>
            <w:shd w:val="clear" w:color="auto" w:fill="auto"/>
            <w:vAlign w:val="center"/>
          </w:tcPr>
          <w:p w14:paraId="67FF457E">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质保期</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26A416AF">
            <w:pPr>
              <w:pStyle w:val="14"/>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按国家有关产品“三包”规定执行“三包”，所有设备自验收合格之日起质保期≥1年（分项采购标的另有质保期要求的，按分项采购标的的质保期要求执行。质保期承诺如优于招标文件规定的，按中标人实际承诺质保期执行。），提供终身有偿维护。</w:t>
            </w:r>
            <w:r>
              <w:rPr>
                <w:rFonts w:hint="eastAsia" w:hAnsi="宋体" w:cs="宋体"/>
                <w:color w:val="auto"/>
                <w:sz w:val="21"/>
                <w:szCs w:val="21"/>
                <w:highlight w:val="none"/>
                <w:lang w:val="en-US" w:eastAsia="zh-CN"/>
              </w:rPr>
              <w:t>核心产品设备</w:t>
            </w:r>
            <w:r>
              <w:rPr>
                <w:rFonts w:hint="eastAsia" w:ascii="宋体" w:hAnsi="宋体" w:eastAsia="宋体" w:cs="宋体"/>
                <w:color w:val="auto"/>
                <w:sz w:val="21"/>
                <w:szCs w:val="21"/>
                <w:highlight w:val="none"/>
                <w:lang w:val="en-US" w:eastAsia="zh-CN"/>
              </w:rPr>
              <w:t>质保期3年</w:t>
            </w:r>
            <w:r>
              <w:rPr>
                <w:rFonts w:hint="eastAsia" w:hAnsi="宋体" w:cs="宋体"/>
                <w:color w:val="auto"/>
                <w:sz w:val="21"/>
                <w:szCs w:val="21"/>
                <w:highlight w:val="none"/>
                <w:lang w:val="en-US" w:eastAsia="zh-CN"/>
              </w:rPr>
              <w:t>。</w:t>
            </w:r>
          </w:p>
          <w:p w14:paraId="7D8006C9">
            <w:pPr>
              <w:pStyle w:val="14"/>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2.质保期所更换的零配件必须是同品牌同型号全新的零配件，满足设备运行要求。</w:t>
            </w:r>
          </w:p>
        </w:tc>
      </w:tr>
      <w:tr w14:paraId="32940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816D3F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981" w:type="dxa"/>
            <w:tcBorders>
              <w:left w:val="nil"/>
              <w:right w:val="single" w:color="000000" w:sz="4" w:space="0"/>
            </w:tcBorders>
            <w:shd w:val="clear" w:color="auto" w:fill="auto"/>
            <w:vAlign w:val="center"/>
          </w:tcPr>
          <w:p w14:paraId="7AC8B05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057BC0BA">
            <w:pPr>
              <w:pStyle w:val="14"/>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投标报价包括货物的所有费用，包括货物采购、运输、安装调试、保险、培训、售后服务、备品备件、必要检测、利润、税金以及所有的不确定因素的风险等。</w:t>
            </w:r>
          </w:p>
        </w:tc>
      </w:tr>
      <w:tr w14:paraId="3613B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B2768F">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981" w:type="dxa"/>
            <w:tcBorders>
              <w:left w:val="nil"/>
              <w:right w:val="single" w:color="000000" w:sz="4" w:space="0"/>
            </w:tcBorders>
            <w:shd w:val="clear" w:color="auto" w:fill="auto"/>
            <w:vAlign w:val="center"/>
          </w:tcPr>
          <w:p w14:paraId="76700521">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▲交货时间及地点</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487395C1">
            <w:pPr>
              <w:pStyle w:val="14"/>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1.交货时间：自签订合同之日起30天内按采购人要求安装完毕并交付使用。</w:t>
            </w:r>
          </w:p>
          <w:p w14:paraId="6E20CBE4">
            <w:pPr>
              <w:pStyle w:val="14"/>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2.交货内容包括：设备整机、配件、出厂随配耗材等。产品检测报告或说明书、产品合格证或质量证书、保修单、保险单（如有）等。</w:t>
            </w:r>
          </w:p>
          <w:p w14:paraId="619AB1ED">
            <w:pPr>
              <w:pStyle w:val="14"/>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上述文件资料应随货物一并提供。</w:t>
            </w:r>
          </w:p>
          <w:p w14:paraId="7F980320">
            <w:pPr>
              <w:pStyle w:val="14"/>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3.交货地点：海南省三亚市崖州湾科技城、海南省乐东县九所镇广西南繁基地、三亚市崖州区长山村广西南繁基地（采购人指定地点）。</w:t>
            </w:r>
          </w:p>
        </w:tc>
      </w:tr>
      <w:tr w14:paraId="1D5E5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D3D1E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981" w:type="dxa"/>
            <w:tcBorders>
              <w:left w:val="nil"/>
              <w:right w:val="single" w:color="000000" w:sz="4" w:space="0"/>
            </w:tcBorders>
            <w:shd w:val="clear" w:color="auto" w:fill="auto"/>
            <w:vAlign w:val="center"/>
          </w:tcPr>
          <w:p w14:paraId="7D8BDCD3">
            <w:pPr>
              <w:keepNext w:val="0"/>
              <w:keepLines w:val="0"/>
              <w:suppressLineNumbers w:val="0"/>
              <w:snapToGrid w:val="0"/>
              <w:spacing w:before="0" w:beforeAutospacing="0" w:after="0" w:afterAutospacing="0" w:line="360" w:lineRule="auto"/>
              <w:ind w:left="0" w:leftChars="0" w:right="0" w:rightChars="0"/>
              <w:jc w:val="center"/>
              <w:outlineLvl w:val="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验收</w:t>
            </w:r>
            <w:r>
              <w:rPr>
                <w:rFonts w:hint="eastAsia" w:ascii="宋体" w:hAnsi="宋体" w:eastAsia="宋体" w:cs="宋体"/>
                <w:bCs/>
                <w:color w:val="auto"/>
                <w:kern w:val="0"/>
                <w:sz w:val="21"/>
                <w:szCs w:val="21"/>
                <w:highlight w:val="none"/>
                <w:lang w:eastAsia="zh-CN"/>
              </w:rPr>
              <w:t>依据、标准、验收程序</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63495F5B">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验收主体：采购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269DD24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验收时间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自仪器设备到货</w:t>
            </w:r>
            <w:r>
              <w:rPr>
                <w:rFonts w:hint="eastAsia" w:ascii="宋体" w:hAnsi="宋体" w:eastAsia="宋体" w:cs="宋体"/>
                <w:color w:val="auto"/>
                <w:sz w:val="21"/>
                <w:szCs w:val="21"/>
                <w:highlight w:val="none"/>
                <w:lang w:eastAsia="zh-CN"/>
              </w:rPr>
              <w:t>、安装调试完成</w:t>
            </w:r>
            <w:r>
              <w:rPr>
                <w:rFonts w:hint="eastAsia" w:ascii="宋体" w:hAnsi="宋体" w:eastAsia="宋体" w:cs="宋体"/>
                <w:color w:val="auto"/>
                <w:sz w:val="21"/>
                <w:szCs w:val="21"/>
                <w:highlight w:val="none"/>
              </w:rPr>
              <w:t>之日起</w:t>
            </w:r>
            <w:r>
              <w:rPr>
                <w:rFonts w:hint="eastAsia" w:ascii="宋体" w:hAnsi="宋体" w:eastAsia="宋体" w:cs="宋体"/>
                <w:color w:val="auto"/>
                <w:sz w:val="21"/>
                <w:szCs w:val="21"/>
                <w:highlight w:val="none"/>
                <w:lang w:val="en-US" w:eastAsia="zh-CN"/>
              </w:rPr>
              <w:t>30天内完成验收</w:t>
            </w:r>
            <w:r>
              <w:rPr>
                <w:rFonts w:hint="eastAsia" w:ascii="宋体" w:hAnsi="宋体" w:eastAsia="宋体" w:cs="宋体"/>
                <w:color w:val="auto"/>
                <w:sz w:val="21"/>
                <w:szCs w:val="21"/>
                <w:highlight w:val="none"/>
              </w:rPr>
              <w:t>。</w:t>
            </w:r>
          </w:p>
          <w:p w14:paraId="26BB66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依据及标准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国家、行业标准、招标文件采购需求、投标文件承诺。</w:t>
            </w:r>
          </w:p>
          <w:p w14:paraId="392FDA7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履约验收程序</w:t>
            </w:r>
            <w:r>
              <w:rPr>
                <w:rFonts w:hint="eastAsia" w:ascii="宋体" w:hAnsi="宋体" w:eastAsia="宋体" w:cs="宋体"/>
                <w:color w:val="auto"/>
                <w:sz w:val="21"/>
                <w:szCs w:val="21"/>
                <w:highlight w:val="none"/>
                <w:lang w:eastAsia="zh-CN"/>
              </w:rPr>
              <w:t>：</w:t>
            </w:r>
          </w:p>
          <w:p w14:paraId="35B1D760">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A.成立验收小组：采购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代表成立验收小组。</w:t>
            </w:r>
          </w:p>
          <w:p w14:paraId="4D27AC06">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B.开箱验收：</w:t>
            </w:r>
          </w:p>
          <w:p w14:paraId="04E1549C">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中标人代表双方当场</w:t>
            </w:r>
            <w:r>
              <w:rPr>
                <w:rFonts w:hint="eastAsia" w:ascii="宋体" w:hAnsi="宋体" w:eastAsia="宋体" w:cs="宋体"/>
                <w:color w:val="auto"/>
                <w:sz w:val="21"/>
                <w:szCs w:val="21"/>
                <w:highlight w:val="none"/>
              </w:rPr>
              <w:t>进行开箱验收。检查其外包装是否完好无损，并对设备数量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核对，检查是否与合同一致，文档材料是否齐全。</w:t>
            </w:r>
          </w:p>
          <w:p w14:paraId="7DA596F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)如发现设备短缺、损坏或其他与合同约定不符的情况，由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采取补齐、更换及其他补救措施，以确保仪器设备的正常安装调试。</w:t>
            </w:r>
          </w:p>
          <w:p w14:paraId="5275E8B5">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)开箱检验合格后，由采购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中标人代表双方</w:t>
            </w:r>
            <w:r>
              <w:rPr>
                <w:rFonts w:hint="eastAsia" w:ascii="宋体" w:hAnsi="宋体" w:eastAsia="宋体" w:cs="宋体"/>
                <w:color w:val="auto"/>
                <w:sz w:val="21"/>
                <w:szCs w:val="21"/>
                <w:highlight w:val="none"/>
              </w:rPr>
              <w:t>签署开箱检验验收书，开箱检验验收书应列明合同设备数量、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文档资料等验收情况及评价意见。</w:t>
            </w:r>
          </w:p>
          <w:p w14:paraId="4845D997">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C.安装、调试</w:t>
            </w:r>
          </w:p>
          <w:p w14:paraId="41C6313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进行仪器设备的安装、调试。</w:t>
            </w:r>
          </w:p>
          <w:p w14:paraId="2DC949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eastAsia="zh-CN"/>
              </w:rPr>
              <w:t>、中标人代表进行设备试运行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试运行情况</w:t>
            </w:r>
            <w:r>
              <w:rPr>
                <w:rFonts w:hint="eastAsia" w:ascii="宋体" w:hAnsi="宋体" w:eastAsia="宋体" w:cs="宋体"/>
                <w:color w:val="auto"/>
                <w:sz w:val="21"/>
                <w:szCs w:val="21"/>
                <w:highlight w:val="none"/>
              </w:rPr>
              <w:t>进行评价。</w:t>
            </w:r>
          </w:p>
          <w:p w14:paraId="2504EFA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试运行时由采购人对照招标文件的功能目标及技术指标要求、投标文件响应的功能、参数全面核对检验，所提供设备的性能应与投标时响应的</w:t>
            </w:r>
            <w:r>
              <w:rPr>
                <w:rFonts w:hint="eastAsia" w:ascii="宋体" w:hAnsi="宋体" w:eastAsia="宋体" w:cs="宋体"/>
                <w:color w:val="auto"/>
                <w:sz w:val="21"/>
                <w:szCs w:val="21"/>
                <w:highlight w:val="none"/>
                <w:lang w:val="en-US" w:eastAsia="zh-CN"/>
              </w:rPr>
              <w:t>技术性能</w:t>
            </w:r>
            <w:r>
              <w:rPr>
                <w:rFonts w:hint="eastAsia" w:ascii="宋体" w:hAnsi="宋体" w:eastAsia="宋体" w:cs="宋体"/>
                <w:color w:val="auto"/>
                <w:sz w:val="21"/>
                <w:szCs w:val="21"/>
                <w:highlight w:val="none"/>
                <w:lang w:eastAsia="zh-CN"/>
              </w:rPr>
              <w:t>、参数完全一致，</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eastAsia="zh-CN"/>
              </w:rPr>
              <w:t>验收合格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采购人有权要求中标人在验收时提供检测报告或生产厂家官方技术说明书、官方产品宣传页等证明材料原件，有权将仪器设备送第三方检测机构进行检测，以核验产品的设备性能参数与中标人投标时响应的技术性能、参数完全一致，否则视为验收不合格。）</w:t>
            </w:r>
            <w:r>
              <w:rPr>
                <w:rFonts w:hint="eastAsia" w:ascii="宋体" w:hAnsi="宋体" w:eastAsia="宋体" w:cs="宋体"/>
                <w:color w:val="auto"/>
                <w:sz w:val="21"/>
                <w:szCs w:val="21"/>
                <w:highlight w:val="none"/>
              </w:rPr>
              <w:t>，由采购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中标人代表</w:t>
            </w:r>
            <w:r>
              <w:rPr>
                <w:rFonts w:hint="eastAsia" w:ascii="宋体" w:hAnsi="宋体" w:eastAsia="宋体" w:cs="宋体"/>
                <w:color w:val="auto"/>
                <w:sz w:val="21"/>
                <w:szCs w:val="21"/>
                <w:highlight w:val="none"/>
              </w:rPr>
              <w:t>共同对安装、调试情况进行记录。</w:t>
            </w:r>
            <w:r>
              <w:rPr>
                <w:rFonts w:hint="eastAsia" w:ascii="宋体" w:hAnsi="宋体" w:eastAsia="宋体" w:cs="宋体"/>
                <w:color w:val="auto"/>
                <w:sz w:val="21"/>
                <w:szCs w:val="21"/>
                <w:highlight w:val="none"/>
                <w:lang w:eastAsia="zh-CN"/>
              </w:rPr>
              <w:t>如不符合招标文件的技术需求及要求以及提供虚假承诺的，按相关规定做退货处理及违约处理，中标人承担所有责任和费用，采购人保留进一步追究责任的权利。</w:t>
            </w:r>
          </w:p>
          <w:p w14:paraId="1AAFABD9">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采购项目进行验收时，采购人可以邀请参加本项目的其他投标人、技术专家或者第三方机构参与验收。参与验收的投标人、技术专家或者第三方机构的意见作为验收书的参考资料一并存档。验收所产生的一切费用由中标人承担。</w:t>
            </w:r>
          </w:p>
          <w:p w14:paraId="081E867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.履约验收其他事项：</w:t>
            </w:r>
          </w:p>
          <w:p w14:paraId="70D8BD34">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验收资料归档，采购合同项目完成验收后，将验收原始记录、验收书等资料作为该采购项目档案妥善保管，不得伪造、变造、隐匿或者销毁，验收资料保存期为采购结束之日起至少保存15年。</w:t>
            </w:r>
          </w:p>
          <w:p w14:paraId="111ED14C">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原因造成不按时完成验收、造成逾期供货事实的，由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承担相关合同责任。</w:t>
            </w:r>
          </w:p>
          <w:p w14:paraId="7F4A6959">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)验收合格后视为设备交接，在验收合格前设备属于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，所有运输、仓储、装卸、保管、搬运等相关责任由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14:paraId="13E75CC4">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5.验收内容：包括每个采购标的每一项技术参数和商务要求全部内容的履约情况。</w:t>
            </w:r>
          </w:p>
        </w:tc>
      </w:tr>
      <w:tr w14:paraId="2ECC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CBD39DE">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981" w:type="dxa"/>
            <w:tcBorders>
              <w:left w:val="nil"/>
              <w:right w:val="single" w:color="000000" w:sz="4" w:space="0"/>
            </w:tcBorders>
            <w:shd w:val="clear" w:color="auto" w:fill="auto"/>
            <w:vAlign w:val="center"/>
          </w:tcPr>
          <w:p w14:paraId="0F950FD1">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付款条件</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47CD6607">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1.签订合同后10个工作日内，支付合同合计金额的30%作为预付款；全部货物到货后支付合同款的5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%，安装调试并并经采购人验收合格后，支付剩余合同款。</w:t>
            </w:r>
          </w:p>
          <w:p w14:paraId="73C103AA">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2.每次付款前供应商应提供请款函和合法发票。</w:t>
            </w:r>
          </w:p>
        </w:tc>
      </w:tr>
      <w:tr w14:paraId="652D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F2F19DE">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981" w:type="dxa"/>
            <w:tcBorders>
              <w:left w:val="nil"/>
              <w:right w:val="single" w:color="000000" w:sz="4" w:space="0"/>
            </w:tcBorders>
            <w:shd w:val="clear" w:color="auto" w:fill="auto"/>
            <w:vAlign w:val="center"/>
          </w:tcPr>
          <w:p w14:paraId="2573C33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售后服务要求</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5FF170AA">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1.供货：送货上门、安装、调试，采购人不再额外支付费用。</w:t>
            </w:r>
          </w:p>
          <w:p w14:paraId="525E4B54">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2.现场安装、调试：由采购人提供安装调试环境条件，技术人员到达现场，并在进场一周内完成设备安装、调试，所需工具器材、交通食宿应包含在报价内，采购人不再额外支付费用。</w:t>
            </w:r>
          </w:p>
          <w:p w14:paraId="30C0FA5F">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3.现场培训：在安装调试合格后，投标人或投标产品生产厂家技术人员对采购人至少2名操作人员现场进行仪器使用及维护培训，能够独立操作仪器、设备。</w:t>
            </w:r>
          </w:p>
          <w:p w14:paraId="48BC5D8B">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4.后期回访：质保期内进行1-2次/年回访，回访期间对仪器进行维护和培训等，采购人不再额外支付费用。</w:t>
            </w:r>
          </w:p>
          <w:p w14:paraId="4A9C4E58">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5.接到采购人故障通知后1小时内响应，如不能解决问题将派人24小时内到达现场排除故障。</w:t>
            </w:r>
          </w:p>
          <w:p w14:paraId="6791FC94">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6.备件、技术及维修服务及其它：</w:t>
            </w:r>
          </w:p>
          <w:p w14:paraId="2B1DF05A">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（1）备件要求：投标人或投标产品生产厂家应在交货地点所在省会中心城市设置备件库，配备必要的备件，保证必要时可以及时供应。</w:t>
            </w:r>
          </w:p>
          <w:p w14:paraId="4027BDE6">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（2）技术及维修服务：在用户当地或省会中心城市，投标人或投标产品生产厂家应配置工程技术人员，随时提供开箱验货、安装、调试或维修等服务。</w:t>
            </w:r>
          </w:p>
          <w:p w14:paraId="50F016F5">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（3）质保期内设备发生故障时，响应时间1小时以内，特殊情况无法到达须提前与采购人沟通。当配件等待周期大于7个工作日时，对应延长质保期。</w:t>
            </w:r>
          </w:p>
        </w:tc>
      </w:tr>
      <w:tr w14:paraId="262B6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65E90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981" w:type="dxa"/>
            <w:tcBorders>
              <w:left w:val="nil"/>
              <w:right w:val="single" w:color="000000" w:sz="4" w:space="0"/>
            </w:tcBorders>
            <w:shd w:val="clear" w:color="auto" w:fill="auto"/>
            <w:vAlign w:val="center"/>
          </w:tcPr>
          <w:p w14:paraId="278504CE">
            <w:pPr>
              <w:keepNext w:val="0"/>
              <w:keepLines w:val="0"/>
              <w:suppressLineNumbers w:val="0"/>
              <w:snapToGrid w:val="0"/>
              <w:spacing w:before="0" w:beforeAutospacing="0" w:after="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核心产品</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6BE30415">
            <w:pPr>
              <w:pStyle w:val="14"/>
              <w:keepNext w:val="0"/>
              <w:keepLines w:val="0"/>
              <w:suppressLineNumbers w:val="0"/>
              <w:snapToGrid w:val="0"/>
              <w:spacing w:before="0" w:beforeAutospacing="0" w:after="0" w:afterAutospacing="0" w:line="360" w:lineRule="auto"/>
              <w:ind w:left="0" w:leftChars="0" w:right="0" w:rightChars="0"/>
              <w:outlineLvl w:val="0"/>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1.核心产品：本项目的核心产品为“</w:t>
            </w:r>
            <w:r>
              <w:rPr>
                <w:rFonts w:hint="eastAsia" w:ascii="宋体" w:hAnsi="宋体" w:eastAsia="宋体" w:cs="宋体"/>
                <w:color w:val="auto"/>
                <w:kern w:val="0"/>
                <w:sz w:val="21"/>
                <w:szCs w:val="21"/>
                <w:highlight w:val="none"/>
              </w:rPr>
              <w:t>荧光定量PCR</w:t>
            </w:r>
            <w:r>
              <w:rPr>
                <w:rFonts w:hint="eastAsia" w:ascii="宋体" w:hAnsi="宋体" w:cs="宋体"/>
                <w:color w:val="auto"/>
                <w:kern w:val="0"/>
                <w:sz w:val="21"/>
                <w:szCs w:val="21"/>
                <w:highlight w:val="none"/>
                <w:lang w:val="en-US" w:eastAsia="zh-CN"/>
              </w:rPr>
              <w:t>仪</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
              </w:rPr>
              <w:t>核心产品品牌相同的，视为提供同品牌产品。核心产品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78AC954C">
            <w:pPr>
              <w:pStyle w:val="14"/>
              <w:keepNext w:val="0"/>
              <w:keepLines w:val="0"/>
              <w:suppressLineNumbers w:val="0"/>
              <w:snapToGrid w:val="0"/>
              <w:spacing w:before="0" w:beforeAutospacing="0" w:after="0" w:afterAutospacing="0" w:line="360" w:lineRule="auto"/>
              <w:ind w:left="0" w:leftChars="0" w:right="0" w:rightChars="0"/>
              <w:outlineLvl w:val="0"/>
              <w:rPr>
                <w:rFonts w:hint="eastAsia" w:ascii="宋体" w:hAnsi="宋体" w:eastAsia="宋体" w:cs="宋体"/>
                <w:b/>
                <w:bCs/>
                <w:color w:val="auto"/>
                <w:kern w:val="2"/>
                <w:sz w:val="21"/>
                <w:szCs w:val="21"/>
                <w:highlight w:val="none"/>
                <w:lang w:val="en-US" w:eastAsia="zh-CN" w:bidi="ar"/>
              </w:rPr>
            </w:pPr>
          </w:p>
        </w:tc>
      </w:tr>
      <w:tr w14:paraId="7D9A7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1" w:author="gxxc" w:date="2025-07-28T14:16:15Z"/>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6540E47">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981" w:type="dxa"/>
            <w:tcBorders>
              <w:left w:val="nil"/>
              <w:right w:val="single" w:color="000000" w:sz="4" w:space="0"/>
            </w:tcBorders>
            <w:shd w:val="clear" w:color="auto" w:fill="auto"/>
            <w:vAlign w:val="center"/>
          </w:tcPr>
          <w:p w14:paraId="353E0353">
            <w:pPr>
              <w:keepNext w:val="0"/>
              <w:keepLines w:val="0"/>
              <w:suppressLineNumbers w:val="0"/>
              <w:snapToGrid w:val="0"/>
              <w:spacing w:before="0" w:beforeAutospacing="0" w:after="0" w:afterAutospacing="0" w:line="400" w:lineRule="exact"/>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进品产品</w:t>
            </w:r>
          </w:p>
        </w:tc>
        <w:tc>
          <w:tcPr>
            <w:tcW w:w="7910" w:type="dxa"/>
            <w:gridSpan w:val="3"/>
            <w:tcBorders>
              <w:top w:val="single" w:color="000000" w:sz="4" w:space="0"/>
              <w:left w:val="nil"/>
              <w:bottom w:val="single" w:color="000000" w:sz="4" w:space="0"/>
              <w:right w:val="single" w:color="000000" w:sz="4" w:space="0"/>
            </w:tcBorders>
            <w:shd w:val="clear" w:color="auto" w:fill="auto"/>
            <w:vAlign w:val="top"/>
          </w:tcPr>
          <w:p w14:paraId="086A418F">
            <w:pPr>
              <w:pStyle w:val="14"/>
              <w:keepNext w:val="0"/>
              <w:keepLines w:val="0"/>
              <w:suppressLineNumbers w:val="0"/>
              <w:snapToGrid w:val="0"/>
              <w:spacing w:before="0" w:beforeAutospacing="0" w:after="0" w:afterAutospacing="0" w:line="360" w:lineRule="auto"/>
              <w:ind w:left="0" w:leftChars="0" w:right="0" w:rightChars="0"/>
              <w:jc w:val="left"/>
              <w:outlineLvl w:val="0"/>
              <w:rPr>
                <w:rFonts w:hint="eastAsia" w:ascii="宋体" w:hAnsi="宋体" w:eastAsia="宋体" w:cs="宋体"/>
                <w:b/>
                <w:bCs/>
                <w:color w:val="auto"/>
                <w:kern w:val="2"/>
                <w:sz w:val="21"/>
                <w:szCs w:val="21"/>
                <w:highlight w:val="none"/>
                <w:lang w:val="en-US" w:eastAsia="zh-CN" w:bidi="ar"/>
              </w:rPr>
            </w:pPr>
            <w:r>
              <w:rPr>
                <w:rFonts w:hint="eastAsia" w:ascii="宋体" w:hAnsi="宋体" w:cs="宋体"/>
                <w:color w:val="auto"/>
                <w:sz w:val="21"/>
                <w:szCs w:val="21"/>
                <w:highlight w:val="none"/>
                <w:lang w:val="en-US" w:eastAsia="zh-CN"/>
              </w:rPr>
              <w:t xml:space="preserve">是否接受进口产品: </w:t>
            </w:r>
            <w:r>
              <w:rPr>
                <w:rFonts w:hint="eastAsia" w:hAnsi="宋体" w:cs="宋体"/>
                <w:color w:val="auto"/>
                <w:sz w:val="21"/>
                <w:szCs w:val="21"/>
                <w:highlight w:val="none"/>
                <w:lang w:val="en-US" w:eastAsia="zh-CN"/>
              </w:rPr>
              <w:t>不</w:t>
            </w:r>
            <w:r>
              <w:rPr>
                <w:rFonts w:hint="eastAsia" w:hAnsi="宋体" w:cs="宋体"/>
                <w:b/>
                <w:bCs/>
                <w:color w:val="auto"/>
                <w:kern w:val="2"/>
                <w:sz w:val="21"/>
                <w:szCs w:val="21"/>
                <w:highlight w:val="none"/>
                <w:lang w:val="en-US" w:eastAsia="zh-CN" w:bidi="ar"/>
              </w:rPr>
              <w:t>接受</w:t>
            </w:r>
          </w:p>
        </w:tc>
      </w:tr>
    </w:tbl>
    <w:p w14:paraId="675FA265">
      <w:pPr>
        <w:numPr>
          <w:ilvl w:val="0"/>
          <w:numId w:val="0"/>
        </w:numPr>
        <w:spacing w:line="460" w:lineRule="exact"/>
        <w:jc w:val="left"/>
        <w:rPr>
          <w:rFonts w:ascii="仿宋" w:hAnsi="仿宋" w:eastAsia="仿宋" w:cs="仿宋"/>
          <w:b/>
          <w:bCs/>
          <w:color w:val="auto"/>
          <w:sz w:val="30"/>
          <w:szCs w:val="30"/>
          <w:highlight w:val="none"/>
        </w:rPr>
      </w:pPr>
    </w:p>
    <w:p w14:paraId="6BE963DD">
      <w:pPr>
        <w:numPr>
          <w:ilvl w:val="0"/>
          <w:numId w:val="0"/>
        </w:numPr>
        <w:spacing w:line="460" w:lineRule="exact"/>
        <w:ind w:firstLine="602" w:firstLineChars="200"/>
        <w:jc w:val="center"/>
        <w:rPr>
          <w:rFonts w:hint="eastAsia" w:ascii="仿宋" w:hAnsi="仿宋" w:eastAsia="仿宋" w:cs="仿宋"/>
          <w:b/>
          <w:bCs/>
          <w:color w:val="auto"/>
          <w:sz w:val="30"/>
          <w:szCs w:val="30"/>
          <w:highlight w:val="none"/>
          <w:lang w:val="en-US" w:eastAsia="zh-CN"/>
        </w:rPr>
      </w:pPr>
    </w:p>
    <w:p w14:paraId="5D79DEDB">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48E62B29">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479F2C31">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027F7370">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0DCA3515">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49106504">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25E7D0BB">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7D632496">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5F003F73">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77504890">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3D0EBA03">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7D35B359">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64AB0395">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08CA79FA">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740567F5">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06EE187C">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739872C4">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4FB2C889">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3E528210">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13D3334A">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102FBE2D">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48BF9BDF">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72EF8210">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31971C9C">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7E8D6F01">
      <w:pPr>
        <w:spacing w:line="460" w:lineRule="exact"/>
        <w:ind w:firstLine="600" w:firstLineChars="200"/>
        <w:jc w:val="center"/>
        <w:rPr>
          <w:rFonts w:hint="eastAsia" w:ascii="仿宋" w:hAnsi="仿宋" w:eastAsia="仿宋" w:cs="仿宋"/>
          <w:color w:val="auto"/>
          <w:sz w:val="30"/>
          <w:szCs w:val="30"/>
          <w:highlight w:val="none"/>
          <w:lang w:val="en-US" w:eastAsia="zh-CN"/>
        </w:rPr>
      </w:pPr>
    </w:p>
    <w:p w14:paraId="211E9365">
      <w:pPr>
        <w:spacing w:line="460" w:lineRule="exact"/>
        <w:ind w:firstLine="600" w:firstLineChars="200"/>
        <w:jc w:val="center"/>
        <w:rPr>
          <w:rFonts w:hint="eastAsia" w:ascii="仿宋" w:hAnsi="仿宋" w:eastAsia="仿宋" w:cs="仿宋"/>
          <w:color w:val="auto"/>
          <w:sz w:val="30"/>
          <w:szCs w:val="30"/>
          <w:highlight w:val="none"/>
          <w:lang w:val="en-US" w:eastAsia="zh-CN"/>
        </w:rPr>
      </w:pPr>
    </w:p>
    <w:bookmarkEnd w:id="63"/>
    <w:bookmarkEnd w:id="64"/>
    <w:p w14:paraId="37137972">
      <w:pPr>
        <w:ind w:left="119"/>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5F491343">
      <w:pPr>
        <w:widowControl/>
        <w:spacing w:beforeLines="50" w:afterLines="50" w:line="280" w:lineRule="exact"/>
        <w:ind w:firstLine="452"/>
        <w:jc w:val="center"/>
        <w:rPr>
          <w:rFonts w:ascii="宋体" w:hAnsi="宋体" w:cs="宋体"/>
          <w:b/>
          <w:bCs/>
          <w:color w:val="auto"/>
          <w:kern w:val="0"/>
          <w:sz w:val="30"/>
          <w:szCs w:val="30"/>
          <w:highlight w:val="none"/>
        </w:rPr>
      </w:pPr>
      <w:bookmarkStart w:id="65" w:name="_Toc28361_WPSOffice_Level2"/>
      <w:r>
        <w:rPr>
          <w:rFonts w:hint="eastAsia" w:ascii="宋体" w:hAnsi="宋体" w:cs="宋体"/>
          <w:b/>
          <w:bCs/>
          <w:color w:val="auto"/>
          <w:kern w:val="0"/>
          <w:sz w:val="30"/>
          <w:szCs w:val="30"/>
          <w:highlight w:val="none"/>
        </w:rPr>
        <w:t>统计上大中小微型企业划分标准</w:t>
      </w:r>
      <w:bookmarkEnd w:id="6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363"/>
        <w:gridCol w:w="706"/>
        <w:gridCol w:w="1120"/>
        <w:gridCol w:w="1694"/>
        <w:gridCol w:w="1420"/>
        <w:gridCol w:w="988"/>
      </w:tblGrid>
      <w:tr w14:paraId="6764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tblHeader/>
          <w:jc w:val="center"/>
        </w:trPr>
        <w:tc>
          <w:tcPr>
            <w:tcW w:w="2105" w:type="dxa"/>
            <w:shd w:val="clear" w:color="auto" w:fill="8DB3E2"/>
            <w:vAlign w:val="center"/>
          </w:tcPr>
          <w:p w14:paraId="44076283">
            <w:pPr>
              <w:keepNext w:val="0"/>
              <w:keepLines w:val="0"/>
              <w:widowControl/>
              <w:suppressLineNumbers w:val="0"/>
              <w:spacing w:before="0" w:beforeAutospacing="0" w:after="0" w:afterAutospacing="0" w:line="240" w:lineRule="auto"/>
              <w:ind w:left="0" w:right="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行业名称</w:t>
            </w:r>
          </w:p>
        </w:tc>
        <w:tc>
          <w:tcPr>
            <w:tcW w:w="1363" w:type="dxa"/>
            <w:shd w:val="clear" w:color="auto" w:fill="8DB3E2"/>
            <w:vAlign w:val="center"/>
          </w:tcPr>
          <w:p w14:paraId="0677FB09">
            <w:pPr>
              <w:keepNext w:val="0"/>
              <w:keepLines w:val="0"/>
              <w:widowControl/>
              <w:suppressLineNumbers w:val="0"/>
              <w:spacing w:before="0" w:beforeAutospacing="0" w:after="0" w:afterAutospacing="0" w:line="240" w:lineRule="auto"/>
              <w:ind w:left="0" w:right="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指标名称</w:t>
            </w:r>
          </w:p>
        </w:tc>
        <w:tc>
          <w:tcPr>
            <w:tcW w:w="706" w:type="dxa"/>
            <w:shd w:val="clear" w:color="auto" w:fill="8DB3E2"/>
            <w:vAlign w:val="center"/>
          </w:tcPr>
          <w:p w14:paraId="7A73F5EF">
            <w:pPr>
              <w:keepNext w:val="0"/>
              <w:keepLines w:val="0"/>
              <w:widowControl/>
              <w:suppressLineNumbers w:val="0"/>
              <w:spacing w:before="0" w:beforeAutospacing="0" w:after="0" w:afterAutospacing="0" w:line="240" w:lineRule="auto"/>
              <w:ind w:left="0" w:right="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计量</w:t>
            </w:r>
          </w:p>
          <w:p w14:paraId="05397FF1">
            <w:pPr>
              <w:keepNext w:val="0"/>
              <w:keepLines w:val="0"/>
              <w:widowControl/>
              <w:suppressLineNumbers w:val="0"/>
              <w:spacing w:before="0" w:beforeAutospacing="0" w:after="0" w:afterAutospacing="0" w:line="240" w:lineRule="auto"/>
              <w:ind w:left="0" w:right="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1120" w:type="dxa"/>
            <w:shd w:val="clear" w:color="auto" w:fill="8DB3E2"/>
            <w:vAlign w:val="center"/>
          </w:tcPr>
          <w:p w14:paraId="0CDE2394">
            <w:pPr>
              <w:keepNext w:val="0"/>
              <w:keepLines w:val="0"/>
              <w:widowControl/>
              <w:suppressLineNumbers w:val="0"/>
              <w:spacing w:before="0" w:beforeAutospacing="0" w:after="0" w:afterAutospacing="0" w:line="240" w:lineRule="auto"/>
              <w:ind w:left="0" w:right="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大型</w:t>
            </w:r>
          </w:p>
        </w:tc>
        <w:tc>
          <w:tcPr>
            <w:tcW w:w="1694" w:type="dxa"/>
            <w:shd w:val="clear" w:color="auto" w:fill="8DB3E2"/>
            <w:vAlign w:val="center"/>
          </w:tcPr>
          <w:p w14:paraId="497F09C3">
            <w:pPr>
              <w:keepNext w:val="0"/>
              <w:keepLines w:val="0"/>
              <w:widowControl/>
              <w:suppressLineNumbers w:val="0"/>
              <w:spacing w:before="0" w:beforeAutospacing="0" w:after="0" w:afterAutospacing="0" w:line="240" w:lineRule="auto"/>
              <w:ind w:left="0" w:right="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中型</w:t>
            </w:r>
          </w:p>
        </w:tc>
        <w:tc>
          <w:tcPr>
            <w:tcW w:w="1420" w:type="dxa"/>
            <w:shd w:val="clear" w:color="auto" w:fill="8DB3E2"/>
            <w:vAlign w:val="center"/>
          </w:tcPr>
          <w:p w14:paraId="4F976908">
            <w:pPr>
              <w:keepNext w:val="0"/>
              <w:keepLines w:val="0"/>
              <w:widowControl/>
              <w:suppressLineNumbers w:val="0"/>
              <w:spacing w:before="0" w:beforeAutospacing="0" w:after="0" w:afterAutospacing="0" w:line="240" w:lineRule="auto"/>
              <w:ind w:left="0" w:right="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小型</w:t>
            </w:r>
          </w:p>
        </w:tc>
        <w:tc>
          <w:tcPr>
            <w:tcW w:w="988" w:type="dxa"/>
            <w:shd w:val="clear" w:color="auto" w:fill="8DB3E2"/>
            <w:vAlign w:val="center"/>
          </w:tcPr>
          <w:p w14:paraId="21E5B0D0">
            <w:pPr>
              <w:keepNext w:val="0"/>
              <w:keepLines w:val="0"/>
              <w:widowControl/>
              <w:suppressLineNumbers w:val="0"/>
              <w:spacing w:before="0" w:beforeAutospacing="0" w:after="0" w:afterAutospacing="0" w:line="240" w:lineRule="auto"/>
              <w:ind w:left="0" w:right="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微型</w:t>
            </w:r>
          </w:p>
        </w:tc>
      </w:tr>
      <w:tr w14:paraId="7D3D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2105" w:type="dxa"/>
            <w:vAlign w:val="center"/>
          </w:tcPr>
          <w:p w14:paraId="7D7183B0">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农、林、牧、渔业</w:t>
            </w:r>
          </w:p>
        </w:tc>
        <w:tc>
          <w:tcPr>
            <w:tcW w:w="1363" w:type="dxa"/>
            <w:vAlign w:val="center"/>
          </w:tcPr>
          <w:p w14:paraId="591CDC8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0BF0631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51D63B2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Y≥20000</w:t>
            </w:r>
          </w:p>
        </w:tc>
        <w:tc>
          <w:tcPr>
            <w:tcW w:w="1694" w:type="dxa"/>
            <w:vAlign w:val="center"/>
          </w:tcPr>
          <w:p w14:paraId="6CCD962A">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500≤Y＜20000</w:t>
            </w:r>
          </w:p>
        </w:tc>
        <w:tc>
          <w:tcPr>
            <w:tcW w:w="1420" w:type="dxa"/>
            <w:vAlign w:val="center"/>
          </w:tcPr>
          <w:p w14:paraId="03F31AC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50≤Y＜500</w:t>
            </w:r>
          </w:p>
        </w:tc>
        <w:tc>
          <w:tcPr>
            <w:tcW w:w="988" w:type="dxa"/>
            <w:vAlign w:val="center"/>
          </w:tcPr>
          <w:p w14:paraId="507A3D2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Y＜50</w:t>
            </w:r>
          </w:p>
        </w:tc>
      </w:tr>
      <w:tr w14:paraId="1830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2105" w:type="dxa"/>
            <w:vMerge w:val="restart"/>
            <w:vAlign w:val="center"/>
          </w:tcPr>
          <w:p w14:paraId="6ECE6E2C">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工业 *</w:t>
            </w:r>
          </w:p>
        </w:tc>
        <w:tc>
          <w:tcPr>
            <w:tcW w:w="1363" w:type="dxa"/>
            <w:vAlign w:val="center"/>
          </w:tcPr>
          <w:p w14:paraId="3E5D2DC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7DF43E6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7605B932">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X≥1000</w:t>
            </w:r>
          </w:p>
        </w:tc>
        <w:tc>
          <w:tcPr>
            <w:tcW w:w="1694" w:type="dxa"/>
            <w:vAlign w:val="center"/>
          </w:tcPr>
          <w:p w14:paraId="1747BB4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300≤X＜1000</w:t>
            </w:r>
          </w:p>
        </w:tc>
        <w:tc>
          <w:tcPr>
            <w:tcW w:w="1420" w:type="dxa"/>
            <w:vAlign w:val="center"/>
          </w:tcPr>
          <w:p w14:paraId="35FC0C5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20≤X＜300</w:t>
            </w:r>
          </w:p>
        </w:tc>
        <w:tc>
          <w:tcPr>
            <w:tcW w:w="988" w:type="dxa"/>
            <w:vAlign w:val="center"/>
          </w:tcPr>
          <w:p w14:paraId="687FD96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X＜20</w:t>
            </w:r>
          </w:p>
        </w:tc>
      </w:tr>
      <w:tr w14:paraId="4324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105" w:type="dxa"/>
            <w:vMerge w:val="continue"/>
            <w:vAlign w:val="center"/>
          </w:tcPr>
          <w:p w14:paraId="7AE5B94F">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1D759B9F">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5D27BCAA">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402508B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Y≥40000</w:t>
            </w:r>
          </w:p>
        </w:tc>
        <w:tc>
          <w:tcPr>
            <w:tcW w:w="1694" w:type="dxa"/>
            <w:vAlign w:val="center"/>
          </w:tcPr>
          <w:p w14:paraId="56B739C2">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2000≤Y＜40000</w:t>
            </w:r>
          </w:p>
        </w:tc>
        <w:tc>
          <w:tcPr>
            <w:tcW w:w="1420" w:type="dxa"/>
            <w:vAlign w:val="center"/>
          </w:tcPr>
          <w:p w14:paraId="660A60A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300≤Y＜2000</w:t>
            </w:r>
          </w:p>
        </w:tc>
        <w:tc>
          <w:tcPr>
            <w:tcW w:w="988" w:type="dxa"/>
            <w:vAlign w:val="center"/>
          </w:tcPr>
          <w:p w14:paraId="39F58C5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Y＜300</w:t>
            </w:r>
          </w:p>
        </w:tc>
      </w:tr>
      <w:tr w14:paraId="29B5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2105" w:type="dxa"/>
            <w:vMerge w:val="restart"/>
            <w:vAlign w:val="center"/>
          </w:tcPr>
          <w:p w14:paraId="617C3B4F">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建筑业</w:t>
            </w:r>
          </w:p>
        </w:tc>
        <w:tc>
          <w:tcPr>
            <w:tcW w:w="1363" w:type="dxa"/>
            <w:vAlign w:val="center"/>
          </w:tcPr>
          <w:p w14:paraId="05ADFA3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64C6317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2E8B5EA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Y≥80000</w:t>
            </w:r>
          </w:p>
        </w:tc>
        <w:tc>
          <w:tcPr>
            <w:tcW w:w="1694" w:type="dxa"/>
            <w:vAlign w:val="center"/>
          </w:tcPr>
          <w:p w14:paraId="4451DE1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6000≤Y＜80000</w:t>
            </w:r>
          </w:p>
        </w:tc>
        <w:tc>
          <w:tcPr>
            <w:tcW w:w="1420" w:type="dxa"/>
            <w:vAlign w:val="center"/>
          </w:tcPr>
          <w:p w14:paraId="2847DF1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300≤Y＜6000</w:t>
            </w:r>
          </w:p>
        </w:tc>
        <w:tc>
          <w:tcPr>
            <w:tcW w:w="988" w:type="dxa"/>
            <w:vAlign w:val="center"/>
          </w:tcPr>
          <w:p w14:paraId="5C2E08A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Y＜300</w:t>
            </w:r>
          </w:p>
        </w:tc>
      </w:tr>
      <w:tr w14:paraId="7618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105" w:type="dxa"/>
            <w:vMerge w:val="continue"/>
            <w:vAlign w:val="center"/>
          </w:tcPr>
          <w:p w14:paraId="75B40871">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0E1FF30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资产总额(Z)</w:t>
            </w:r>
          </w:p>
        </w:tc>
        <w:tc>
          <w:tcPr>
            <w:tcW w:w="706" w:type="dxa"/>
            <w:vAlign w:val="center"/>
          </w:tcPr>
          <w:p w14:paraId="14A5B7D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5853F0C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Z≥80000</w:t>
            </w:r>
          </w:p>
        </w:tc>
        <w:tc>
          <w:tcPr>
            <w:tcW w:w="1694" w:type="dxa"/>
            <w:vAlign w:val="center"/>
          </w:tcPr>
          <w:p w14:paraId="484368D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5000≤Z＜80000</w:t>
            </w:r>
          </w:p>
        </w:tc>
        <w:tc>
          <w:tcPr>
            <w:tcW w:w="1420" w:type="dxa"/>
            <w:vAlign w:val="center"/>
          </w:tcPr>
          <w:p w14:paraId="4282389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300≤Z＜5000</w:t>
            </w:r>
          </w:p>
        </w:tc>
        <w:tc>
          <w:tcPr>
            <w:tcW w:w="988" w:type="dxa"/>
            <w:vAlign w:val="center"/>
          </w:tcPr>
          <w:p w14:paraId="78B79DE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Z＜300</w:t>
            </w:r>
          </w:p>
        </w:tc>
      </w:tr>
      <w:tr w14:paraId="0C9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2105" w:type="dxa"/>
            <w:vMerge w:val="restart"/>
            <w:vAlign w:val="center"/>
          </w:tcPr>
          <w:p w14:paraId="544AC661">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批发业</w:t>
            </w:r>
          </w:p>
        </w:tc>
        <w:tc>
          <w:tcPr>
            <w:tcW w:w="1363" w:type="dxa"/>
            <w:vAlign w:val="center"/>
          </w:tcPr>
          <w:p w14:paraId="6F5EF52B">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08728ADC">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26F70E6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X≥200</w:t>
            </w:r>
          </w:p>
        </w:tc>
        <w:tc>
          <w:tcPr>
            <w:tcW w:w="1694" w:type="dxa"/>
            <w:vAlign w:val="center"/>
          </w:tcPr>
          <w:p w14:paraId="1B8DDBB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20≤X＜200</w:t>
            </w:r>
          </w:p>
        </w:tc>
        <w:tc>
          <w:tcPr>
            <w:tcW w:w="1420" w:type="dxa"/>
            <w:vAlign w:val="center"/>
          </w:tcPr>
          <w:p w14:paraId="63758A3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5≤X＜20</w:t>
            </w:r>
          </w:p>
        </w:tc>
        <w:tc>
          <w:tcPr>
            <w:tcW w:w="988" w:type="dxa"/>
            <w:vAlign w:val="center"/>
          </w:tcPr>
          <w:p w14:paraId="3865392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X＜5</w:t>
            </w:r>
          </w:p>
        </w:tc>
      </w:tr>
      <w:tr w14:paraId="1CF6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105" w:type="dxa"/>
            <w:vMerge w:val="continue"/>
            <w:vAlign w:val="center"/>
          </w:tcPr>
          <w:p w14:paraId="30BF2A36">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359E0EF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38EA458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2E0091A2">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Y≥40000</w:t>
            </w:r>
          </w:p>
        </w:tc>
        <w:tc>
          <w:tcPr>
            <w:tcW w:w="1694" w:type="dxa"/>
            <w:vAlign w:val="center"/>
          </w:tcPr>
          <w:p w14:paraId="737F2BB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5000≤Y＜40000</w:t>
            </w:r>
          </w:p>
        </w:tc>
        <w:tc>
          <w:tcPr>
            <w:tcW w:w="1420" w:type="dxa"/>
            <w:vAlign w:val="center"/>
          </w:tcPr>
          <w:p w14:paraId="2399BD4F">
            <w:pPr>
              <w:keepNext w:val="0"/>
              <w:keepLines w:val="0"/>
              <w:widowControl/>
              <w:suppressLineNumbers w:val="0"/>
              <w:spacing w:before="0" w:beforeAutospacing="0" w:after="0" w:afterAutospacing="0" w:line="240" w:lineRule="auto"/>
              <w:ind w:left="-2" w:leftChars="-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1000≤Y＜5000</w:t>
            </w:r>
          </w:p>
        </w:tc>
        <w:tc>
          <w:tcPr>
            <w:tcW w:w="988" w:type="dxa"/>
            <w:vAlign w:val="center"/>
          </w:tcPr>
          <w:p w14:paraId="357738B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Y＜1000</w:t>
            </w:r>
          </w:p>
        </w:tc>
      </w:tr>
      <w:tr w14:paraId="1DF3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105" w:type="dxa"/>
            <w:vMerge w:val="restart"/>
            <w:vAlign w:val="center"/>
          </w:tcPr>
          <w:p w14:paraId="58270376">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零售业</w:t>
            </w:r>
          </w:p>
        </w:tc>
        <w:tc>
          <w:tcPr>
            <w:tcW w:w="1363" w:type="dxa"/>
            <w:vAlign w:val="center"/>
          </w:tcPr>
          <w:p w14:paraId="7BB8204A">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5D9E3EF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064E111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X≥300</w:t>
            </w:r>
          </w:p>
        </w:tc>
        <w:tc>
          <w:tcPr>
            <w:tcW w:w="1694" w:type="dxa"/>
            <w:vAlign w:val="center"/>
          </w:tcPr>
          <w:p w14:paraId="1E21D92B">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50≤X＜300</w:t>
            </w:r>
          </w:p>
        </w:tc>
        <w:tc>
          <w:tcPr>
            <w:tcW w:w="1420" w:type="dxa"/>
            <w:vAlign w:val="center"/>
          </w:tcPr>
          <w:p w14:paraId="1D2B7774">
            <w:pPr>
              <w:keepNext w:val="0"/>
              <w:keepLines w:val="0"/>
              <w:widowControl/>
              <w:suppressLineNumbers w:val="0"/>
              <w:spacing w:before="0" w:beforeAutospacing="0" w:after="0" w:afterAutospacing="0" w:line="240" w:lineRule="auto"/>
              <w:ind w:left="-2" w:leftChars="-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10≤X＜50 </w:t>
            </w:r>
          </w:p>
        </w:tc>
        <w:tc>
          <w:tcPr>
            <w:tcW w:w="988" w:type="dxa"/>
            <w:vAlign w:val="center"/>
          </w:tcPr>
          <w:p w14:paraId="0298A44A">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w:t>
            </w:r>
          </w:p>
        </w:tc>
      </w:tr>
      <w:tr w14:paraId="702D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2105" w:type="dxa"/>
            <w:vMerge w:val="continue"/>
            <w:vAlign w:val="center"/>
          </w:tcPr>
          <w:p w14:paraId="31E94C28">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067F4D4B">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08C87D6C">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07CE122C">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Y≥20000</w:t>
            </w:r>
          </w:p>
        </w:tc>
        <w:tc>
          <w:tcPr>
            <w:tcW w:w="1694" w:type="dxa"/>
            <w:vAlign w:val="center"/>
          </w:tcPr>
          <w:p w14:paraId="0046EA5F">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500≤Y＜20000</w:t>
            </w:r>
          </w:p>
        </w:tc>
        <w:tc>
          <w:tcPr>
            <w:tcW w:w="1420" w:type="dxa"/>
            <w:vAlign w:val="center"/>
          </w:tcPr>
          <w:p w14:paraId="34C8F8CD">
            <w:pPr>
              <w:keepNext w:val="0"/>
              <w:keepLines w:val="0"/>
              <w:widowControl/>
              <w:suppressLineNumbers w:val="0"/>
              <w:spacing w:before="0" w:beforeAutospacing="0" w:after="0" w:afterAutospacing="0" w:line="240" w:lineRule="auto"/>
              <w:ind w:left="-2" w:leftChars="-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100≤Y＜500</w:t>
            </w:r>
          </w:p>
        </w:tc>
        <w:tc>
          <w:tcPr>
            <w:tcW w:w="988" w:type="dxa"/>
            <w:vAlign w:val="center"/>
          </w:tcPr>
          <w:p w14:paraId="5B1DF5F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w:t>
            </w:r>
          </w:p>
        </w:tc>
      </w:tr>
      <w:tr w14:paraId="7067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2105" w:type="dxa"/>
            <w:vMerge w:val="restart"/>
            <w:vAlign w:val="center"/>
          </w:tcPr>
          <w:p w14:paraId="788E0D2A">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交通运输业 *</w:t>
            </w:r>
          </w:p>
        </w:tc>
        <w:tc>
          <w:tcPr>
            <w:tcW w:w="1363" w:type="dxa"/>
            <w:vAlign w:val="center"/>
          </w:tcPr>
          <w:p w14:paraId="44C6566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48F6D91C">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4AB98C6A">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X≥1000</w:t>
            </w:r>
          </w:p>
        </w:tc>
        <w:tc>
          <w:tcPr>
            <w:tcW w:w="1694" w:type="dxa"/>
            <w:vAlign w:val="center"/>
          </w:tcPr>
          <w:p w14:paraId="3B399B5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300≤X＜1000</w:t>
            </w:r>
          </w:p>
        </w:tc>
        <w:tc>
          <w:tcPr>
            <w:tcW w:w="1420" w:type="dxa"/>
            <w:vAlign w:val="center"/>
          </w:tcPr>
          <w:p w14:paraId="55443122">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20≤X＜300</w:t>
            </w:r>
          </w:p>
        </w:tc>
        <w:tc>
          <w:tcPr>
            <w:tcW w:w="988" w:type="dxa"/>
            <w:vAlign w:val="center"/>
          </w:tcPr>
          <w:p w14:paraId="1A63260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X＜20</w:t>
            </w:r>
          </w:p>
        </w:tc>
      </w:tr>
      <w:tr w14:paraId="743A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105" w:type="dxa"/>
            <w:vMerge w:val="continue"/>
            <w:vAlign w:val="center"/>
          </w:tcPr>
          <w:p w14:paraId="3BF1BBC2">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667F1A2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1D5CDDF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4F9E9BE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Y≥30000</w:t>
            </w:r>
          </w:p>
        </w:tc>
        <w:tc>
          <w:tcPr>
            <w:tcW w:w="1694" w:type="dxa"/>
            <w:vAlign w:val="center"/>
          </w:tcPr>
          <w:p w14:paraId="3687B78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3000≤Y＜30000</w:t>
            </w:r>
          </w:p>
        </w:tc>
        <w:tc>
          <w:tcPr>
            <w:tcW w:w="1420" w:type="dxa"/>
            <w:vAlign w:val="center"/>
          </w:tcPr>
          <w:p w14:paraId="3FD26C1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200≤Y＜3000</w:t>
            </w:r>
          </w:p>
        </w:tc>
        <w:tc>
          <w:tcPr>
            <w:tcW w:w="988" w:type="dxa"/>
            <w:vAlign w:val="center"/>
          </w:tcPr>
          <w:p w14:paraId="2CB8B73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Y＜200</w:t>
            </w:r>
          </w:p>
        </w:tc>
      </w:tr>
      <w:tr w14:paraId="4B8E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2105" w:type="dxa"/>
            <w:vMerge w:val="restart"/>
            <w:vAlign w:val="center"/>
          </w:tcPr>
          <w:p w14:paraId="73543552">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仓储业*</w:t>
            </w:r>
          </w:p>
        </w:tc>
        <w:tc>
          <w:tcPr>
            <w:tcW w:w="1363" w:type="dxa"/>
            <w:vAlign w:val="center"/>
          </w:tcPr>
          <w:p w14:paraId="7410CCF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2EDAFE9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7DC000EC">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X≥200</w:t>
            </w:r>
          </w:p>
        </w:tc>
        <w:tc>
          <w:tcPr>
            <w:tcW w:w="1694" w:type="dxa"/>
            <w:vAlign w:val="center"/>
          </w:tcPr>
          <w:p w14:paraId="6D043524">
            <w:pPr>
              <w:keepNext w:val="0"/>
              <w:keepLines w:val="0"/>
              <w:widowControl/>
              <w:suppressLineNumbers w:val="0"/>
              <w:spacing w:before="0" w:beforeAutospacing="0" w:after="0" w:afterAutospacing="0" w:line="240" w:lineRule="auto"/>
              <w:ind w:left="-107" w:leftChars="-5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100≤X＜200</w:t>
            </w:r>
          </w:p>
        </w:tc>
        <w:tc>
          <w:tcPr>
            <w:tcW w:w="1420" w:type="dxa"/>
            <w:vAlign w:val="center"/>
          </w:tcPr>
          <w:p w14:paraId="5B07A89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20≤X＜100</w:t>
            </w:r>
          </w:p>
        </w:tc>
        <w:tc>
          <w:tcPr>
            <w:tcW w:w="988" w:type="dxa"/>
            <w:vAlign w:val="center"/>
          </w:tcPr>
          <w:p w14:paraId="61B6723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X＜20</w:t>
            </w:r>
          </w:p>
        </w:tc>
      </w:tr>
      <w:tr w14:paraId="18D3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105" w:type="dxa"/>
            <w:vMerge w:val="continue"/>
            <w:vAlign w:val="center"/>
          </w:tcPr>
          <w:p w14:paraId="4EAB32E4">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76A88112">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5548E192">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60B9FF1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Y≥30000</w:t>
            </w:r>
          </w:p>
        </w:tc>
        <w:tc>
          <w:tcPr>
            <w:tcW w:w="1694" w:type="dxa"/>
            <w:vAlign w:val="center"/>
          </w:tcPr>
          <w:p w14:paraId="63FD9D2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1000≤Y＜30000</w:t>
            </w:r>
          </w:p>
        </w:tc>
        <w:tc>
          <w:tcPr>
            <w:tcW w:w="1420" w:type="dxa"/>
            <w:vAlign w:val="center"/>
          </w:tcPr>
          <w:p w14:paraId="765DF6A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100≤Y＜1000</w:t>
            </w:r>
          </w:p>
        </w:tc>
        <w:tc>
          <w:tcPr>
            <w:tcW w:w="988" w:type="dxa"/>
            <w:vAlign w:val="center"/>
          </w:tcPr>
          <w:p w14:paraId="002434F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w:t>
            </w:r>
          </w:p>
        </w:tc>
      </w:tr>
      <w:tr w14:paraId="2F14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2105" w:type="dxa"/>
            <w:vMerge w:val="restart"/>
            <w:vAlign w:val="center"/>
          </w:tcPr>
          <w:p w14:paraId="23F75523">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邮政业</w:t>
            </w:r>
          </w:p>
        </w:tc>
        <w:tc>
          <w:tcPr>
            <w:tcW w:w="1363" w:type="dxa"/>
            <w:vAlign w:val="center"/>
          </w:tcPr>
          <w:p w14:paraId="1270583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6647F65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7CD5EE42">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X≥1000</w:t>
            </w:r>
          </w:p>
        </w:tc>
        <w:tc>
          <w:tcPr>
            <w:tcW w:w="1694" w:type="dxa"/>
            <w:vAlign w:val="center"/>
          </w:tcPr>
          <w:p w14:paraId="1689CF3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300≤X＜1000</w:t>
            </w:r>
          </w:p>
        </w:tc>
        <w:tc>
          <w:tcPr>
            <w:tcW w:w="1420" w:type="dxa"/>
            <w:vAlign w:val="center"/>
          </w:tcPr>
          <w:p w14:paraId="7D78404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20≤X＜300</w:t>
            </w:r>
          </w:p>
        </w:tc>
        <w:tc>
          <w:tcPr>
            <w:tcW w:w="988" w:type="dxa"/>
            <w:vAlign w:val="center"/>
          </w:tcPr>
          <w:p w14:paraId="097BD52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X＜20</w:t>
            </w:r>
          </w:p>
        </w:tc>
      </w:tr>
      <w:tr w14:paraId="2BB9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105" w:type="dxa"/>
            <w:vMerge w:val="continue"/>
            <w:vAlign w:val="center"/>
          </w:tcPr>
          <w:p w14:paraId="28F68530">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2C1863D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434C191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1186F90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Y≥30000</w:t>
            </w:r>
          </w:p>
        </w:tc>
        <w:tc>
          <w:tcPr>
            <w:tcW w:w="1694" w:type="dxa"/>
            <w:vAlign w:val="center"/>
          </w:tcPr>
          <w:p w14:paraId="0AB0A63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2000≤Y＜30000</w:t>
            </w:r>
          </w:p>
        </w:tc>
        <w:tc>
          <w:tcPr>
            <w:tcW w:w="1420" w:type="dxa"/>
            <w:vAlign w:val="center"/>
          </w:tcPr>
          <w:p w14:paraId="0401DAA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100≤Y＜2000</w:t>
            </w:r>
          </w:p>
        </w:tc>
        <w:tc>
          <w:tcPr>
            <w:tcW w:w="988" w:type="dxa"/>
            <w:vAlign w:val="center"/>
          </w:tcPr>
          <w:p w14:paraId="6D7DDD1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w:t>
            </w:r>
          </w:p>
        </w:tc>
      </w:tr>
      <w:tr w14:paraId="4465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105" w:type="dxa"/>
            <w:vMerge w:val="restart"/>
            <w:vAlign w:val="center"/>
          </w:tcPr>
          <w:p w14:paraId="33A42369">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住宿业</w:t>
            </w:r>
          </w:p>
        </w:tc>
        <w:tc>
          <w:tcPr>
            <w:tcW w:w="1363" w:type="dxa"/>
            <w:vAlign w:val="center"/>
          </w:tcPr>
          <w:p w14:paraId="7A3B8B7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728384DD">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2A05C14D">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X≥300</w:t>
            </w:r>
          </w:p>
        </w:tc>
        <w:tc>
          <w:tcPr>
            <w:tcW w:w="1694" w:type="dxa"/>
            <w:vAlign w:val="center"/>
          </w:tcPr>
          <w:p w14:paraId="0B5F5CE5">
            <w:pPr>
              <w:keepNext w:val="0"/>
              <w:keepLines w:val="0"/>
              <w:widowControl/>
              <w:suppressLineNumbers w:val="0"/>
              <w:spacing w:before="0" w:beforeAutospacing="0" w:after="0" w:afterAutospacing="0" w:line="240" w:lineRule="auto"/>
              <w:ind w:left="-107" w:leftChars="-5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100≤X＜300</w:t>
            </w:r>
          </w:p>
        </w:tc>
        <w:tc>
          <w:tcPr>
            <w:tcW w:w="1420" w:type="dxa"/>
            <w:vAlign w:val="center"/>
          </w:tcPr>
          <w:p w14:paraId="7EB18A0C">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10≤X＜100</w:t>
            </w:r>
          </w:p>
        </w:tc>
        <w:tc>
          <w:tcPr>
            <w:tcW w:w="988" w:type="dxa"/>
            <w:vAlign w:val="center"/>
          </w:tcPr>
          <w:p w14:paraId="0049D38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w:t>
            </w:r>
          </w:p>
        </w:tc>
      </w:tr>
      <w:tr w14:paraId="1F16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105" w:type="dxa"/>
            <w:vMerge w:val="continue"/>
            <w:vAlign w:val="center"/>
          </w:tcPr>
          <w:p w14:paraId="068CA5A7">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350478E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7FD9FB1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61A11EF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Y≥10000</w:t>
            </w:r>
          </w:p>
        </w:tc>
        <w:tc>
          <w:tcPr>
            <w:tcW w:w="1694" w:type="dxa"/>
            <w:vAlign w:val="center"/>
          </w:tcPr>
          <w:p w14:paraId="26B2AB6A">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2000≤Y＜10000</w:t>
            </w:r>
          </w:p>
        </w:tc>
        <w:tc>
          <w:tcPr>
            <w:tcW w:w="1420" w:type="dxa"/>
            <w:vAlign w:val="center"/>
          </w:tcPr>
          <w:p w14:paraId="1701E7E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100≤Y＜2000</w:t>
            </w:r>
          </w:p>
        </w:tc>
        <w:tc>
          <w:tcPr>
            <w:tcW w:w="988" w:type="dxa"/>
            <w:vAlign w:val="center"/>
          </w:tcPr>
          <w:p w14:paraId="08AC469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w:t>
            </w:r>
          </w:p>
        </w:tc>
      </w:tr>
      <w:tr w14:paraId="2685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105" w:type="dxa"/>
            <w:vMerge w:val="restart"/>
            <w:vAlign w:val="center"/>
          </w:tcPr>
          <w:p w14:paraId="57A1A86E">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餐饮业</w:t>
            </w:r>
          </w:p>
        </w:tc>
        <w:tc>
          <w:tcPr>
            <w:tcW w:w="1363" w:type="dxa"/>
            <w:vAlign w:val="center"/>
          </w:tcPr>
          <w:p w14:paraId="6088CBD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012C9B7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3A2CFDE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X≥300</w:t>
            </w:r>
          </w:p>
        </w:tc>
        <w:tc>
          <w:tcPr>
            <w:tcW w:w="1694" w:type="dxa"/>
            <w:vAlign w:val="center"/>
          </w:tcPr>
          <w:p w14:paraId="7FADAC4E">
            <w:pPr>
              <w:keepNext w:val="0"/>
              <w:keepLines w:val="0"/>
              <w:widowControl/>
              <w:suppressLineNumbers w:val="0"/>
              <w:spacing w:before="0" w:beforeAutospacing="0" w:after="0" w:afterAutospacing="0" w:line="240" w:lineRule="auto"/>
              <w:ind w:left="-107" w:leftChars="-5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100≤X＜300 </w:t>
            </w:r>
          </w:p>
        </w:tc>
        <w:tc>
          <w:tcPr>
            <w:tcW w:w="1420" w:type="dxa"/>
            <w:vAlign w:val="center"/>
          </w:tcPr>
          <w:p w14:paraId="7EC2BED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10≤X＜100</w:t>
            </w:r>
          </w:p>
        </w:tc>
        <w:tc>
          <w:tcPr>
            <w:tcW w:w="988" w:type="dxa"/>
            <w:vAlign w:val="center"/>
          </w:tcPr>
          <w:p w14:paraId="59B767B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w:t>
            </w:r>
          </w:p>
        </w:tc>
      </w:tr>
      <w:tr w14:paraId="3044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105" w:type="dxa"/>
            <w:vMerge w:val="continue"/>
            <w:vAlign w:val="center"/>
          </w:tcPr>
          <w:p w14:paraId="7720DE7A">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62D8D26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4B3B97F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0A53C58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Y≥10000</w:t>
            </w:r>
          </w:p>
        </w:tc>
        <w:tc>
          <w:tcPr>
            <w:tcW w:w="1694" w:type="dxa"/>
            <w:vAlign w:val="center"/>
          </w:tcPr>
          <w:p w14:paraId="1DB3915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2000≤Y＜10000</w:t>
            </w:r>
          </w:p>
        </w:tc>
        <w:tc>
          <w:tcPr>
            <w:tcW w:w="1420" w:type="dxa"/>
            <w:vAlign w:val="center"/>
          </w:tcPr>
          <w:p w14:paraId="0B358CB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100≤Y＜2000</w:t>
            </w:r>
          </w:p>
        </w:tc>
        <w:tc>
          <w:tcPr>
            <w:tcW w:w="988" w:type="dxa"/>
            <w:vAlign w:val="center"/>
          </w:tcPr>
          <w:p w14:paraId="4C64C6F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w:t>
            </w:r>
          </w:p>
        </w:tc>
      </w:tr>
      <w:tr w14:paraId="1CFC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105" w:type="dxa"/>
            <w:vMerge w:val="restart"/>
            <w:vAlign w:val="center"/>
          </w:tcPr>
          <w:p w14:paraId="19B90F74">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信息传输业 *</w:t>
            </w:r>
          </w:p>
        </w:tc>
        <w:tc>
          <w:tcPr>
            <w:tcW w:w="1363" w:type="dxa"/>
            <w:vAlign w:val="center"/>
          </w:tcPr>
          <w:p w14:paraId="5EB8EE1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5982D65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71CA40B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X≥2000</w:t>
            </w:r>
          </w:p>
        </w:tc>
        <w:tc>
          <w:tcPr>
            <w:tcW w:w="1694" w:type="dxa"/>
            <w:vAlign w:val="center"/>
          </w:tcPr>
          <w:p w14:paraId="23DF6132">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100≤X＜2000</w:t>
            </w:r>
          </w:p>
        </w:tc>
        <w:tc>
          <w:tcPr>
            <w:tcW w:w="1420" w:type="dxa"/>
            <w:vAlign w:val="center"/>
          </w:tcPr>
          <w:p w14:paraId="032EC9F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10≤X＜100</w:t>
            </w:r>
          </w:p>
        </w:tc>
        <w:tc>
          <w:tcPr>
            <w:tcW w:w="988" w:type="dxa"/>
            <w:vAlign w:val="center"/>
          </w:tcPr>
          <w:p w14:paraId="33A859D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w:t>
            </w:r>
          </w:p>
        </w:tc>
      </w:tr>
      <w:tr w14:paraId="59A9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105" w:type="dxa"/>
            <w:vMerge w:val="continue"/>
            <w:vAlign w:val="center"/>
          </w:tcPr>
          <w:p w14:paraId="116F8EA6">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6DC69D9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1515CBB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0A0A094B">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Y≥100000</w:t>
            </w:r>
          </w:p>
        </w:tc>
        <w:tc>
          <w:tcPr>
            <w:tcW w:w="1694" w:type="dxa"/>
            <w:vAlign w:val="center"/>
          </w:tcPr>
          <w:p w14:paraId="46A6F06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1000≤Y＜100000</w:t>
            </w:r>
          </w:p>
        </w:tc>
        <w:tc>
          <w:tcPr>
            <w:tcW w:w="1420" w:type="dxa"/>
            <w:vAlign w:val="center"/>
          </w:tcPr>
          <w:p w14:paraId="41105FDF">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100≤Y＜1000</w:t>
            </w:r>
          </w:p>
        </w:tc>
        <w:tc>
          <w:tcPr>
            <w:tcW w:w="988" w:type="dxa"/>
            <w:vAlign w:val="center"/>
          </w:tcPr>
          <w:p w14:paraId="72011E0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w:t>
            </w:r>
          </w:p>
        </w:tc>
      </w:tr>
      <w:tr w14:paraId="7199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105" w:type="dxa"/>
            <w:vMerge w:val="restart"/>
            <w:vAlign w:val="center"/>
          </w:tcPr>
          <w:p w14:paraId="30E7B6D1">
            <w:pPr>
              <w:keepNext w:val="0"/>
              <w:keepLines w:val="0"/>
              <w:widowControl/>
              <w:suppressLineNumbers w:val="0"/>
              <w:spacing w:before="0" w:beforeAutospacing="0" w:after="0" w:afterAutospacing="0" w:line="240" w:lineRule="auto"/>
              <w:ind w:left="0" w:right="0"/>
              <w:jc w:val="left"/>
              <w:rPr>
                <w:rFonts w:ascii="宋体" w:hAnsi="宋体" w:cs="宋体"/>
                <w:color w:val="auto"/>
                <w:spacing w:val="-12"/>
                <w:kern w:val="0"/>
                <w:sz w:val="21"/>
                <w:szCs w:val="21"/>
                <w:highlight w:val="none"/>
              </w:rPr>
            </w:pPr>
            <w:r>
              <w:rPr>
                <w:rFonts w:hint="eastAsia" w:ascii="宋体" w:hAnsi="宋体" w:cs="宋体"/>
                <w:color w:val="auto"/>
                <w:spacing w:val="-12"/>
                <w:kern w:val="0"/>
                <w:sz w:val="21"/>
                <w:szCs w:val="21"/>
                <w:highlight w:val="none"/>
              </w:rPr>
              <w:t>软件和信息技术服</w:t>
            </w:r>
            <w:r>
              <w:rPr>
                <w:rFonts w:hint="eastAsia" w:ascii="宋体" w:hAnsi="宋体" w:cs="宋体"/>
                <w:color w:val="auto"/>
                <w:kern w:val="0"/>
                <w:sz w:val="21"/>
                <w:szCs w:val="21"/>
                <w:highlight w:val="none"/>
              </w:rPr>
              <w:t>务业</w:t>
            </w:r>
          </w:p>
        </w:tc>
        <w:tc>
          <w:tcPr>
            <w:tcW w:w="1363" w:type="dxa"/>
            <w:vAlign w:val="center"/>
          </w:tcPr>
          <w:p w14:paraId="093881D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0C64202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59025FE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X≥300</w:t>
            </w:r>
          </w:p>
        </w:tc>
        <w:tc>
          <w:tcPr>
            <w:tcW w:w="1694" w:type="dxa"/>
            <w:vAlign w:val="center"/>
          </w:tcPr>
          <w:p w14:paraId="76FC4782">
            <w:pPr>
              <w:keepNext w:val="0"/>
              <w:keepLines w:val="0"/>
              <w:widowControl/>
              <w:suppressLineNumbers w:val="0"/>
              <w:spacing w:before="0" w:beforeAutospacing="0" w:after="0" w:afterAutospacing="0" w:line="240" w:lineRule="auto"/>
              <w:ind w:left="-107" w:leftChars="-5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100≤X＜300 </w:t>
            </w:r>
          </w:p>
        </w:tc>
        <w:tc>
          <w:tcPr>
            <w:tcW w:w="1420" w:type="dxa"/>
            <w:vAlign w:val="center"/>
          </w:tcPr>
          <w:p w14:paraId="71B9059F">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10≤X＜100</w:t>
            </w:r>
          </w:p>
        </w:tc>
        <w:tc>
          <w:tcPr>
            <w:tcW w:w="988" w:type="dxa"/>
            <w:vAlign w:val="center"/>
          </w:tcPr>
          <w:p w14:paraId="6B11463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w:t>
            </w:r>
          </w:p>
        </w:tc>
      </w:tr>
      <w:tr w14:paraId="6ED8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105" w:type="dxa"/>
            <w:vMerge w:val="continue"/>
            <w:vAlign w:val="center"/>
          </w:tcPr>
          <w:p w14:paraId="556502CE">
            <w:pPr>
              <w:keepNext w:val="0"/>
              <w:keepLines w:val="0"/>
              <w:widowControl/>
              <w:suppressLineNumbers w:val="0"/>
              <w:spacing w:before="0" w:beforeAutospacing="0" w:after="0" w:afterAutospacing="0" w:line="240" w:lineRule="auto"/>
              <w:ind w:left="0" w:right="0"/>
              <w:jc w:val="left"/>
              <w:rPr>
                <w:rFonts w:ascii="宋体" w:hAnsi="宋体" w:cs="宋体"/>
                <w:color w:val="auto"/>
                <w:spacing w:val="-12"/>
                <w:kern w:val="0"/>
                <w:sz w:val="21"/>
                <w:szCs w:val="21"/>
                <w:highlight w:val="none"/>
              </w:rPr>
            </w:pPr>
          </w:p>
        </w:tc>
        <w:tc>
          <w:tcPr>
            <w:tcW w:w="1363" w:type="dxa"/>
            <w:vAlign w:val="center"/>
          </w:tcPr>
          <w:p w14:paraId="1EE8987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0B9C7F8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5647316D">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Y≥10000</w:t>
            </w:r>
          </w:p>
        </w:tc>
        <w:tc>
          <w:tcPr>
            <w:tcW w:w="1694" w:type="dxa"/>
            <w:vAlign w:val="center"/>
          </w:tcPr>
          <w:p w14:paraId="512C042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1000≤Y＜10000</w:t>
            </w:r>
          </w:p>
        </w:tc>
        <w:tc>
          <w:tcPr>
            <w:tcW w:w="1420" w:type="dxa"/>
            <w:vAlign w:val="center"/>
          </w:tcPr>
          <w:p w14:paraId="00EEBF1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50≤Y＜1000</w:t>
            </w:r>
          </w:p>
        </w:tc>
        <w:tc>
          <w:tcPr>
            <w:tcW w:w="988" w:type="dxa"/>
            <w:vAlign w:val="center"/>
          </w:tcPr>
          <w:p w14:paraId="7961C13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Y＜50</w:t>
            </w:r>
          </w:p>
        </w:tc>
      </w:tr>
      <w:tr w14:paraId="356F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105" w:type="dxa"/>
            <w:vMerge w:val="restart"/>
            <w:vAlign w:val="center"/>
          </w:tcPr>
          <w:p w14:paraId="0C85ACE1">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房地产开发经营</w:t>
            </w:r>
          </w:p>
        </w:tc>
        <w:tc>
          <w:tcPr>
            <w:tcW w:w="1363" w:type="dxa"/>
            <w:vAlign w:val="center"/>
          </w:tcPr>
          <w:p w14:paraId="0A63593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565BB50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44BE1AB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Y≥200000</w:t>
            </w:r>
          </w:p>
        </w:tc>
        <w:tc>
          <w:tcPr>
            <w:tcW w:w="1694" w:type="dxa"/>
            <w:vAlign w:val="center"/>
          </w:tcPr>
          <w:p w14:paraId="7B7DC0C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1000≤Y＜200000</w:t>
            </w:r>
          </w:p>
        </w:tc>
        <w:tc>
          <w:tcPr>
            <w:tcW w:w="1420" w:type="dxa"/>
            <w:vAlign w:val="center"/>
          </w:tcPr>
          <w:p w14:paraId="1038FDFC">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100≤Y＜1000</w:t>
            </w:r>
          </w:p>
        </w:tc>
        <w:tc>
          <w:tcPr>
            <w:tcW w:w="988" w:type="dxa"/>
            <w:vAlign w:val="center"/>
          </w:tcPr>
          <w:p w14:paraId="6869A62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Y＜100</w:t>
            </w:r>
          </w:p>
        </w:tc>
      </w:tr>
      <w:tr w14:paraId="2401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105" w:type="dxa"/>
            <w:vMerge w:val="continue"/>
            <w:vAlign w:val="center"/>
          </w:tcPr>
          <w:p w14:paraId="2047B7B3">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63C8DA4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资产总额(Z)</w:t>
            </w:r>
          </w:p>
        </w:tc>
        <w:tc>
          <w:tcPr>
            <w:tcW w:w="706" w:type="dxa"/>
            <w:vAlign w:val="center"/>
          </w:tcPr>
          <w:p w14:paraId="19B815A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575477F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Z≥10000</w:t>
            </w:r>
          </w:p>
        </w:tc>
        <w:tc>
          <w:tcPr>
            <w:tcW w:w="1694" w:type="dxa"/>
            <w:vAlign w:val="center"/>
          </w:tcPr>
          <w:p w14:paraId="5466B1C2">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5000≤Z＜10000</w:t>
            </w:r>
          </w:p>
        </w:tc>
        <w:tc>
          <w:tcPr>
            <w:tcW w:w="1420" w:type="dxa"/>
            <w:vAlign w:val="center"/>
          </w:tcPr>
          <w:p w14:paraId="579007C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2000≤Z＜5000</w:t>
            </w:r>
          </w:p>
        </w:tc>
        <w:tc>
          <w:tcPr>
            <w:tcW w:w="988" w:type="dxa"/>
            <w:vAlign w:val="center"/>
          </w:tcPr>
          <w:p w14:paraId="076736E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Z＜2000</w:t>
            </w:r>
          </w:p>
        </w:tc>
      </w:tr>
      <w:tr w14:paraId="5EAE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105" w:type="dxa"/>
            <w:vMerge w:val="restart"/>
            <w:vAlign w:val="center"/>
          </w:tcPr>
          <w:p w14:paraId="485B48AA">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物业管理</w:t>
            </w:r>
          </w:p>
        </w:tc>
        <w:tc>
          <w:tcPr>
            <w:tcW w:w="1363" w:type="dxa"/>
            <w:vAlign w:val="center"/>
          </w:tcPr>
          <w:p w14:paraId="4696DA7D">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4CC013B0">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3FA0A46C">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X≥1000</w:t>
            </w:r>
          </w:p>
        </w:tc>
        <w:tc>
          <w:tcPr>
            <w:tcW w:w="1694" w:type="dxa"/>
            <w:vAlign w:val="center"/>
          </w:tcPr>
          <w:p w14:paraId="14F1B0B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300≤X＜1000</w:t>
            </w:r>
          </w:p>
        </w:tc>
        <w:tc>
          <w:tcPr>
            <w:tcW w:w="1420" w:type="dxa"/>
            <w:vAlign w:val="center"/>
          </w:tcPr>
          <w:p w14:paraId="116FAC8B">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100≤X＜300</w:t>
            </w:r>
          </w:p>
        </w:tc>
        <w:tc>
          <w:tcPr>
            <w:tcW w:w="988" w:type="dxa"/>
            <w:vAlign w:val="center"/>
          </w:tcPr>
          <w:p w14:paraId="4BCA1F2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X＜100</w:t>
            </w:r>
          </w:p>
        </w:tc>
      </w:tr>
      <w:tr w14:paraId="3BCF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105" w:type="dxa"/>
            <w:vMerge w:val="continue"/>
            <w:vAlign w:val="center"/>
          </w:tcPr>
          <w:p w14:paraId="2146BCC7">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4CBFC48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营业收入(Y)</w:t>
            </w:r>
          </w:p>
        </w:tc>
        <w:tc>
          <w:tcPr>
            <w:tcW w:w="706" w:type="dxa"/>
            <w:vAlign w:val="center"/>
          </w:tcPr>
          <w:p w14:paraId="3876524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6395AE4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Y≥5000</w:t>
            </w:r>
          </w:p>
        </w:tc>
        <w:tc>
          <w:tcPr>
            <w:tcW w:w="1694" w:type="dxa"/>
            <w:vAlign w:val="center"/>
          </w:tcPr>
          <w:p w14:paraId="1697105A">
            <w:pPr>
              <w:keepNext w:val="0"/>
              <w:keepLines w:val="0"/>
              <w:widowControl/>
              <w:suppressLineNumbers w:val="0"/>
              <w:spacing w:before="0" w:beforeAutospacing="0" w:after="0" w:afterAutospacing="0" w:line="240" w:lineRule="auto"/>
              <w:ind w:left="-107" w:leftChars="-5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1000≤Y＜5000</w:t>
            </w:r>
          </w:p>
        </w:tc>
        <w:tc>
          <w:tcPr>
            <w:tcW w:w="1420" w:type="dxa"/>
            <w:vAlign w:val="center"/>
          </w:tcPr>
          <w:p w14:paraId="4753B4A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500≤Y＜1000</w:t>
            </w:r>
          </w:p>
        </w:tc>
        <w:tc>
          <w:tcPr>
            <w:tcW w:w="988" w:type="dxa"/>
            <w:vAlign w:val="center"/>
          </w:tcPr>
          <w:p w14:paraId="40FECBA5">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Y＜500</w:t>
            </w:r>
          </w:p>
        </w:tc>
      </w:tr>
      <w:tr w14:paraId="47EC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105" w:type="dxa"/>
            <w:vMerge w:val="restart"/>
            <w:vAlign w:val="center"/>
          </w:tcPr>
          <w:p w14:paraId="6FC4FC6A">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租赁和商务服务业</w:t>
            </w:r>
          </w:p>
        </w:tc>
        <w:tc>
          <w:tcPr>
            <w:tcW w:w="1363" w:type="dxa"/>
            <w:vAlign w:val="center"/>
          </w:tcPr>
          <w:p w14:paraId="382174BA">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6AFB6278">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1B98B0D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X≥300</w:t>
            </w:r>
          </w:p>
        </w:tc>
        <w:tc>
          <w:tcPr>
            <w:tcW w:w="1694" w:type="dxa"/>
            <w:vAlign w:val="center"/>
          </w:tcPr>
          <w:p w14:paraId="0E802D66">
            <w:pPr>
              <w:keepNext w:val="0"/>
              <w:keepLines w:val="0"/>
              <w:widowControl/>
              <w:suppressLineNumbers w:val="0"/>
              <w:spacing w:before="0" w:beforeAutospacing="0" w:after="0" w:afterAutospacing="0" w:line="240" w:lineRule="auto"/>
              <w:ind w:left="-107" w:leftChars="-5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100≤X＜300</w:t>
            </w:r>
          </w:p>
        </w:tc>
        <w:tc>
          <w:tcPr>
            <w:tcW w:w="1420" w:type="dxa"/>
            <w:vAlign w:val="center"/>
          </w:tcPr>
          <w:p w14:paraId="4E26AA24">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10≤X＜100</w:t>
            </w:r>
          </w:p>
        </w:tc>
        <w:tc>
          <w:tcPr>
            <w:tcW w:w="988" w:type="dxa"/>
            <w:vAlign w:val="center"/>
          </w:tcPr>
          <w:p w14:paraId="4A527DB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w:t>
            </w:r>
          </w:p>
        </w:tc>
      </w:tr>
      <w:tr w14:paraId="3657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105" w:type="dxa"/>
            <w:vMerge w:val="continue"/>
            <w:vAlign w:val="center"/>
          </w:tcPr>
          <w:p w14:paraId="0EB1B3AD">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p>
        </w:tc>
        <w:tc>
          <w:tcPr>
            <w:tcW w:w="1363" w:type="dxa"/>
            <w:vAlign w:val="center"/>
          </w:tcPr>
          <w:p w14:paraId="0A858C16">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资产总额(Z)</w:t>
            </w:r>
          </w:p>
        </w:tc>
        <w:tc>
          <w:tcPr>
            <w:tcW w:w="706" w:type="dxa"/>
            <w:vAlign w:val="center"/>
          </w:tcPr>
          <w:p w14:paraId="580EE271">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120" w:type="dxa"/>
            <w:vAlign w:val="center"/>
          </w:tcPr>
          <w:p w14:paraId="1B7F30BF">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Z≥120000</w:t>
            </w:r>
          </w:p>
        </w:tc>
        <w:tc>
          <w:tcPr>
            <w:tcW w:w="1694" w:type="dxa"/>
            <w:vAlign w:val="center"/>
          </w:tcPr>
          <w:p w14:paraId="681727FD">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8000≤Z＜120000</w:t>
            </w:r>
          </w:p>
        </w:tc>
        <w:tc>
          <w:tcPr>
            <w:tcW w:w="1420" w:type="dxa"/>
            <w:vAlign w:val="center"/>
          </w:tcPr>
          <w:p w14:paraId="32596153">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100≤Z＜8000</w:t>
            </w:r>
          </w:p>
        </w:tc>
        <w:tc>
          <w:tcPr>
            <w:tcW w:w="988" w:type="dxa"/>
            <w:vAlign w:val="center"/>
          </w:tcPr>
          <w:p w14:paraId="1D68607E">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Z＜100</w:t>
            </w:r>
          </w:p>
        </w:tc>
      </w:tr>
      <w:tr w14:paraId="453D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2105" w:type="dxa"/>
            <w:vAlign w:val="center"/>
          </w:tcPr>
          <w:p w14:paraId="4984321C">
            <w:pPr>
              <w:keepNext w:val="0"/>
              <w:keepLines w:val="0"/>
              <w:widowControl/>
              <w:suppressLineNumbers w:val="0"/>
              <w:spacing w:before="0" w:beforeAutospacing="0" w:after="0" w:afterAutospacing="0" w:line="240" w:lineRule="auto"/>
              <w:ind w:left="0" w:right="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其他未列明行业 *</w:t>
            </w:r>
          </w:p>
        </w:tc>
        <w:tc>
          <w:tcPr>
            <w:tcW w:w="1363" w:type="dxa"/>
            <w:vAlign w:val="center"/>
          </w:tcPr>
          <w:p w14:paraId="69C408FF">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从业人员(X)</w:t>
            </w:r>
          </w:p>
        </w:tc>
        <w:tc>
          <w:tcPr>
            <w:tcW w:w="706" w:type="dxa"/>
            <w:vAlign w:val="center"/>
          </w:tcPr>
          <w:p w14:paraId="7DD7C29D">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w:t>
            </w:r>
          </w:p>
        </w:tc>
        <w:tc>
          <w:tcPr>
            <w:tcW w:w="1120" w:type="dxa"/>
            <w:vAlign w:val="center"/>
          </w:tcPr>
          <w:p w14:paraId="62C7CA09">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X≥300</w:t>
            </w:r>
          </w:p>
        </w:tc>
        <w:tc>
          <w:tcPr>
            <w:tcW w:w="1694" w:type="dxa"/>
            <w:vAlign w:val="center"/>
          </w:tcPr>
          <w:p w14:paraId="0F6E80EF">
            <w:pPr>
              <w:keepNext w:val="0"/>
              <w:keepLines w:val="0"/>
              <w:widowControl/>
              <w:suppressLineNumbers w:val="0"/>
              <w:spacing w:before="0" w:beforeAutospacing="0" w:after="0" w:afterAutospacing="0" w:line="240" w:lineRule="auto"/>
              <w:ind w:left="-107" w:leftChars="-51"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100≤X＜300</w:t>
            </w:r>
          </w:p>
        </w:tc>
        <w:tc>
          <w:tcPr>
            <w:tcW w:w="1420" w:type="dxa"/>
            <w:vAlign w:val="center"/>
          </w:tcPr>
          <w:p w14:paraId="326681E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10≤X＜100</w:t>
            </w:r>
          </w:p>
        </w:tc>
        <w:tc>
          <w:tcPr>
            <w:tcW w:w="988" w:type="dxa"/>
            <w:vAlign w:val="center"/>
          </w:tcPr>
          <w:p w14:paraId="38318847">
            <w:pPr>
              <w:keepNext w:val="0"/>
              <w:keepLines w:val="0"/>
              <w:widowControl/>
              <w:suppressLineNumbers w:val="0"/>
              <w:spacing w:before="0" w:beforeAutospacing="0" w:after="0" w:afterAutospacing="0" w:line="240" w:lineRule="auto"/>
              <w:ind w:left="0" w:right="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X＜10</w:t>
            </w:r>
          </w:p>
        </w:tc>
      </w:tr>
    </w:tbl>
    <w:p w14:paraId="3B25679E">
      <w:pPr>
        <w:widowControl/>
        <w:spacing w:line="280" w:lineRule="exact"/>
        <w:ind w:firstLine="384"/>
        <w:rPr>
          <w:rFonts w:ascii="宋体" w:hAnsi="宋体" w:cs="宋体"/>
          <w:color w:val="auto"/>
          <w:spacing w:val="8"/>
          <w:kern w:val="0"/>
          <w:sz w:val="24"/>
          <w:highlight w:val="none"/>
        </w:rPr>
      </w:pPr>
    </w:p>
    <w:p w14:paraId="55154FC4">
      <w:pPr>
        <w:widowControl/>
        <w:spacing w:line="360" w:lineRule="auto"/>
        <w:ind w:firstLine="339"/>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3BB2DB58">
      <w:pPr>
        <w:adjustRightInd w:val="0"/>
        <w:spacing w:line="360" w:lineRule="auto"/>
        <w:ind w:firstLine="452" w:firstLineChars="200"/>
        <w:contextualSpacing/>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1.大型、中型和小型企业须同时满足所列指标的下限，否则下划一档；微型企业只须满足所列指标中的一项即可。</w:t>
      </w:r>
    </w:p>
    <w:p w14:paraId="3378E5C4">
      <w:pPr>
        <w:adjustRightInd w:val="0"/>
        <w:spacing w:line="360" w:lineRule="auto"/>
        <w:ind w:firstLine="452" w:firstLineChars="200"/>
        <w:contextualSpacing/>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11FE056">
      <w:pPr>
        <w:spacing w:line="360" w:lineRule="auto"/>
        <w:ind w:firstLine="452" w:firstLineChars="200"/>
        <w:rPr>
          <w:rFonts w:ascii="宋体" w:hAnsi="宋体" w:cs="宋体"/>
          <w:color w:val="auto"/>
          <w:spacing w:val="8"/>
          <w:kern w:val="0"/>
          <w:sz w:val="24"/>
          <w:highlight w:val="none"/>
        </w:rPr>
      </w:pPr>
      <w:r>
        <w:rPr>
          <w:rFonts w:hint="eastAsia" w:ascii="宋体"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F975404">
      <w:pPr>
        <w:pStyle w:val="14"/>
        <w:jc w:val="center"/>
        <w:outlineLvl w:val="0"/>
        <w:rPr>
          <w:rFonts w:hint="eastAsia" w:hAnsi="宋体" w:cs="宋体"/>
          <w:color w:val="auto"/>
          <w:szCs w:val="21"/>
          <w:highlight w:val="none"/>
        </w:rPr>
      </w:pPr>
      <w:r>
        <w:rPr>
          <w:rFonts w:hint="eastAsia" w:hAnsi="宋体" w:cs="宋体"/>
          <w:color w:val="auto"/>
          <w:szCs w:val="21"/>
          <w:highlight w:val="none"/>
        </w:rPr>
        <w:br w:type="page"/>
      </w:r>
      <w:bookmarkStart w:id="66" w:name="_Toc5641"/>
      <w:bookmarkStart w:id="67" w:name="_Toc532545044"/>
      <w:bookmarkStart w:id="68" w:name="_Toc5815"/>
      <w:bookmarkStart w:id="69" w:name="_Toc9505"/>
      <w:bookmarkStart w:id="70" w:name="_Toc15229"/>
    </w:p>
    <w:p w14:paraId="56092A75">
      <w:pPr>
        <w:ind w:left="119"/>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附件</w:t>
      </w:r>
      <w:r>
        <w:rPr>
          <w:rFonts w:hint="eastAsia" w:ascii="宋体" w:hAnsi="宋体" w:eastAsia="宋体" w:cs="宋体"/>
          <w:color w:val="auto"/>
          <w:sz w:val="32"/>
          <w:szCs w:val="32"/>
          <w:highlight w:val="none"/>
          <w:lang w:val="en-US" w:eastAsia="zh-CN"/>
        </w:rPr>
        <w:t>2</w:t>
      </w:r>
    </w:p>
    <w:p w14:paraId="652E7A43">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8"/>
        <w:tblW w:w="9220" w:type="dxa"/>
        <w:tblInd w:w="93" w:type="dxa"/>
        <w:tblLayout w:type="autofit"/>
        <w:tblCellMar>
          <w:top w:w="0" w:type="dxa"/>
          <w:left w:w="108" w:type="dxa"/>
          <w:bottom w:w="0" w:type="dxa"/>
          <w:right w:w="108" w:type="dxa"/>
        </w:tblCellMar>
      </w:tblPr>
      <w:tblGrid>
        <w:gridCol w:w="631"/>
        <w:gridCol w:w="1161"/>
        <w:gridCol w:w="1581"/>
        <w:gridCol w:w="1615"/>
        <w:gridCol w:w="4232"/>
      </w:tblGrid>
      <w:tr w14:paraId="2783057B">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14:paraId="3A1E7806">
            <w:pPr>
              <w:keepNext w:val="0"/>
              <w:keepLines w:val="0"/>
              <w:widowControl/>
              <w:suppressLineNumbers w:val="0"/>
              <w:spacing w:before="0" w:beforeAutospacing="0" w:after="0" w:afterAutospacing="0"/>
              <w:ind w:left="0" w:right="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4B2680B8">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24B7AFE3">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依据的标准</w:t>
            </w:r>
          </w:p>
        </w:tc>
      </w:tr>
      <w:tr w14:paraId="2ACBDCE3">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084E4AF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62AB93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2CF025E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7B8533E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72D38D5B">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14:paraId="3B22F5B1">
        <w:tblPrEx>
          <w:tblCellMar>
            <w:top w:w="0" w:type="dxa"/>
            <w:left w:w="108" w:type="dxa"/>
            <w:bottom w:w="0" w:type="dxa"/>
            <w:right w:w="108" w:type="dxa"/>
          </w:tblCellMar>
        </w:tblPrEx>
        <w:trPr>
          <w:trHeight w:val="495" w:hRule="atLeast"/>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14:paraId="1962A3EB">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9050C4C">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4DDE010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373BCAD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70F4B2CF">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14:paraId="58882210">
        <w:tblPrEx>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14:paraId="6008FBC0">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BA39528">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7E26B6E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551D257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25AC7949">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14:paraId="4AE1358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D507C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6F78A4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5BAF9A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681BDAE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5C25D78E">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14:paraId="74CE020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9C57061">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43F1D1C">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7413C7">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5D17FC5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77CCE73D">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14:paraId="3D32C59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7944372">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9D0CB4D">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E9AAB42">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527B764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36952480">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14:paraId="33FE0BB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4B71108">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457AB28">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7BB0B30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221C977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3F2CAFDE">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《计算机显示器能效限定值及能效等级》（GB21520）</w:t>
            </w:r>
          </w:p>
        </w:tc>
      </w:tr>
      <w:tr w14:paraId="08B298D6">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720BBF0">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990BFC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530B2A9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7A05FF1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43B3F4A2">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14:paraId="7EE111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25CD6F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080" w:type="dxa"/>
            <w:tcBorders>
              <w:top w:val="nil"/>
              <w:left w:val="nil"/>
              <w:bottom w:val="single" w:color="000000" w:sz="8" w:space="0"/>
              <w:right w:val="single" w:color="000000" w:sz="8" w:space="0"/>
            </w:tcBorders>
            <w:noWrap w:val="0"/>
            <w:vAlign w:val="center"/>
          </w:tcPr>
          <w:p w14:paraId="70D03E9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A020202投影仪</w:t>
            </w:r>
          </w:p>
        </w:tc>
        <w:tc>
          <w:tcPr>
            <w:tcW w:w="1320" w:type="dxa"/>
            <w:tcBorders>
              <w:top w:val="nil"/>
              <w:left w:val="nil"/>
              <w:bottom w:val="single" w:color="000000" w:sz="8" w:space="0"/>
              <w:right w:val="single" w:color="000000" w:sz="8" w:space="0"/>
            </w:tcBorders>
            <w:noWrap w:val="0"/>
            <w:vAlign w:val="center"/>
          </w:tcPr>
          <w:p w14:paraId="4ED5869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362D796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7C48E9F8">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《投影机能效限定值及能效等级》（GB32028）</w:t>
            </w:r>
          </w:p>
        </w:tc>
      </w:tr>
      <w:tr w14:paraId="2CCCC95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402322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080" w:type="dxa"/>
            <w:tcBorders>
              <w:top w:val="nil"/>
              <w:left w:val="nil"/>
              <w:bottom w:val="single" w:color="000000" w:sz="8" w:space="0"/>
              <w:right w:val="single" w:color="000000" w:sz="8" w:space="0"/>
            </w:tcBorders>
            <w:noWrap w:val="0"/>
            <w:vAlign w:val="center"/>
          </w:tcPr>
          <w:p w14:paraId="6AC8A28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285BDD3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0FC2839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6DD3DF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14:paraId="5C26248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657F9A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080" w:type="dxa"/>
            <w:tcBorders>
              <w:top w:val="nil"/>
              <w:left w:val="nil"/>
              <w:bottom w:val="single" w:color="000000" w:sz="8" w:space="0"/>
              <w:right w:val="single" w:color="000000" w:sz="8" w:space="0"/>
            </w:tcBorders>
            <w:noWrap w:val="0"/>
            <w:vAlign w:val="center"/>
          </w:tcPr>
          <w:p w14:paraId="1F2F779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A020519泵</w:t>
            </w:r>
          </w:p>
        </w:tc>
        <w:tc>
          <w:tcPr>
            <w:tcW w:w="1320" w:type="dxa"/>
            <w:tcBorders>
              <w:top w:val="nil"/>
              <w:left w:val="nil"/>
              <w:bottom w:val="single" w:color="000000" w:sz="8" w:space="0"/>
              <w:right w:val="single" w:color="000000" w:sz="8" w:space="0"/>
            </w:tcBorders>
            <w:noWrap w:val="0"/>
            <w:vAlign w:val="center"/>
          </w:tcPr>
          <w:p w14:paraId="5A8F4B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A02051901离心泵</w:t>
            </w:r>
          </w:p>
        </w:tc>
        <w:tc>
          <w:tcPr>
            <w:tcW w:w="1620" w:type="dxa"/>
            <w:tcBorders>
              <w:top w:val="nil"/>
              <w:left w:val="nil"/>
              <w:bottom w:val="single" w:color="000000" w:sz="8" w:space="0"/>
              <w:right w:val="single" w:color="000000" w:sz="8" w:space="0"/>
            </w:tcBorders>
            <w:noWrap w:val="0"/>
            <w:vAlign w:val="center"/>
          </w:tcPr>
          <w:p w14:paraId="682A1D5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0633505F">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《清水离心泵能效限定值及节能评价值》（GB19762）</w:t>
            </w:r>
          </w:p>
        </w:tc>
      </w:tr>
      <w:tr w14:paraId="665AAADF">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018B4E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DEE7AD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0677CA3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1030743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冷水机组</w:t>
            </w:r>
          </w:p>
        </w:tc>
        <w:tc>
          <w:tcPr>
            <w:tcW w:w="4540" w:type="dxa"/>
            <w:tcBorders>
              <w:top w:val="nil"/>
              <w:left w:val="nil"/>
              <w:bottom w:val="single" w:color="000000" w:sz="8" w:space="0"/>
              <w:right w:val="single" w:color="000000" w:sz="8" w:space="0"/>
            </w:tcBorders>
            <w:noWrap w:val="0"/>
            <w:vAlign w:val="center"/>
          </w:tcPr>
          <w:p w14:paraId="20B6557A">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《冷水机组能效限定值及能效等级》（GB19577），《低环境温度空气源热泵（冷水）机组能效限定值及能效等级》（GB37480）</w:t>
            </w:r>
          </w:p>
        </w:tc>
      </w:tr>
      <w:tr w14:paraId="798B040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47DECF0">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6BF42B">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696F97">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79781F6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水源热泵机组</w:t>
            </w:r>
          </w:p>
        </w:tc>
        <w:tc>
          <w:tcPr>
            <w:tcW w:w="4540" w:type="dxa"/>
            <w:tcBorders>
              <w:top w:val="nil"/>
              <w:left w:val="nil"/>
              <w:bottom w:val="single" w:color="000000" w:sz="8" w:space="0"/>
              <w:right w:val="single" w:color="000000" w:sz="8" w:space="0"/>
            </w:tcBorders>
            <w:noWrap w:val="0"/>
            <w:vAlign w:val="center"/>
          </w:tcPr>
          <w:p w14:paraId="15CEB86A">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《水（地）源热泵机组能效限定值及能效等级》（GB30721）</w:t>
            </w:r>
          </w:p>
        </w:tc>
      </w:tr>
      <w:tr w14:paraId="4AD15F4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4176E5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6EFD8A">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86F292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7A0642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02A00E9E">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《溴化锂吸收式冷水机组能效限定值及能效等级》（GB29540）</w:t>
            </w:r>
          </w:p>
        </w:tc>
      </w:tr>
      <w:tr w14:paraId="4FDC3C7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1C02E41">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5392F94">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1DF4D11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1A7D434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3EF11048">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《多联式空调（热泵）机组能效限定值及能源效率等级》（GB21454）</w:t>
            </w:r>
          </w:p>
        </w:tc>
      </w:tr>
      <w:tr w14:paraId="3F6856D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377844">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03A069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DA117D">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6C00018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1F597C3E">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《单元式空气调节机能效限定值及能效等级》（GB19576）《风管送风式空调机组能效限定值及能效等级》（GB37479）</w:t>
            </w:r>
          </w:p>
        </w:tc>
      </w:tr>
      <w:tr w14:paraId="20752D2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4FD4C8A">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9FBB88">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2F8EB36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4113FE6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机房空调</w:t>
            </w:r>
          </w:p>
        </w:tc>
        <w:tc>
          <w:tcPr>
            <w:tcW w:w="4540" w:type="dxa"/>
            <w:tcBorders>
              <w:top w:val="nil"/>
              <w:left w:val="nil"/>
              <w:bottom w:val="single" w:color="000000" w:sz="8" w:space="0"/>
              <w:right w:val="single" w:color="000000" w:sz="8" w:space="0"/>
            </w:tcBorders>
            <w:noWrap w:val="0"/>
            <w:vAlign w:val="center"/>
          </w:tcPr>
          <w:p w14:paraId="21352405">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《单元式空气调节机能效限定值及能效等级》（GB19576）</w:t>
            </w:r>
          </w:p>
        </w:tc>
      </w:tr>
      <w:tr w14:paraId="53F3C16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9BF098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AE8B9EA">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284E4C7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52F199F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冷却塔</w:t>
            </w:r>
          </w:p>
        </w:tc>
        <w:tc>
          <w:tcPr>
            <w:tcW w:w="4540" w:type="dxa"/>
            <w:tcBorders>
              <w:top w:val="nil"/>
              <w:left w:val="nil"/>
              <w:bottom w:val="single" w:color="000000" w:sz="8" w:space="0"/>
              <w:right w:val="single" w:color="000000" w:sz="8" w:space="0"/>
            </w:tcBorders>
            <w:noWrap w:val="0"/>
            <w:vAlign w:val="center"/>
          </w:tcPr>
          <w:p w14:paraId="734B262C">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《机械通风冷却塔第1部分：中小型开式冷却塔》（GB/T7190.1）；《机械通风冷却塔第2部分：大型开式冷却塔》（GB/T7190.2）</w:t>
            </w:r>
          </w:p>
        </w:tc>
      </w:tr>
      <w:tr w14:paraId="19C21EA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25FE23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1080" w:type="dxa"/>
            <w:tcBorders>
              <w:top w:val="nil"/>
              <w:left w:val="nil"/>
              <w:bottom w:val="single" w:color="000000" w:sz="8" w:space="0"/>
              <w:right w:val="single" w:color="000000" w:sz="8" w:space="0"/>
            </w:tcBorders>
            <w:noWrap w:val="0"/>
            <w:vAlign w:val="center"/>
          </w:tcPr>
          <w:p w14:paraId="17F3902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A020601电机</w:t>
            </w:r>
          </w:p>
        </w:tc>
        <w:tc>
          <w:tcPr>
            <w:tcW w:w="1320" w:type="dxa"/>
            <w:tcBorders>
              <w:top w:val="nil"/>
              <w:left w:val="nil"/>
              <w:bottom w:val="single" w:color="000000" w:sz="8" w:space="0"/>
              <w:right w:val="single" w:color="000000" w:sz="8" w:space="0"/>
            </w:tcBorders>
            <w:noWrap w:val="0"/>
            <w:vAlign w:val="center"/>
          </w:tcPr>
          <w:p w14:paraId="369A755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0B14032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4C09D1A0">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《中小型三相异步电动机能效限定值及能效等级》（GB18613）</w:t>
            </w:r>
          </w:p>
        </w:tc>
      </w:tr>
      <w:tr w14:paraId="17AE4E7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99AD8C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1080" w:type="dxa"/>
            <w:tcBorders>
              <w:top w:val="nil"/>
              <w:left w:val="nil"/>
              <w:bottom w:val="single" w:color="000000" w:sz="8" w:space="0"/>
              <w:right w:val="single" w:color="000000" w:sz="8" w:space="0"/>
            </w:tcBorders>
            <w:noWrap w:val="0"/>
            <w:vAlign w:val="center"/>
          </w:tcPr>
          <w:p w14:paraId="66BABB2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A020602变压器</w:t>
            </w:r>
          </w:p>
        </w:tc>
        <w:tc>
          <w:tcPr>
            <w:tcW w:w="1320" w:type="dxa"/>
            <w:tcBorders>
              <w:top w:val="nil"/>
              <w:left w:val="nil"/>
              <w:bottom w:val="single" w:color="000000" w:sz="8" w:space="0"/>
              <w:right w:val="single" w:color="000000" w:sz="8" w:space="0"/>
            </w:tcBorders>
            <w:noWrap w:val="0"/>
            <w:vAlign w:val="center"/>
          </w:tcPr>
          <w:p w14:paraId="4AC1CB9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配电变压器</w:t>
            </w:r>
          </w:p>
        </w:tc>
        <w:tc>
          <w:tcPr>
            <w:tcW w:w="1620" w:type="dxa"/>
            <w:tcBorders>
              <w:top w:val="nil"/>
              <w:left w:val="nil"/>
              <w:bottom w:val="single" w:color="000000" w:sz="8" w:space="0"/>
              <w:right w:val="single" w:color="000000" w:sz="8" w:space="0"/>
            </w:tcBorders>
            <w:noWrap w:val="0"/>
            <w:vAlign w:val="center"/>
          </w:tcPr>
          <w:p w14:paraId="18F2AE5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3F6E605D">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《三相配电变压器能效限定值及能效等级》（GB20052）</w:t>
            </w:r>
          </w:p>
        </w:tc>
      </w:tr>
      <w:tr w14:paraId="7DDA871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2F6AF4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1080" w:type="dxa"/>
            <w:tcBorders>
              <w:top w:val="nil"/>
              <w:left w:val="nil"/>
              <w:bottom w:val="single" w:color="000000" w:sz="8" w:space="0"/>
              <w:right w:val="single" w:color="000000" w:sz="8" w:space="0"/>
            </w:tcBorders>
            <w:noWrap w:val="0"/>
            <w:vAlign w:val="center"/>
          </w:tcPr>
          <w:p w14:paraId="0B53FD4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★A020609镇流器</w:t>
            </w:r>
          </w:p>
        </w:tc>
        <w:tc>
          <w:tcPr>
            <w:tcW w:w="1320" w:type="dxa"/>
            <w:tcBorders>
              <w:top w:val="nil"/>
              <w:left w:val="nil"/>
              <w:bottom w:val="single" w:color="000000" w:sz="8" w:space="0"/>
              <w:right w:val="single" w:color="000000" w:sz="8" w:space="0"/>
            </w:tcBorders>
            <w:noWrap w:val="0"/>
            <w:vAlign w:val="center"/>
          </w:tcPr>
          <w:p w14:paraId="1BFE539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5EF0BFA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44D3EAD5">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《管形荧光灯镇流器能效限定值及能效等级》（GB17896）</w:t>
            </w:r>
          </w:p>
        </w:tc>
      </w:tr>
      <w:tr w14:paraId="4ABBA0A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F45F2B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26309D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4DB3F8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0FAC0AD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3B9EA434">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《家用电冰箱耗电量限定值及能效等级》（GB 12021.2）</w:t>
            </w:r>
          </w:p>
        </w:tc>
      </w:tr>
      <w:tr w14:paraId="4AAB22DE">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5378CF6">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6A4A71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1ED8E6C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0BCFE38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4823E781">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《转速可控型房间空气调节器能效限定值及能效等级》（GB21455-2013），待2019年修订发布后，按《房间空气调节器能效限定值及能效等级》（GB21455-2019实施。</w:t>
            </w:r>
          </w:p>
        </w:tc>
      </w:tr>
      <w:tr w14:paraId="2641368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DE6887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0B4CE68">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A99FB4A">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4DCA787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39FFDC6D">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《多联式空调（热泵）机组能效限定值及能源效率等级》（GB21454）</w:t>
            </w:r>
          </w:p>
        </w:tc>
      </w:tr>
      <w:tr w14:paraId="485ABD7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7FB3122">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4FF033">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345EC6F">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3E51DCA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6BE0BB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《单元式空气调节机能效限定值及能源效率等级》（GB19576）《风管送风式空调机组能效限定值及能效等级》（GB37479）</w:t>
            </w:r>
          </w:p>
        </w:tc>
      </w:tr>
      <w:tr w14:paraId="71FCED1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07C44E4">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F9DB9D0">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391204A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1DDEDFB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3D455487">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《电动洗衣机能效水效限定值及等级》（GB12021.4）</w:t>
            </w:r>
          </w:p>
        </w:tc>
      </w:tr>
      <w:tr w14:paraId="7375922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474A77A">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AFF26F0">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7741193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A02061808热水器</w:t>
            </w:r>
          </w:p>
        </w:tc>
        <w:tc>
          <w:tcPr>
            <w:tcW w:w="1620" w:type="dxa"/>
            <w:tcBorders>
              <w:top w:val="nil"/>
              <w:left w:val="nil"/>
              <w:bottom w:val="single" w:color="000000" w:sz="8" w:space="0"/>
              <w:right w:val="single" w:color="000000" w:sz="8" w:space="0"/>
            </w:tcBorders>
            <w:noWrap w:val="0"/>
            <w:vAlign w:val="center"/>
          </w:tcPr>
          <w:p w14:paraId="03349A0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★电热水器</w:t>
            </w:r>
          </w:p>
        </w:tc>
        <w:tc>
          <w:tcPr>
            <w:tcW w:w="4540" w:type="dxa"/>
            <w:tcBorders>
              <w:top w:val="nil"/>
              <w:left w:val="nil"/>
              <w:bottom w:val="single" w:color="000000" w:sz="8" w:space="0"/>
              <w:right w:val="single" w:color="000000" w:sz="8" w:space="0"/>
            </w:tcBorders>
            <w:noWrap w:val="0"/>
            <w:vAlign w:val="center"/>
          </w:tcPr>
          <w:p w14:paraId="5B1FF484">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《储水式电热水器能效限定值及能效等级》（GB21519）</w:t>
            </w:r>
          </w:p>
        </w:tc>
      </w:tr>
      <w:tr w14:paraId="1003A6A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2F6CD95">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DCCD45C">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59FF876">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56E4E62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燃气热水器</w:t>
            </w:r>
          </w:p>
        </w:tc>
        <w:tc>
          <w:tcPr>
            <w:tcW w:w="4540" w:type="dxa"/>
            <w:tcBorders>
              <w:top w:val="nil"/>
              <w:left w:val="nil"/>
              <w:bottom w:val="single" w:color="000000" w:sz="8" w:space="0"/>
              <w:right w:val="single" w:color="000000" w:sz="8" w:space="0"/>
            </w:tcBorders>
            <w:noWrap w:val="0"/>
            <w:vAlign w:val="center"/>
          </w:tcPr>
          <w:p w14:paraId="1A55320A">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《家用燃气快速热水器和燃气采暖热水炉能效限定值及能效等级》（GB20665）</w:t>
            </w:r>
          </w:p>
        </w:tc>
      </w:tr>
      <w:tr w14:paraId="2B909AF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AAA8213">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080C1D2">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FE74E73">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5FBB578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热泵热水器</w:t>
            </w:r>
          </w:p>
        </w:tc>
        <w:tc>
          <w:tcPr>
            <w:tcW w:w="4540" w:type="dxa"/>
            <w:tcBorders>
              <w:top w:val="nil"/>
              <w:left w:val="nil"/>
              <w:bottom w:val="single" w:color="000000" w:sz="8" w:space="0"/>
              <w:right w:val="single" w:color="000000" w:sz="8" w:space="0"/>
            </w:tcBorders>
            <w:noWrap w:val="0"/>
            <w:vAlign w:val="center"/>
          </w:tcPr>
          <w:p w14:paraId="2BD64530">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《热泵热水机（器）能效限定值及能效等级》（GB29541）</w:t>
            </w:r>
          </w:p>
        </w:tc>
      </w:tr>
      <w:tr w14:paraId="476FE7D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6FB285C">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85320DC">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30BECA8">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32F033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267AAB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《家用太阳能热水系统能效限定值及能效等级》（GB26969）</w:t>
            </w:r>
          </w:p>
        </w:tc>
      </w:tr>
      <w:tr w14:paraId="60E09557">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412C1C8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1080" w:type="dxa"/>
            <w:vMerge w:val="restart"/>
            <w:tcBorders>
              <w:top w:val="nil"/>
              <w:left w:val="single" w:color="auto" w:sz="8" w:space="0"/>
              <w:bottom w:val="single" w:color="auto" w:sz="8" w:space="0"/>
              <w:right w:val="single" w:color="auto" w:sz="8" w:space="0"/>
            </w:tcBorders>
            <w:noWrap w:val="0"/>
            <w:vAlign w:val="center"/>
          </w:tcPr>
          <w:p w14:paraId="0ABA512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A020619照明设备</w:t>
            </w:r>
          </w:p>
        </w:tc>
        <w:tc>
          <w:tcPr>
            <w:tcW w:w="1320" w:type="dxa"/>
            <w:tcBorders>
              <w:top w:val="nil"/>
              <w:left w:val="nil"/>
              <w:bottom w:val="single" w:color="auto" w:sz="8" w:space="0"/>
              <w:right w:val="single" w:color="auto" w:sz="8" w:space="0"/>
            </w:tcBorders>
            <w:noWrap w:val="0"/>
            <w:vAlign w:val="center"/>
          </w:tcPr>
          <w:p w14:paraId="3BE4E4D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★普通照明用双端荧光灯</w:t>
            </w:r>
          </w:p>
        </w:tc>
        <w:tc>
          <w:tcPr>
            <w:tcW w:w="1620" w:type="dxa"/>
            <w:tcBorders>
              <w:top w:val="nil"/>
              <w:left w:val="nil"/>
              <w:bottom w:val="single" w:color="auto" w:sz="8" w:space="0"/>
              <w:right w:val="single" w:color="auto" w:sz="8" w:space="0"/>
            </w:tcBorders>
            <w:noWrap w:val="0"/>
            <w:vAlign w:val="center"/>
          </w:tcPr>
          <w:p w14:paraId="0FD3B3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auto" w:sz="8" w:space="0"/>
              <w:right w:val="single" w:color="auto" w:sz="8" w:space="0"/>
            </w:tcBorders>
            <w:noWrap w:val="0"/>
            <w:vAlign w:val="center"/>
          </w:tcPr>
          <w:p w14:paraId="0075FEBA">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《普通照明用双端荧光灯能效限定值及能效等级》（GB19043）</w:t>
            </w:r>
          </w:p>
        </w:tc>
      </w:tr>
      <w:tr w14:paraId="5841DD6A">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3D04CCC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55C4BF46">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auto" w:sz="8" w:space="0"/>
              <w:right w:val="single" w:color="auto" w:sz="8" w:space="0"/>
            </w:tcBorders>
            <w:noWrap w:val="0"/>
            <w:vAlign w:val="center"/>
          </w:tcPr>
          <w:p w14:paraId="7B807B5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LED道路/隧道照明产品</w:t>
            </w:r>
          </w:p>
        </w:tc>
        <w:tc>
          <w:tcPr>
            <w:tcW w:w="1620" w:type="dxa"/>
            <w:tcBorders>
              <w:top w:val="nil"/>
              <w:left w:val="nil"/>
              <w:bottom w:val="single" w:color="auto" w:sz="8" w:space="0"/>
              <w:right w:val="single" w:color="auto" w:sz="8" w:space="0"/>
            </w:tcBorders>
            <w:noWrap w:val="0"/>
            <w:vAlign w:val="center"/>
          </w:tcPr>
          <w:p w14:paraId="18C3AF6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auto" w:sz="8" w:space="0"/>
              <w:right w:val="single" w:color="auto" w:sz="8" w:space="0"/>
            </w:tcBorders>
            <w:noWrap w:val="0"/>
            <w:vAlign w:val="center"/>
          </w:tcPr>
          <w:p w14:paraId="669F282B">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《道路和隧道照明用LED灯具能效限定值及能效等级》（GB37478）</w:t>
            </w:r>
          </w:p>
        </w:tc>
      </w:tr>
      <w:tr w14:paraId="3074976B">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3DA66102">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742BEEB8">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auto" w:sz="8" w:space="0"/>
              <w:right w:val="single" w:color="auto" w:sz="8" w:space="0"/>
            </w:tcBorders>
            <w:noWrap w:val="0"/>
            <w:vAlign w:val="center"/>
          </w:tcPr>
          <w:p w14:paraId="5ED4F18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LED筒灯</w:t>
            </w:r>
          </w:p>
        </w:tc>
        <w:tc>
          <w:tcPr>
            <w:tcW w:w="1620" w:type="dxa"/>
            <w:tcBorders>
              <w:top w:val="nil"/>
              <w:left w:val="nil"/>
              <w:bottom w:val="single" w:color="auto" w:sz="8" w:space="0"/>
              <w:right w:val="single" w:color="auto" w:sz="8" w:space="0"/>
            </w:tcBorders>
            <w:noWrap w:val="0"/>
            <w:vAlign w:val="center"/>
          </w:tcPr>
          <w:p w14:paraId="6BFDF82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auto" w:sz="8" w:space="0"/>
              <w:right w:val="single" w:color="auto" w:sz="8" w:space="0"/>
            </w:tcBorders>
            <w:noWrap w:val="0"/>
            <w:vAlign w:val="center"/>
          </w:tcPr>
          <w:p w14:paraId="762058B4">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《室内照明用LED产品能效限定值及能效等级》（GB30255）</w:t>
            </w:r>
          </w:p>
        </w:tc>
      </w:tr>
      <w:tr w14:paraId="39A84C35">
        <w:tblPrEx>
          <w:tblCellMar>
            <w:top w:w="0" w:type="dxa"/>
            <w:left w:w="108" w:type="dxa"/>
            <w:bottom w:w="0" w:type="dxa"/>
            <w:right w:w="108" w:type="dxa"/>
          </w:tblCellMar>
        </w:tblPrEx>
        <w:trPr>
          <w:trHeight w:val="73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5F2A531F">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2B9FA3B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auto" w:sz="8" w:space="0"/>
              <w:right w:val="single" w:color="auto" w:sz="8" w:space="0"/>
            </w:tcBorders>
            <w:noWrap w:val="0"/>
            <w:vAlign w:val="center"/>
          </w:tcPr>
          <w:p w14:paraId="018F7D3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普通照明用非定向自镇流LED灯</w:t>
            </w:r>
          </w:p>
        </w:tc>
        <w:tc>
          <w:tcPr>
            <w:tcW w:w="1620" w:type="dxa"/>
            <w:tcBorders>
              <w:top w:val="nil"/>
              <w:left w:val="nil"/>
              <w:bottom w:val="single" w:color="auto" w:sz="8" w:space="0"/>
              <w:right w:val="single" w:color="auto" w:sz="8" w:space="0"/>
            </w:tcBorders>
            <w:noWrap w:val="0"/>
            <w:vAlign w:val="center"/>
          </w:tcPr>
          <w:p w14:paraId="3FF02A3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auto" w:sz="8" w:space="0"/>
              <w:right w:val="single" w:color="auto" w:sz="8" w:space="0"/>
            </w:tcBorders>
            <w:noWrap w:val="0"/>
            <w:vAlign w:val="center"/>
          </w:tcPr>
          <w:p w14:paraId="73820E34">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《室内照明用LED产品能效限定值及能效等级》（GB30255）</w:t>
            </w:r>
          </w:p>
        </w:tc>
      </w:tr>
      <w:tr w14:paraId="3B9B7461">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14:paraId="364EC8E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1080" w:type="dxa"/>
            <w:tcBorders>
              <w:top w:val="nil"/>
              <w:left w:val="nil"/>
              <w:bottom w:val="single" w:color="auto" w:sz="8" w:space="0"/>
              <w:right w:val="single" w:color="auto" w:sz="8" w:space="0"/>
            </w:tcBorders>
            <w:noWrap w:val="0"/>
            <w:vAlign w:val="center"/>
          </w:tcPr>
          <w:p w14:paraId="2A6057E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★A020910电视设备</w:t>
            </w:r>
          </w:p>
        </w:tc>
        <w:tc>
          <w:tcPr>
            <w:tcW w:w="1320" w:type="dxa"/>
            <w:tcBorders>
              <w:top w:val="nil"/>
              <w:left w:val="nil"/>
              <w:bottom w:val="single" w:color="auto" w:sz="8" w:space="0"/>
              <w:right w:val="single" w:color="auto" w:sz="8" w:space="0"/>
            </w:tcBorders>
            <w:noWrap w:val="0"/>
            <w:vAlign w:val="center"/>
          </w:tcPr>
          <w:p w14:paraId="35B4BA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A02091001普通电视设备（电视机）</w:t>
            </w:r>
          </w:p>
        </w:tc>
        <w:tc>
          <w:tcPr>
            <w:tcW w:w="1620" w:type="dxa"/>
            <w:tcBorders>
              <w:top w:val="nil"/>
              <w:left w:val="nil"/>
              <w:bottom w:val="single" w:color="auto" w:sz="8" w:space="0"/>
              <w:right w:val="single" w:color="auto" w:sz="8" w:space="0"/>
            </w:tcBorders>
            <w:noWrap w:val="0"/>
            <w:vAlign w:val="center"/>
          </w:tcPr>
          <w:p w14:paraId="4C312E1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auto" w:sz="8" w:space="0"/>
              <w:right w:val="single" w:color="auto" w:sz="8" w:space="0"/>
            </w:tcBorders>
            <w:noWrap w:val="0"/>
            <w:vAlign w:val="center"/>
          </w:tcPr>
          <w:p w14:paraId="1BE6C6C9">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《平板电视能效限定值及能效等级》（GB24850）</w:t>
            </w:r>
          </w:p>
        </w:tc>
      </w:tr>
      <w:tr w14:paraId="2E7A5FF3">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14:paraId="4F30C9C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1080" w:type="dxa"/>
            <w:tcBorders>
              <w:top w:val="nil"/>
              <w:left w:val="nil"/>
              <w:bottom w:val="single" w:color="auto" w:sz="8" w:space="0"/>
              <w:right w:val="single" w:color="auto" w:sz="8" w:space="0"/>
            </w:tcBorders>
            <w:noWrap w:val="0"/>
            <w:vAlign w:val="center"/>
          </w:tcPr>
          <w:p w14:paraId="4E8BCDD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★A020911视频设备</w:t>
            </w:r>
          </w:p>
        </w:tc>
        <w:tc>
          <w:tcPr>
            <w:tcW w:w="1320" w:type="dxa"/>
            <w:tcBorders>
              <w:top w:val="nil"/>
              <w:left w:val="nil"/>
              <w:bottom w:val="single" w:color="auto" w:sz="8" w:space="0"/>
              <w:right w:val="single" w:color="auto" w:sz="8" w:space="0"/>
            </w:tcBorders>
            <w:noWrap w:val="0"/>
            <w:vAlign w:val="center"/>
          </w:tcPr>
          <w:p w14:paraId="7E93772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A02091107视频监控设备</w:t>
            </w:r>
          </w:p>
        </w:tc>
        <w:tc>
          <w:tcPr>
            <w:tcW w:w="1620" w:type="dxa"/>
            <w:tcBorders>
              <w:top w:val="nil"/>
              <w:left w:val="nil"/>
              <w:bottom w:val="single" w:color="auto" w:sz="8" w:space="0"/>
              <w:right w:val="single" w:color="auto" w:sz="8" w:space="0"/>
            </w:tcBorders>
            <w:noWrap w:val="0"/>
            <w:vAlign w:val="center"/>
          </w:tcPr>
          <w:p w14:paraId="386F62C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监视器</w:t>
            </w:r>
          </w:p>
        </w:tc>
        <w:tc>
          <w:tcPr>
            <w:tcW w:w="4540" w:type="dxa"/>
            <w:tcBorders>
              <w:top w:val="nil"/>
              <w:left w:val="nil"/>
              <w:bottom w:val="single" w:color="auto" w:sz="8" w:space="0"/>
              <w:right w:val="single" w:color="auto" w:sz="8" w:space="0"/>
            </w:tcBorders>
            <w:noWrap w:val="0"/>
            <w:vAlign w:val="center"/>
          </w:tcPr>
          <w:p w14:paraId="55F6E682">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005FF6FC">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14:paraId="1D7C49F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1080" w:type="dxa"/>
            <w:tcBorders>
              <w:top w:val="nil"/>
              <w:left w:val="nil"/>
              <w:bottom w:val="single" w:color="auto" w:sz="8" w:space="0"/>
              <w:right w:val="single" w:color="auto" w:sz="8" w:space="0"/>
            </w:tcBorders>
            <w:noWrap w:val="0"/>
            <w:vAlign w:val="center"/>
          </w:tcPr>
          <w:p w14:paraId="0BB0F62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A031210饮食炊事机械</w:t>
            </w:r>
          </w:p>
        </w:tc>
        <w:tc>
          <w:tcPr>
            <w:tcW w:w="1320" w:type="dxa"/>
            <w:tcBorders>
              <w:top w:val="nil"/>
              <w:left w:val="nil"/>
              <w:bottom w:val="single" w:color="auto" w:sz="8" w:space="0"/>
              <w:right w:val="single" w:color="auto" w:sz="8" w:space="0"/>
            </w:tcBorders>
            <w:noWrap w:val="0"/>
            <w:vAlign w:val="center"/>
          </w:tcPr>
          <w:p w14:paraId="232BB35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商用燃气灶具</w:t>
            </w:r>
          </w:p>
        </w:tc>
        <w:tc>
          <w:tcPr>
            <w:tcW w:w="1620" w:type="dxa"/>
            <w:tcBorders>
              <w:top w:val="nil"/>
              <w:left w:val="nil"/>
              <w:bottom w:val="single" w:color="auto" w:sz="8" w:space="0"/>
              <w:right w:val="single" w:color="auto" w:sz="8" w:space="0"/>
            </w:tcBorders>
            <w:noWrap w:val="0"/>
            <w:vAlign w:val="center"/>
          </w:tcPr>
          <w:p w14:paraId="25901F8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auto" w:sz="8" w:space="0"/>
              <w:right w:val="single" w:color="auto" w:sz="8" w:space="0"/>
            </w:tcBorders>
            <w:noWrap w:val="0"/>
            <w:vAlign w:val="center"/>
          </w:tcPr>
          <w:p w14:paraId="28FBC547">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《商用燃气灶具能效限定值及能效等级》（GB30531）</w:t>
            </w:r>
          </w:p>
        </w:tc>
      </w:tr>
      <w:tr w14:paraId="6F17E573">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1659A92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14:paraId="6D02869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★A060805便器</w:t>
            </w:r>
          </w:p>
        </w:tc>
        <w:tc>
          <w:tcPr>
            <w:tcW w:w="1320" w:type="dxa"/>
            <w:tcBorders>
              <w:top w:val="nil"/>
              <w:left w:val="nil"/>
              <w:bottom w:val="single" w:color="auto" w:sz="8" w:space="0"/>
              <w:right w:val="single" w:color="auto" w:sz="8" w:space="0"/>
            </w:tcBorders>
            <w:noWrap w:val="0"/>
            <w:vAlign w:val="center"/>
          </w:tcPr>
          <w:p w14:paraId="43E740A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坐便器</w:t>
            </w:r>
          </w:p>
        </w:tc>
        <w:tc>
          <w:tcPr>
            <w:tcW w:w="1620" w:type="dxa"/>
            <w:tcBorders>
              <w:top w:val="nil"/>
              <w:left w:val="nil"/>
              <w:bottom w:val="single" w:color="auto" w:sz="8" w:space="0"/>
              <w:right w:val="single" w:color="auto" w:sz="8" w:space="0"/>
            </w:tcBorders>
            <w:noWrap w:val="0"/>
            <w:vAlign w:val="center"/>
          </w:tcPr>
          <w:p w14:paraId="04B81C6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auto" w:sz="8" w:space="0"/>
              <w:right w:val="single" w:color="auto" w:sz="8" w:space="0"/>
            </w:tcBorders>
            <w:noWrap w:val="0"/>
            <w:vAlign w:val="center"/>
          </w:tcPr>
          <w:p w14:paraId="6601FB9E">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《坐便器水效限定值及水效等级》（GB25502）</w:t>
            </w:r>
          </w:p>
        </w:tc>
      </w:tr>
      <w:tr w14:paraId="500DF038">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07B8EBD2">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50C69027">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auto" w:sz="8" w:space="0"/>
              <w:right w:val="single" w:color="auto" w:sz="8" w:space="0"/>
            </w:tcBorders>
            <w:noWrap w:val="0"/>
            <w:vAlign w:val="center"/>
          </w:tcPr>
          <w:p w14:paraId="7E9636E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蹲便器</w:t>
            </w:r>
          </w:p>
        </w:tc>
        <w:tc>
          <w:tcPr>
            <w:tcW w:w="1620" w:type="dxa"/>
            <w:tcBorders>
              <w:top w:val="nil"/>
              <w:left w:val="nil"/>
              <w:bottom w:val="single" w:color="auto" w:sz="8" w:space="0"/>
              <w:right w:val="single" w:color="auto" w:sz="8" w:space="0"/>
            </w:tcBorders>
            <w:noWrap w:val="0"/>
            <w:vAlign w:val="center"/>
          </w:tcPr>
          <w:p w14:paraId="78CFDDA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auto" w:sz="8" w:space="0"/>
              <w:right w:val="single" w:color="auto" w:sz="8" w:space="0"/>
            </w:tcBorders>
            <w:noWrap w:val="0"/>
            <w:vAlign w:val="center"/>
          </w:tcPr>
          <w:p w14:paraId="3656C575">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《蹲便器用水效率限定值及用水效率等级》（GB30717）</w:t>
            </w:r>
          </w:p>
        </w:tc>
      </w:tr>
      <w:tr w14:paraId="49F79B8E">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4E36DD59">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4DEFE63C">
            <w:pPr>
              <w:keepNext w:val="0"/>
              <w:keepLines w:val="0"/>
              <w:widowControl/>
              <w:suppressLineNumbers w:val="0"/>
              <w:spacing w:before="0" w:beforeAutospacing="0" w:after="0" w:afterAutospacing="0"/>
              <w:ind w:left="0" w:right="0"/>
              <w:jc w:val="left"/>
              <w:rPr>
                <w:rFonts w:ascii="宋体" w:hAnsi="宋体" w:cs="宋体"/>
                <w:color w:val="auto"/>
                <w:kern w:val="0"/>
                <w:sz w:val="21"/>
                <w:szCs w:val="21"/>
                <w:highlight w:val="none"/>
              </w:rPr>
            </w:pPr>
          </w:p>
        </w:tc>
        <w:tc>
          <w:tcPr>
            <w:tcW w:w="1320" w:type="dxa"/>
            <w:tcBorders>
              <w:top w:val="nil"/>
              <w:left w:val="nil"/>
              <w:bottom w:val="single" w:color="auto" w:sz="8" w:space="0"/>
              <w:right w:val="single" w:color="auto" w:sz="8" w:space="0"/>
            </w:tcBorders>
            <w:noWrap w:val="0"/>
            <w:vAlign w:val="center"/>
          </w:tcPr>
          <w:p w14:paraId="79C8D6D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小便器</w:t>
            </w:r>
          </w:p>
        </w:tc>
        <w:tc>
          <w:tcPr>
            <w:tcW w:w="1620" w:type="dxa"/>
            <w:tcBorders>
              <w:top w:val="nil"/>
              <w:left w:val="nil"/>
              <w:bottom w:val="single" w:color="auto" w:sz="8" w:space="0"/>
              <w:right w:val="single" w:color="auto" w:sz="8" w:space="0"/>
            </w:tcBorders>
            <w:noWrap w:val="0"/>
            <w:vAlign w:val="center"/>
          </w:tcPr>
          <w:p w14:paraId="75C26DB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auto" w:sz="8" w:space="0"/>
              <w:right w:val="single" w:color="auto" w:sz="8" w:space="0"/>
            </w:tcBorders>
            <w:noWrap w:val="0"/>
            <w:vAlign w:val="center"/>
          </w:tcPr>
          <w:p w14:paraId="3D4922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《小便器用水效率限定值及用水效率等级》（GB28377）</w:t>
            </w:r>
          </w:p>
        </w:tc>
      </w:tr>
      <w:tr w14:paraId="6FB1D93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9A019B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1080" w:type="dxa"/>
            <w:tcBorders>
              <w:top w:val="nil"/>
              <w:left w:val="nil"/>
              <w:bottom w:val="single" w:color="000000" w:sz="8" w:space="0"/>
              <w:right w:val="single" w:color="000000" w:sz="8" w:space="0"/>
            </w:tcBorders>
            <w:noWrap w:val="0"/>
            <w:vAlign w:val="center"/>
          </w:tcPr>
          <w:p w14:paraId="3FAA884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★A060806水嘴</w:t>
            </w:r>
          </w:p>
        </w:tc>
        <w:tc>
          <w:tcPr>
            <w:tcW w:w="1320" w:type="dxa"/>
            <w:tcBorders>
              <w:top w:val="nil"/>
              <w:left w:val="nil"/>
              <w:bottom w:val="single" w:color="000000" w:sz="8" w:space="0"/>
              <w:right w:val="single" w:color="000000" w:sz="8" w:space="0"/>
            </w:tcBorders>
            <w:noWrap w:val="0"/>
            <w:vAlign w:val="center"/>
          </w:tcPr>
          <w:p w14:paraId="00BAD7E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1BBFA62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5D36D7C9">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《水嘴用水效率限定值及用水效率等级》（GB 25501）</w:t>
            </w:r>
          </w:p>
        </w:tc>
      </w:tr>
      <w:tr w14:paraId="540075C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9EFC12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1080" w:type="dxa"/>
            <w:tcBorders>
              <w:top w:val="nil"/>
              <w:left w:val="nil"/>
              <w:bottom w:val="single" w:color="000000" w:sz="8" w:space="0"/>
              <w:right w:val="single" w:color="000000" w:sz="8" w:space="0"/>
            </w:tcBorders>
            <w:noWrap w:val="0"/>
            <w:vAlign w:val="center"/>
          </w:tcPr>
          <w:p w14:paraId="5015396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1CDDE67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448BD16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44D16210">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《便器冲洗阀用水效率限定值及用水效率等级》（GB28379）</w:t>
            </w:r>
          </w:p>
        </w:tc>
      </w:tr>
      <w:tr w14:paraId="49EA655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0BB592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1080" w:type="dxa"/>
            <w:tcBorders>
              <w:top w:val="nil"/>
              <w:left w:val="nil"/>
              <w:bottom w:val="single" w:color="000000" w:sz="8" w:space="0"/>
              <w:right w:val="single" w:color="000000" w:sz="8" w:space="0"/>
            </w:tcBorders>
            <w:noWrap w:val="0"/>
            <w:vAlign w:val="center"/>
          </w:tcPr>
          <w:p w14:paraId="07165D8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A060810淋浴器</w:t>
            </w:r>
          </w:p>
        </w:tc>
        <w:tc>
          <w:tcPr>
            <w:tcW w:w="1320" w:type="dxa"/>
            <w:tcBorders>
              <w:top w:val="nil"/>
              <w:left w:val="nil"/>
              <w:bottom w:val="single" w:color="000000" w:sz="8" w:space="0"/>
              <w:right w:val="single" w:color="000000" w:sz="8" w:space="0"/>
            </w:tcBorders>
            <w:noWrap w:val="0"/>
            <w:vAlign w:val="center"/>
          </w:tcPr>
          <w:p w14:paraId="1771F6C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426CF19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109B02E2">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《淋浴器用水效率限定值及用水效率等级》（GB28378）</w:t>
            </w:r>
          </w:p>
        </w:tc>
      </w:tr>
    </w:tbl>
    <w:p w14:paraId="1A5818C6">
      <w:pPr>
        <w:widowControl/>
        <w:rPr>
          <w:rFonts w:hint="eastAsia" w:ascii="宋体" w:hAnsi="宋体" w:cs="宋体"/>
          <w:color w:val="auto"/>
          <w:sz w:val="20"/>
          <w:szCs w:val="20"/>
          <w:highlight w:val="none"/>
        </w:rPr>
      </w:pPr>
    </w:p>
    <w:p w14:paraId="091EDC4A">
      <w:pPr>
        <w:pStyle w:val="11"/>
        <w:spacing w:line="360" w:lineRule="auto"/>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3DCD9242">
      <w:pPr>
        <w:pStyle w:val="11"/>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7A65F1BB">
      <w:pPr>
        <w:pStyle w:val="14"/>
        <w:jc w:val="center"/>
        <w:outlineLvl w:val="0"/>
        <w:rPr>
          <w:rFonts w:hint="eastAsia" w:hAnsi="宋体" w:cs="宋体"/>
          <w:color w:val="auto"/>
          <w:szCs w:val="21"/>
          <w:highlight w:val="none"/>
        </w:rPr>
      </w:pPr>
    </w:p>
    <w:p w14:paraId="149BBA61">
      <w:pPr>
        <w:pStyle w:val="14"/>
        <w:jc w:val="center"/>
        <w:outlineLvl w:val="0"/>
        <w:rPr>
          <w:rFonts w:hint="eastAsia" w:hAnsi="宋体" w:cs="宋体"/>
          <w:color w:val="auto"/>
          <w:szCs w:val="21"/>
          <w:highlight w:val="none"/>
        </w:rPr>
      </w:pPr>
    </w:p>
    <w:p w14:paraId="3271C91F">
      <w:pPr>
        <w:pStyle w:val="14"/>
        <w:jc w:val="center"/>
        <w:outlineLvl w:val="0"/>
        <w:rPr>
          <w:rFonts w:hint="eastAsia" w:hAnsi="宋体" w:cs="宋体"/>
          <w:color w:val="auto"/>
          <w:szCs w:val="21"/>
          <w:highlight w:val="none"/>
        </w:rPr>
      </w:pPr>
    </w:p>
    <w:p w14:paraId="6E5EC74D">
      <w:pPr>
        <w:pStyle w:val="14"/>
        <w:jc w:val="center"/>
        <w:outlineLvl w:val="0"/>
        <w:rPr>
          <w:rFonts w:hint="eastAsia" w:hAnsi="宋体" w:cs="宋体"/>
          <w:color w:val="auto"/>
          <w:szCs w:val="21"/>
          <w:highlight w:val="none"/>
        </w:rPr>
      </w:pPr>
    </w:p>
    <w:p w14:paraId="0C2E7AD3">
      <w:pPr>
        <w:pStyle w:val="14"/>
        <w:jc w:val="center"/>
        <w:outlineLvl w:val="0"/>
        <w:rPr>
          <w:rFonts w:hint="eastAsia" w:hAnsi="宋体" w:cs="宋体"/>
          <w:color w:val="auto"/>
          <w:szCs w:val="21"/>
          <w:highlight w:val="none"/>
        </w:rPr>
      </w:pPr>
    </w:p>
    <w:p w14:paraId="0FC8690B">
      <w:pPr>
        <w:pStyle w:val="14"/>
        <w:jc w:val="center"/>
        <w:outlineLvl w:val="0"/>
        <w:rPr>
          <w:rFonts w:hint="eastAsia" w:hAnsi="宋体" w:cs="宋体"/>
          <w:color w:val="auto"/>
          <w:szCs w:val="21"/>
          <w:highlight w:val="none"/>
        </w:rPr>
      </w:pPr>
    </w:p>
    <w:p w14:paraId="4F7B524E">
      <w:pPr>
        <w:pStyle w:val="14"/>
        <w:jc w:val="center"/>
        <w:outlineLvl w:val="0"/>
        <w:rPr>
          <w:rFonts w:hint="eastAsia" w:hAnsi="宋体" w:cs="宋体"/>
          <w:color w:val="auto"/>
          <w:szCs w:val="21"/>
          <w:highlight w:val="none"/>
        </w:rPr>
      </w:pPr>
    </w:p>
    <w:p w14:paraId="7D7ADBDC">
      <w:pPr>
        <w:pStyle w:val="14"/>
        <w:jc w:val="center"/>
        <w:outlineLvl w:val="0"/>
        <w:rPr>
          <w:rFonts w:hint="eastAsia" w:hAnsi="宋体" w:cs="宋体"/>
          <w:color w:val="auto"/>
          <w:szCs w:val="21"/>
          <w:highlight w:val="none"/>
        </w:rPr>
      </w:pPr>
    </w:p>
    <w:p w14:paraId="00F49EC2">
      <w:pPr>
        <w:pStyle w:val="14"/>
        <w:jc w:val="center"/>
        <w:outlineLvl w:val="0"/>
        <w:rPr>
          <w:rFonts w:hint="eastAsia" w:hAnsi="宋体" w:cs="宋体"/>
          <w:color w:val="auto"/>
          <w:szCs w:val="21"/>
          <w:highlight w:val="none"/>
        </w:rPr>
      </w:pPr>
    </w:p>
    <w:p w14:paraId="28A6B064">
      <w:pPr>
        <w:pStyle w:val="14"/>
        <w:jc w:val="center"/>
        <w:outlineLvl w:val="0"/>
        <w:rPr>
          <w:rFonts w:hAnsi="宋体" w:cs="宋体"/>
          <w:b/>
          <w:color w:val="auto"/>
          <w:sz w:val="36"/>
          <w:szCs w:val="36"/>
          <w:highlight w:val="none"/>
        </w:rPr>
      </w:pPr>
      <w:r>
        <w:rPr>
          <w:rFonts w:hint="eastAsia" w:hAnsi="宋体" w:cs="宋体"/>
          <w:b/>
          <w:color w:val="auto"/>
          <w:sz w:val="36"/>
          <w:highlight w:val="none"/>
        </w:rPr>
        <w:t>第三章  投标人须知</w:t>
      </w:r>
      <w:bookmarkEnd w:id="66"/>
      <w:bookmarkEnd w:id="67"/>
      <w:bookmarkEnd w:id="68"/>
      <w:bookmarkEnd w:id="69"/>
      <w:bookmarkEnd w:id="70"/>
    </w:p>
    <w:p w14:paraId="3C9A24EB">
      <w:pPr>
        <w:pStyle w:val="14"/>
        <w:spacing w:line="720" w:lineRule="auto"/>
        <w:ind w:firstLine="452"/>
        <w:jc w:val="center"/>
        <w:outlineLvl w:val="1"/>
        <w:rPr>
          <w:rFonts w:hAnsi="宋体" w:cs="宋体"/>
          <w:b/>
          <w:color w:val="auto"/>
          <w:sz w:val="30"/>
          <w:szCs w:val="30"/>
          <w:highlight w:val="none"/>
        </w:rPr>
      </w:pPr>
      <w:bookmarkStart w:id="71" w:name="_Toc2967"/>
      <w:bookmarkStart w:id="72" w:name="_Toc992"/>
      <w:bookmarkStart w:id="73" w:name="_Toc28990"/>
      <w:bookmarkStart w:id="74" w:name="_Toc20955"/>
      <w:r>
        <w:rPr>
          <w:rFonts w:hint="eastAsia" w:hAnsi="宋体" w:cs="宋体"/>
          <w:b/>
          <w:color w:val="auto"/>
          <w:sz w:val="30"/>
          <w:szCs w:val="30"/>
          <w:highlight w:val="none"/>
        </w:rPr>
        <w:t>第一节 投标人须知前附表</w:t>
      </w:r>
      <w:bookmarkEnd w:id="71"/>
      <w:bookmarkEnd w:id="72"/>
      <w:bookmarkEnd w:id="73"/>
      <w:bookmarkEnd w:id="74"/>
    </w:p>
    <w:tbl>
      <w:tblPr>
        <w:tblStyle w:val="28"/>
        <w:tblW w:w="98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6872"/>
      </w:tblGrid>
      <w:tr w14:paraId="14AE2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AC06A59">
            <w:pPr>
              <w:keepNext w:val="0"/>
              <w:keepLines w:val="0"/>
              <w:suppressLineNumbers w:val="0"/>
              <w:snapToGrid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14:paraId="25D17B09">
            <w:pPr>
              <w:keepNext w:val="0"/>
              <w:keepLines w:val="0"/>
              <w:suppressLineNumbers w:val="0"/>
              <w:snapToGrid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6872" w:type="dxa"/>
            <w:tcBorders>
              <w:top w:val="single" w:color="auto" w:sz="4" w:space="0"/>
              <w:left w:val="single" w:color="auto" w:sz="4" w:space="0"/>
              <w:bottom w:val="single" w:color="auto" w:sz="4" w:space="0"/>
              <w:right w:val="single" w:color="auto" w:sz="4" w:space="0"/>
            </w:tcBorders>
            <w:noWrap/>
            <w:vAlign w:val="center"/>
          </w:tcPr>
          <w:p w14:paraId="3E53A61F">
            <w:pPr>
              <w:keepNext w:val="0"/>
              <w:keepLines w:val="0"/>
              <w:suppressLineNumbers w:val="0"/>
              <w:snapToGrid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712FB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5407E50">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3</w:t>
            </w:r>
          </w:p>
        </w:tc>
        <w:tc>
          <w:tcPr>
            <w:tcW w:w="2083" w:type="dxa"/>
            <w:tcBorders>
              <w:top w:val="single" w:color="auto" w:sz="4" w:space="0"/>
              <w:left w:val="single" w:color="auto" w:sz="4" w:space="0"/>
              <w:bottom w:val="single" w:color="auto" w:sz="4" w:space="0"/>
              <w:right w:val="single" w:color="auto" w:sz="4" w:space="0"/>
            </w:tcBorders>
            <w:noWrap/>
            <w:vAlign w:val="center"/>
          </w:tcPr>
          <w:p w14:paraId="66D1DF38">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6872" w:type="dxa"/>
            <w:tcBorders>
              <w:top w:val="single" w:color="auto" w:sz="4" w:space="0"/>
              <w:left w:val="single" w:color="auto" w:sz="4" w:space="0"/>
              <w:bottom w:val="single" w:color="auto" w:sz="4" w:space="0"/>
              <w:right w:val="single" w:color="auto" w:sz="4" w:space="0"/>
            </w:tcBorders>
            <w:noWrap/>
            <w:vAlign w:val="center"/>
          </w:tcPr>
          <w:p w14:paraId="7074855C">
            <w:pPr>
              <w:pStyle w:val="10"/>
              <w:keepNext w:val="0"/>
              <w:keepLines w:val="0"/>
              <w:suppressLineNumbers w:val="0"/>
              <w:spacing w:before="0" w:beforeAutospacing="0" w:after="0" w:afterAutospacing="0" w:line="360" w:lineRule="exact"/>
              <w:ind w:left="0" w:right="0"/>
              <w:jc w:val="both"/>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DD21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1536686">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6.1</w:t>
            </w:r>
          </w:p>
        </w:tc>
        <w:tc>
          <w:tcPr>
            <w:tcW w:w="2083" w:type="dxa"/>
            <w:tcBorders>
              <w:top w:val="single" w:color="auto" w:sz="4" w:space="0"/>
              <w:left w:val="single" w:color="auto" w:sz="4" w:space="0"/>
              <w:bottom w:val="single" w:color="auto" w:sz="4" w:space="0"/>
              <w:right w:val="single" w:color="auto" w:sz="4" w:space="0"/>
            </w:tcBorders>
            <w:noWrap/>
            <w:vAlign w:val="center"/>
          </w:tcPr>
          <w:p w14:paraId="7A35A7D9">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75" w:name="_9.2"/>
            <w:bookmarkEnd w:id="75"/>
            <w:bookmarkStart w:id="76" w:name="_8.1"/>
            <w:bookmarkEnd w:id="76"/>
            <w:bookmarkStart w:id="77" w:name="_5"/>
            <w:bookmarkEnd w:id="77"/>
            <w:r>
              <w:rPr>
                <w:rFonts w:hint="eastAsia" w:ascii="宋体" w:hAnsi="宋体" w:cs="宋体"/>
                <w:color w:val="auto"/>
                <w:szCs w:val="21"/>
                <w:highlight w:val="none"/>
              </w:rPr>
              <w:t>是否接受联合体投标</w:t>
            </w:r>
          </w:p>
        </w:tc>
        <w:tc>
          <w:tcPr>
            <w:tcW w:w="6872" w:type="dxa"/>
            <w:tcBorders>
              <w:top w:val="single" w:color="auto" w:sz="4" w:space="0"/>
              <w:left w:val="single" w:color="auto" w:sz="4" w:space="0"/>
              <w:bottom w:val="single" w:color="auto" w:sz="4" w:space="0"/>
              <w:right w:val="single" w:color="auto" w:sz="4" w:space="0"/>
            </w:tcBorders>
            <w:noWrap/>
            <w:vAlign w:val="center"/>
          </w:tcPr>
          <w:p w14:paraId="62B74D01">
            <w:pPr>
              <w:pStyle w:val="10"/>
              <w:keepNext w:val="0"/>
              <w:keepLines w:val="0"/>
              <w:suppressLineNumbers w:val="0"/>
              <w:spacing w:before="0" w:beforeAutospacing="0" w:after="0" w:afterAutospacing="0" w:line="360" w:lineRule="exact"/>
              <w:ind w:left="0" w:right="0"/>
              <w:jc w:val="both"/>
              <w:rPr>
                <w:rFonts w:ascii="宋体" w:hAnsi="宋体" w:cs="宋体"/>
                <w:color w:val="auto"/>
                <w:szCs w:val="21"/>
                <w:highlight w:val="none"/>
              </w:rPr>
            </w:pPr>
            <w:bookmarkStart w:id="78" w:name="PO_3000001867_PM007_1"/>
            <w:r>
              <w:rPr>
                <w:rFonts w:hint="eastAsia" w:ascii="宋体" w:hAnsi="宋体" w:cs="宋体"/>
                <w:color w:val="auto"/>
                <w:szCs w:val="21"/>
                <w:highlight w:val="none"/>
              </w:rPr>
              <w:t>详见招标公告</w:t>
            </w:r>
            <w:bookmarkEnd w:id="78"/>
            <w:r>
              <w:rPr>
                <w:rFonts w:hint="eastAsia" w:ascii="宋体" w:hAnsi="宋体" w:cs="宋体"/>
                <w:color w:val="auto"/>
                <w:szCs w:val="21"/>
                <w:highlight w:val="none"/>
              </w:rPr>
              <w:t>。</w:t>
            </w:r>
          </w:p>
        </w:tc>
      </w:tr>
      <w:tr w14:paraId="4C852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4F4646F">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6.2</w:t>
            </w:r>
          </w:p>
        </w:tc>
        <w:tc>
          <w:tcPr>
            <w:tcW w:w="2083" w:type="dxa"/>
            <w:tcBorders>
              <w:top w:val="single" w:color="auto" w:sz="4" w:space="0"/>
              <w:left w:val="single" w:color="auto" w:sz="4" w:space="0"/>
              <w:bottom w:val="single" w:color="auto" w:sz="4" w:space="0"/>
              <w:right w:val="single" w:color="auto" w:sz="4" w:space="0"/>
            </w:tcBorders>
            <w:noWrap/>
            <w:vAlign w:val="center"/>
          </w:tcPr>
          <w:p w14:paraId="5C74D3E0">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6872" w:type="dxa"/>
            <w:tcBorders>
              <w:top w:val="single" w:color="auto" w:sz="4" w:space="0"/>
              <w:left w:val="single" w:color="auto" w:sz="4" w:space="0"/>
              <w:bottom w:val="single" w:color="auto" w:sz="4" w:space="0"/>
              <w:right w:val="single" w:color="auto" w:sz="4" w:space="0"/>
            </w:tcBorders>
            <w:noWrap/>
            <w:vAlign w:val="center"/>
          </w:tcPr>
          <w:p w14:paraId="31749066">
            <w:pPr>
              <w:keepNext w:val="0"/>
              <w:keepLines w:val="0"/>
              <w:suppressLineNumbers w:val="0"/>
              <w:spacing w:before="0" w:beforeAutospacing="0" w:after="0" w:afterAutospacing="0"/>
              <w:ind w:left="0" w:right="0"/>
              <w:rPr>
                <w:rFonts w:ascii="宋体" w:hAnsi="宋体" w:cs="宋体"/>
                <w:color w:val="auto"/>
                <w:szCs w:val="21"/>
                <w:highlight w:val="none"/>
              </w:rPr>
            </w:pPr>
            <w:r>
              <w:rPr>
                <w:rFonts w:hint="eastAsia" w:ascii="宋体" w:hAnsi="宋体" w:cs="Arial"/>
                <w:color w:val="auto"/>
                <w:highlight w:val="none"/>
              </w:rPr>
              <w:t>本项目不接受联合体投标</w:t>
            </w:r>
          </w:p>
        </w:tc>
      </w:tr>
      <w:tr w14:paraId="5D684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999827A">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7.2</w:t>
            </w:r>
          </w:p>
        </w:tc>
        <w:tc>
          <w:tcPr>
            <w:tcW w:w="2083" w:type="dxa"/>
            <w:tcBorders>
              <w:top w:val="single" w:color="auto" w:sz="4" w:space="0"/>
              <w:left w:val="single" w:color="auto" w:sz="4" w:space="0"/>
              <w:bottom w:val="single" w:color="auto" w:sz="4" w:space="0"/>
              <w:right w:val="single" w:color="auto" w:sz="4" w:space="0"/>
            </w:tcBorders>
            <w:noWrap/>
            <w:vAlign w:val="center"/>
          </w:tcPr>
          <w:p w14:paraId="43BB167C">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72" w:type="dxa"/>
            <w:tcBorders>
              <w:top w:val="single" w:color="auto" w:sz="4" w:space="0"/>
              <w:left w:val="single" w:color="auto" w:sz="4" w:space="0"/>
              <w:bottom w:val="single" w:color="auto" w:sz="4" w:space="0"/>
              <w:right w:val="single" w:color="auto" w:sz="4" w:space="0"/>
            </w:tcBorders>
            <w:noWrap/>
            <w:vAlign w:val="center"/>
          </w:tcPr>
          <w:p w14:paraId="7F8E33A8">
            <w:pPr>
              <w:pStyle w:val="10"/>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79" w:name="PO_3000001871_PM044"/>
            <w:bookmarkStart w:id="80" w:name="PO_3000001867_PM044"/>
            <w:r>
              <w:rPr>
                <w:rFonts w:hint="eastAsia" w:asciiTheme="minorEastAsia" w:hAnsiTheme="minorEastAsia" w:eastAsiaTheme="minorEastAsia" w:cstheme="minorEastAsia"/>
                <w:color w:val="auto"/>
                <w:szCs w:val="21"/>
                <w:highlight w:val="none"/>
              </w:rPr>
              <w:t>不允许分包</w:t>
            </w:r>
            <w:bookmarkEnd w:id="79"/>
            <w:r>
              <w:rPr>
                <w:rFonts w:hint="eastAsia" w:asciiTheme="minorEastAsia" w:hAnsiTheme="minorEastAsia" w:eastAsiaTheme="minorEastAsia" w:cstheme="minorEastAsia"/>
                <w:color w:val="auto"/>
                <w:szCs w:val="21"/>
                <w:highlight w:val="none"/>
              </w:rPr>
              <w:t>。</w:t>
            </w:r>
            <w:bookmarkEnd w:id="80"/>
          </w:p>
        </w:tc>
      </w:tr>
      <w:tr w14:paraId="47580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73DF319">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8.4</w:t>
            </w:r>
          </w:p>
        </w:tc>
        <w:tc>
          <w:tcPr>
            <w:tcW w:w="2083" w:type="dxa"/>
            <w:tcBorders>
              <w:top w:val="single" w:color="auto" w:sz="4" w:space="0"/>
              <w:left w:val="single" w:color="auto" w:sz="4" w:space="0"/>
              <w:right w:val="single" w:color="auto" w:sz="4" w:space="0"/>
            </w:tcBorders>
            <w:noWrap/>
            <w:vAlign w:val="center"/>
          </w:tcPr>
          <w:p w14:paraId="4E17EF24">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提供相同品牌产品且通过资格审查、符合性审查的不同投标人参加同一合同项下投标的获得参加评标资格的投标人或获得中标人推荐资格的确定方式</w:t>
            </w:r>
          </w:p>
        </w:tc>
        <w:tc>
          <w:tcPr>
            <w:tcW w:w="6872" w:type="dxa"/>
            <w:tcBorders>
              <w:top w:val="single" w:color="auto" w:sz="4" w:space="0"/>
              <w:left w:val="single" w:color="auto" w:sz="4" w:space="0"/>
              <w:right w:val="single" w:color="auto" w:sz="4" w:space="0"/>
            </w:tcBorders>
            <w:noWrap/>
            <w:vAlign w:val="center"/>
          </w:tcPr>
          <w:p w14:paraId="44596BFB">
            <w:pPr>
              <w:pStyle w:val="14"/>
              <w:keepNext w:val="0"/>
              <w:keepLines w:val="0"/>
              <w:suppressLineNumbers w:val="0"/>
              <w:spacing w:before="0" w:beforeAutospacing="0" w:after="0" w:afterAutospacing="0" w:line="360" w:lineRule="auto"/>
              <w:ind w:left="0" w:right="0" w:firstLine="316"/>
              <w:rPr>
                <w:rFonts w:hAnsi="宋体" w:cs="宋体"/>
                <w:color w:val="auto"/>
                <w:szCs w:val="21"/>
                <w:highlight w:val="none"/>
              </w:rPr>
            </w:pPr>
            <w:r>
              <w:rPr>
                <w:rFonts w:hint="eastAsia" w:hAnsi="宋体" w:cs="宋体"/>
                <w:b/>
                <w:bCs/>
                <w:color w:val="auto"/>
                <w:szCs w:val="21"/>
                <w:highlight w:val="none"/>
              </w:rPr>
              <w:t>采用综合评分法，</w:t>
            </w:r>
            <w:r>
              <w:rPr>
                <w:rFonts w:hint="eastAsia" w:hAnsi="宋体" w:cs="宋体"/>
                <w:color w:val="auto"/>
                <w:szCs w:val="21"/>
                <w:highlight w:val="none"/>
              </w:rPr>
              <w:t>评审得分相同的，以投标报价由低到高顺序排列。得分相同且投标报价相同的，依次按技术评分高优先、商务评分高优先顺序排列，</w:t>
            </w:r>
            <w:r>
              <w:rPr>
                <w:rFonts w:hint="eastAsia" w:hAnsi="宋体" w:cs="宋体"/>
                <w:color w:val="auto"/>
                <w:highlight w:val="none"/>
              </w:rPr>
              <w:t>均相同时，由采购人随机抽取。</w:t>
            </w:r>
          </w:p>
        </w:tc>
      </w:tr>
      <w:tr w14:paraId="0BADE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DD7086E">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14:paraId="69D471E4">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72" w:type="dxa"/>
            <w:tcBorders>
              <w:top w:val="single" w:color="auto" w:sz="4" w:space="0"/>
              <w:left w:val="single" w:color="auto" w:sz="4" w:space="0"/>
              <w:bottom w:val="single" w:color="auto" w:sz="4" w:space="0"/>
              <w:right w:val="single" w:color="auto" w:sz="4" w:space="0"/>
            </w:tcBorders>
            <w:noWrap/>
            <w:vAlign w:val="center"/>
          </w:tcPr>
          <w:p w14:paraId="2AEA483D">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68952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5051981">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14:paraId="4171B1F9">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6872" w:type="dxa"/>
            <w:tcBorders>
              <w:top w:val="single" w:color="auto" w:sz="4" w:space="0"/>
              <w:left w:val="single" w:color="auto" w:sz="4" w:space="0"/>
              <w:bottom w:val="single" w:color="auto" w:sz="4" w:space="0"/>
              <w:right w:val="single" w:color="auto" w:sz="4" w:space="0"/>
            </w:tcBorders>
            <w:noWrap/>
            <w:vAlign w:val="center"/>
          </w:tcPr>
          <w:p w14:paraId="126A8385">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u w:val="single"/>
              </w:rPr>
            </w:pPr>
            <w:r>
              <w:rPr>
                <w:rFonts w:hint="eastAsia" w:ascii="宋体" w:hAnsi="宋体" w:cs="宋体"/>
                <w:color w:val="auto"/>
                <w:szCs w:val="21"/>
                <w:highlight w:val="none"/>
              </w:rPr>
              <w:t>不组织召开开标前答疑会</w:t>
            </w:r>
          </w:p>
        </w:tc>
      </w:tr>
      <w:tr w14:paraId="1FC6C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7B40661B">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14:paraId="3744608B">
            <w:pPr>
              <w:keepNext w:val="0"/>
              <w:keepLines w:val="0"/>
              <w:suppressLineNumbers w:val="0"/>
              <w:snapToGrid w:val="0"/>
              <w:spacing w:before="0" w:beforeAutospacing="0" w:after="0" w:afterAutospacing="0" w:line="360" w:lineRule="exact"/>
              <w:ind w:left="0" w:right="0"/>
              <w:jc w:val="left"/>
              <w:rPr>
                <w:rFonts w:ascii="宋体" w:hAnsi="宋体" w:cs="宋体"/>
                <w:color w:val="auto"/>
                <w:szCs w:val="21"/>
                <w:highlight w:val="none"/>
              </w:rPr>
            </w:pPr>
            <w:bookmarkStart w:id="81" w:name="_13.2"/>
            <w:bookmarkEnd w:id="81"/>
            <w:r>
              <w:rPr>
                <w:rFonts w:hint="eastAsia" w:ascii="宋体" w:hAnsi="宋体" w:cs="宋体"/>
                <w:color w:val="auto"/>
                <w:szCs w:val="21"/>
                <w:highlight w:val="none"/>
              </w:rPr>
              <w:t>资格证明文件组成</w:t>
            </w:r>
          </w:p>
        </w:tc>
        <w:tc>
          <w:tcPr>
            <w:tcW w:w="6872" w:type="dxa"/>
            <w:tcBorders>
              <w:top w:val="single" w:color="auto" w:sz="4" w:space="0"/>
              <w:left w:val="single" w:color="auto" w:sz="4" w:space="0"/>
              <w:bottom w:val="single" w:color="auto" w:sz="4" w:space="0"/>
              <w:right w:val="single" w:color="auto" w:sz="4" w:space="0"/>
            </w:tcBorders>
            <w:noWrap/>
            <w:vAlign w:val="center"/>
          </w:tcPr>
          <w:p w14:paraId="4F60E224">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75B1721">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投标人依法缴纳税收的相关材料（提供税款所属时期为202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月至投标文件提交截止时间止的任意</w:t>
            </w:r>
            <w:r>
              <w:rPr>
                <w:rFonts w:hint="eastAsia" w:ascii="宋体" w:hAnsi="宋体" w:cs="宋体"/>
                <w:color w:val="auto"/>
                <w:szCs w:val="21"/>
                <w:highlight w:val="none"/>
                <w:lang w:eastAsia="zh-CN"/>
              </w:rPr>
              <w:t>连续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个月的依法缴纳税收的凭据复印件。依法免税</w:t>
            </w:r>
            <w:r>
              <w:rPr>
                <w:rFonts w:hint="eastAsia" w:ascii="宋体" w:hAnsi="宋体" w:cs="宋体"/>
                <w:color w:val="auto"/>
                <w:szCs w:val="21"/>
                <w:highlight w:val="none"/>
                <w:lang w:eastAsia="zh-CN"/>
              </w:rPr>
              <w:t>或零申报</w:t>
            </w:r>
            <w:r>
              <w:rPr>
                <w:rFonts w:hint="eastAsia" w:ascii="宋体" w:hAnsi="宋体" w:cs="宋体"/>
                <w:color w:val="auto"/>
                <w:szCs w:val="21"/>
                <w:highlight w:val="none"/>
              </w:rPr>
              <w:t>的投标人，必须提供相应文件证明其依法免税</w:t>
            </w:r>
            <w:r>
              <w:rPr>
                <w:rFonts w:hint="eastAsia" w:ascii="宋体" w:hAnsi="宋体" w:cs="宋体"/>
                <w:color w:val="auto"/>
                <w:szCs w:val="21"/>
                <w:highlight w:val="none"/>
                <w:lang w:eastAsia="zh-CN"/>
              </w:rPr>
              <w:t>或零申报材料</w:t>
            </w:r>
            <w:r>
              <w:rPr>
                <w:rFonts w:hint="eastAsia" w:ascii="宋体" w:hAnsi="宋体" w:cs="宋体"/>
                <w:color w:val="auto"/>
                <w:szCs w:val="21"/>
                <w:highlight w:val="none"/>
              </w:rPr>
              <w:t>。从取得营业执照时间起到投标文件提交截止时间为止不足要求月数的，只需提供从取得营业执照起的依法缴纳税收相应证明文件）。（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8503CFA">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投标人依法缴纳社会保障资金的相关材料（提供税款所属时期或缴费起始时间为202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月至投标文件提交截止时间止的任意</w:t>
            </w:r>
            <w:r>
              <w:rPr>
                <w:rFonts w:hint="eastAsia" w:ascii="宋体" w:hAnsi="宋体" w:cs="宋体"/>
                <w:color w:val="auto"/>
                <w:szCs w:val="21"/>
                <w:highlight w:val="none"/>
                <w:lang w:eastAsia="zh-CN"/>
              </w:rPr>
              <w:t>连续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8C6B112">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投标人财务状况报告（提供</w:t>
            </w:r>
            <w:r>
              <w:rPr>
                <w:rFonts w:hint="eastAsia" w:ascii="宋体" w:hAnsi="宋体" w:cs="宋体"/>
                <w:color w:val="auto"/>
                <w:szCs w:val="21"/>
                <w:highlight w:val="none"/>
                <w:lang w:val="en-US" w:eastAsia="zh-CN"/>
              </w:rPr>
              <w:t>2024年度财务报告</w:t>
            </w:r>
            <w:r>
              <w:rPr>
                <w:rFonts w:hint="eastAsia" w:ascii="宋体" w:hAnsi="宋体" w:cs="宋体"/>
                <w:color w:val="auto"/>
                <w:szCs w:val="21"/>
                <w:highlight w:val="none"/>
              </w:rPr>
              <w:t>复印件或者投标文件提交截止时间前半年内至少一个月能反映财务状况的报表或者投标人自拟的截标时间前半年内至少一个月的财务情况说明）。（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F8617A3">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声明函（格式后附）。（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64F2EBE">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投标人直接控股股东信息表（格式后附）。（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BD40E38">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7</w:t>
            </w:r>
            <w:bookmarkStart w:id="82" w:name="OLE_LINK92"/>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投标人直接管理关系信息表</w:t>
            </w:r>
            <w:bookmarkEnd w:id="82"/>
            <w:r>
              <w:rPr>
                <w:rFonts w:hint="eastAsia" w:ascii="宋体" w:hAnsi="宋体" w:cs="宋体"/>
                <w:color w:val="auto"/>
                <w:szCs w:val="21"/>
                <w:highlight w:val="none"/>
              </w:rPr>
              <w:t>（格式后附）。（</w:t>
            </w:r>
            <w:r>
              <w:rPr>
                <w:rFonts w:hint="eastAsia" w:ascii="宋体" w:hAnsi="宋体" w:cs="宋体"/>
                <w:b/>
                <w:color w:val="auto"/>
                <w:szCs w:val="21"/>
                <w:highlight w:val="none"/>
              </w:rPr>
              <w:t>必须提供，</w:t>
            </w:r>
            <w:bookmarkStart w:id="83" w:name="OLE_LINK190"/>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bookmarkEnd w:id="83"/>
          <w:p w14:paraId="7563A12D">
            <w:pPr>
              <w:keepNext w:val="0"/>
              <w:keepLines w:val="0"/>
              <w:suppressLineNumbers w:val="0"/>
              <w:snapToGrid w:val="0"/>
              <w:spacing w:before="0" w:beforeAutospacing="0" w:after="0" w:afterAutospacing="0" w:line="360" w:lineRule="auto"/>
              <w:ind w:left="0" w:right="0"/>
              <w:jc w:val="left"/>
              <w:rPr>
                <w:rFonts w:hint="eastAsia" w:ascii="宋体" w:hAnsi="宋体" w:cs="宋体"/>
                <w:b/>
                <w:bCs/>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本项目的特定资格要求材料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无 。</w:t>
            </w:r>
            <w:bookmarkStart w:id="84" w:name="OLE_LINK212"/>
          </w:p>
          <w:bookmarkEnd w:id="84"/>
          <w:p w14:paraId="3184F25C">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联合体投标协议书（格式后附）。（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5B93CB62">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eastAsia="zh-CN"/>
              </w:rPr>
              <w:t>.</w:t>
            </w:r>
            <w:r>
              <w:rPr>
                <w:rFonts w:hint="eastAsia" w:ascii="宋体" w:hAnsi="宋体" w:cs="宋体"/>
                <w:color w:val="auto"/>
                <w:szCs w:val="21"/>
                <w:highlight w:val="none"/>
              </w:rPr>
              <w:t>除招标文件规定必须提供以外，投标人认为需要提供的其他证明材料（格式自拟）。</w:t>
            </w:r>
          </w:p>
          <w:p w14:paraId="58578039">
            <w:pPr>
              <w:keepNext w:val="0"/>
              <w:keepLines w:val="0"/>
              <w:suppressLineNumbers w:val="0"/>
              <w:snapToGrid w:val="0"/>
              <w:spacing w:before="0" w:beforeAutospacing="0" w:after="0" w:afterAutospacing="0" w:line="360" w:lineRule="auto"/>
              <w:ind w:left="0" w:right="0" w:firstLine="316"/>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w:t>
            </w:r>
            <w:r>
              <w:rPr>
                <w:rFonts w:hint="eastAsia" w:ascii="宋体" w:hAnsi="宋体" w:cs="宋体"/>
                <w:b/>
                <w:color w:val="auto"/>
                <w:szCs w:val="21"/>
                <w:highlight w:val="none"/>
                <w:lang w:val="en-US" w:eastAsia="zh-CN"/>
              </w:rPr>
              <w:t>原件或</w:t>
            </w:r>
            <w:r>
              <w:rPr>
                <w:rFonts w:hint="eastAsia" w:ascii="宋体" w:hAnsi="宋体" w:cs="宋体"/>
                <w:b/>
                <w:color w:val="auto"/>
                <w:szCs w:val="21"/>
                <w:highlight w:val="none"/>
              </w:rPr>
              <w:t>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tc>
      </w:tr>
      <w:tr w14:paraId="156D8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7200FE98">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721077AB">
            <w:pPr>
              <w:keepNext w:val="0"/>
              <w:keepLines w:val="0"/>
              <w:suppressLineNumbers w:val="0"/>
              <w:snapToGrid w:val="0"/>
              <w:spacing w:before="0" w:beforeAutospacing="0" w:after="0" w:afterAutospacing="0" w:line="360" w:lineRule="exact"/>
              <w:ind w:left="0" w:right="0"/>
              <w:jc w:val="left"/>
              <w:rPr>
                <w:rFonts w:ascii="宋体" w:hAnsi="宋体" w:cs="宋体"/>
                <w:color w:val="auto"/>
                <w:szCs w:val="21"/>
                <w:highlight w:val="none"/>
              </w:rPr>
            </w:pPr>
            <w:bookmarkStart w:id="85" w:name="_13.3"/>
            <w:bookmarkEnd w:id="85"/>
            <w:r>
              <w:rPr>
                <w:rFonts w:hint="eastAsia" w:ascii="宋体" w:hAnsi="宋体" w:cs="宋体"/>
                <w:color w:val="auto"/>
                <w:szCs w:val="21"/>
                <w:highlight w:val="none"/>
              </w:rPr>
              <w:t>商务文件组成</w:t>
            </w:r>
          </w:p>
        </w:tc>
        <w:tc>
          <w:tcPr>
            <w:tcW w:w="6872" w:type="dxa"/>
            <w:tcBorders>
              <w:top w:val="single" w:color="auto" w:sz="4" w:space="0"/>
              <w:left w:val="single" w:color="auto" w:sz="4" w:space="0"/>
              <w:bottom w:val="single" w:color="auto" w:sz="4" w:space="0"/>
              <w:right w:val="single" w:color="auto" w:sz="4" w:space="0"/>
            </w:tcBorders>
            <w:noWrap/>
            <w:vAlign w:val="center"/>
          </w:tcPr>
          <w:p w14:paraId="1E62BDBD">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DE2FA09">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4F93CEE">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7871DE78">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E46E073">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投标保证金的缴纳材料（格式自拟）。（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10183EA">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投标人情况介绍（格式自拟）。</w:t>
            </w:r>
          </w:p>
          <w:p w14:paraId="33F1A9C7">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除招标文件规定必须提供以外，投标人认为需要提供的其他证明材料（格式自拟）。</w:t>
            </w:r>
          </w:p>
          <w:p w14:paraId="548C8D43">
            <w:pPr>
              <w:keepNext w:val="0"/>
              <w:keepLines w:val="0"/>
              <w:suppressLineNumbers w:val="0"/>
              <w:snapToGrid w:val="0"/>
              <w:spacing w:before="0" w:beforeAutospacing="0" w:after="0" w:afterAutospacing="0" w:line="360" w:lineRule="auto"/>
              <w:ind w:left="0" w:right="0" w:firstLine="316"/>
              <w:jc w:val="left"/>
              <w:rPr>
                <w:rFonts w:ascii="宋体" w:hAnsi="宋体" w:cs="宋体"/>
                <w:b/>
                <w:bCs/>
                <w:color w:val="auto"/>
                <w:szCs w:val="21"/>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法定代表人授权委托书必须由法定代表人及委托代理人签字，并加盖投标人公章，否则作无效投标处理。</w:t>
            </w:r>
          </w:p>
          <w:p w14:paraId="22FCDF3E">
            <w:pPr>
              <w:keepNext w:val="0"/>
              <w:keepLines w:val="0"/>
              <w:suppressLineNumbers w:val="0"/>
              <w:snapToGrid w:val="0"/>
              <w:spacing w:before="0" w:beforeAutospacing="0" w:after="0" w:afterAutospacing="0" w:line="360" w:lineRule="auto"/>
              <w:ind w:left="0" w:right="0"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w:t>
            </w:r>
            <w:r>
              <w:rPr>
                <w:rFonts w:hint="eastAsia" w:ascii="宋体" w:hAnsi="宋体" w:cs="宋体"/>
                <w:b/>
                <w:color w:val="auto"/>
                <w:szCs w:val="21"/>
                <w:highlight w:val="none"/>
                <w:lang w:val="en-US" w:eastAsia="zh-CN"/>
              </w:rPr>
              <w:t>原件或</w:t>
            </w:r>
            <w:r>
              <w:rPr>
                <w:rFonts w:hint="eastAsia" w:ascii="宋体" w:hAnsi="宋体" w:cs="宋体"/>
                <w:b/>
                <w:color w:val="auto"/>
                <w:szCs w:val="21"/>
                <w:highlight w:val="none"/>
              </w:rPr>
              <w:t>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E78C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nil"/>
              <w:left w:val="single" w:color="auto" w:sz="4" w:space="0"/>
              <w:bottom w:val="single" w:color="auto" w:sz="4" w:space="0"/>
              <w:right w:val="single" w:color="auto" w:sz="4" w:space="0"/>
            </w:tcBorders>
            <w:noWrap/>
            <w:vAlign w:val="center"/>
          </w:tcPr>
          <w:p w14:paraId="2F4C51C7">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422413A3">
            <w:pPr>
              <w:keepNext w:val="0"/>
              <w:keepLines w:val="0"/>
              <w:suppressLineNumbers w:val="0"/>
              <w:snapToGrid w:val="0"/>
              <w:spacing w:before="0" w:beforeAutospacing="0" w:after="0" w:afterAutospacing="0" w:line="360" w:lineRule="exact"/>
              <w:ind w:left="0" w:right="0"/>
              <w:jc w:val="left"/>
              <w:rPr>
                <w:rFonts w:ascii="宋体" w:hAnsi="宋体" w:cs="宋体"/>
                <w:color w:val="auto"/>
                <w:szCs w:val="21"/>
                <w:highlight w:val="none"/>
              </w:rPr>
            </w:pPr>
            <w:bookmarkStart w:id="86" w:name="_13.4"/>
            <w:bookmarkEnd w:id="86"/>
            <w:r>
              <w:rPr>
                <w:rFonts w:hint="eastAsia" w:ascii="宋体" w:hAnsi="宋体" w:cs="宋体"/>
                <w:color w:val="auto"/>
                <w:szCs w:val="21"/>
                <w:highlight w:val="none"/>
              </w:rPr>
              <w:t>技术文件组成</w:t>
            </w:r>
          </w:p>
        </w:tc>
        <w:tc>
          <w:tcPr>
            <w:tcW w:w="6872" w:type="dxa"/>
            <w:tcBorders>
              <w:top w:val="single" w:color="auto" w:sz="4" w:space="0"/>
              <w:left w:val="single" w:color="auto" w:sz="4" w:space="0"/>
              <w:bottom w:val="single" w:color="auto" w:sz="4" w:space="0"/>
              <w:right w:val="single" w:color="auto" w:sz="4" w:space="0"/>
            </w:tcBorders>
            <w:noWrap/>
            <w:vAlign w:val="center"/>
          </w:tcPr>
          <w:p w14:paraId="6011C813">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.技术性能、参数</w:t>
            </w:r>
            <w:r>
              <w:rPr>
                <w:rFonts w:hint="eastAsia" w:ascii="宋体" w:hAnsi="宋体" w:cs="宋体"/>
                <w:color w:val="auto"/>
                <w:szCs w:val="21"/>
                <w:highlight w:val="none"/>
              </w:rPr>
              <w:t>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B74FE1C">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售后服务方案（格式后附）。</w:t>
            </w:r>
          </w:p>
          <w:p w14:paraId="0AE9D39A">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项目实施方案（格式自拟）。</w:t>
            </w:r>
          </w:p>
          <w:p w14:paraId="5B0AF79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.按招标文件第二章《采购需求》要求提供相关材料（投标产品属于政府强制采购的节能产品的</w:t>
            </w:r>
            <w:r>
              <w:rPr>
                <w:rFonts w:hint="eastAsia" w:ascii="宋体" w:hAnsi="宋体" w:cs="宋体"/>
                <w:color w:val="auto"/>
                <w:szCs w:val="21"/>
                <w:highlight w:val="none"/>
                <w:lang w:val="en-US" w:eastAsia="zh-CN"/>
              </w:rPr>
              <w:t>(</w:t>
            </w:r>
            <w:r>
              <w:rPr>
                <w:rFonts w:hint="eastAsia" w:ascii="宋体" w:hAnsi="宋体" w:cs="宋体"/>
                <w:color w:val="auto"/>
                <w:highlight w:val="none"/>
              </w:rPr>
              <w:t>带“</w:t>
            </w:r>
            <w:r>
              <w:rPr>
                <w:rFonts w:hint="eastAsia" w:ascii="宋体" w:hAnsi="宋体" w:cs="宋体"/>
                <w:color w:val="auto"/>
                <w:kern w:val="0"/>
                <w:sz w:val="20"/>
                <w:szCs w:val="20"/>
                <w:highlight w:val="none"/>
              </w:rPr>
              <w:t>★</w:t>
            </w:r>
            <w:r>
              <w:rPr>
                <w:rFonts w:hint="eastAsia" w:ascii="宋体" w:hAnsi="宋体" w:cs="宋体"/>
                <w:color w:val="auto"/>
                <w:highlight w:val="none"/>
              </w:rPr>
              <w:t>”</w:t>
            </w:r>
            <w:r>
              <w:rPr>
                <w:rFonts w:hint="eastAsia" w:ascii="宋体" w:hAnsi="宋体" w:cs="宋体"/>
                <w:color w:val="auto"/>
                <w:highlight w:val="none"/>
                <w:lang w:eastAsia="zh-CN"/>
              </w:rPr>
              <w:t>的产品</w:t>
            </w:r>
            <w:r>
              <w:rPr>
                <w:rFonts w:hint="eastAsia" w:ascii="宋体" w:hAnsi="宋体" w:cs="宋体"/>
                <w:color w:val="auto"/>
                <w:highlight w:val="none"/>
                <w:lang w:val="en-US" w:eastAsia="zh-CN"/>
              </w:rPr>
              <w:t>)</w:t>
            </w:r>
            <w:r>
              <w:rPr>
                <w:rFonts w:hint="eastAsia" w:ascii="宋体" w:hAnsi="宋体" w:cs="宋体"/>
                <w:color w:val="auto"/>
                <w:szCs w:val="21"/>
                <w:highlight w:val="none"/>
                <w:lang w:eastAsia="zh-CN"/>
              </w:rPr>
              <w:t>，按要求提供节能产品认证证书复印件；属于</w:t>
            </w:r>
            <w:r>
              <w:rPr>
                <w:rFonts w:hint="eastAsia" w:ascii="宋体" w:hAnsi="宋体" w:cs="宋体"/>
                <w:color w:val="auto"/>
                <w:szCs w:val="21"/>
                <w:highlight w:val="none"/>
                <w:lang w:bidi="ar"/>
              </w:rPr>
              <w:t>网络安全专用产品</w:t>
            </w:r>
            <w:r>
              <w:rPr>
                <w:rFonts w:hint="eastAsia" w:ascii="宋体" w:hAnsi="宋体" w:cs="宋体"/>
                <w:color w:val="auto"/>
                <w:szCs w:val="21"/>
                <w:highlight w:val="none"/>
                <w:lang w:eastAsia="zh-CN" w:bidi="ar"/>
              </w:rPr>
              <w:t>的，</w:t>
            </w:r>
            <w:r>
              <w:rPr>
                <w:rFonts w:hint="eastAsia" w:ascii="宋体" w:hAnsi="宋体" w:cs="宋体"/>
                <w:color w:val="auto"/>
                <w:szCs w:val="21"/>
                <w:highlight w:val="none"/>
                <w:lang w:eastAsia="zh-CN"/>
              </w:rPr>
              <w:t>按要求</w:t>
            </w:r>
            <w:r>
              <w:rPr>
                <w:rFonts w:hint="eastAsia" w:ascii="宋体" w:hAnsi="宋体" w:cs="宋体"/>
                <w:color w:val="auto"/>
                <w:szCs w:val="21"/>
                <w:highlight w:val="none"/>
                <w:lang w:bidi="ar"/>
              </w:rPr>
              <w:t>安全认证合格证书或者安全检测合格的检测报告</w:t>
            </w:r>
            <w:r>
              <w:rPr>
                <w:rFonts w:hint="eastAsia" w:ascii="宋体" w:hAnsi="宋体" w:cs="宋体"/>
                <w:color w:val="auto"/>
                <w:szCs w:val="21"/>
                <w:highlight w:val="none"/>
                <w:lang w:eastAsia="zh-CN"/>
              </w:rPr>
              <w:t>复印件</w:t>
            </w:r>
            <w:r>
              <w:rPr>
                <w:rFonts w:hint="eastAsia" w:ascii="宋体" w:hAnsi="宋体" w:cs="宋体"/>
                <w:color w:val="auto"/>
                <w:szCs w:val="21"/>
                <w:highlight w:val="none"/>
                <w:lang w:eastAsia="zh-CN" w:bidi="ar"/>
              </w:rPr>
              <w:t>；</w:t>
            </w:r>
            <w:r>
              <w:rPr>
                <w:rFonts w:hint="eastAsia" w:ascii="宋体" w:hAnsi="宋体" w:cs="宋体"/>
                <w:color w:val="auto"/>
                <w:highlight w:val="none"/>
              </w:rPr>
              <w:t>带“▲”的条款</w:t>
            </w:r>
            <w:r>
              <w:rPr>
                <w:rFonts w:hint="eastAsia" w:ascii="宋体" w:hAnsi="宋体" w:cs="宋体"/>
                <w:color w:val="auto"/>
                <w:szCs w:val="21"/>
                <w:highlight w:val="none"/>
                <w:lang w:val="en-US" w:eastAsia="zh-CN" w:bidi="ar"/>
              </w:rPr>
              <w:t>如</w:t>
            </w:r>
            <w:r>
              <w:rPr>
                <w:rFonts w:hint="eastAsia" w:ascii="宋体" w:hAnsi="宋体" w:cs="宋体"/>
                <w:color w:val="auto"/>
                <w:highlight w:val="none"/>
                <w:lang w:eastAsia="zh-CN"/>
              </w:rPr>
              <w:t>要求提供相关佐证材料的，按要求提供相关佐证材料</w:t>
            </w:r>
            <w:r>
              <w:rPr>
                <w:rFonts w:hint="eastAsia" w:ascii="宋体" w:hAnsi="宋体" w:cs="宋体"/>
                <w:color w:val="auto"/>
                <w:szCs w:val="21"/>
                <w:highlight w:val="none"/>
                <w:lang w:eastAsia="zh-CN"/>
              </w:rPr>
              <w:t>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B4F35EB">
            <w:pPr>
              <w:keepNext w:val="0"/>
              <w:keepLines w:val="0"/>
              <w:suppressLineNumbers w:val="0"/>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除招标文件规定必须提供以外，投标人需要说明的其他文件和说明</w:t>
            </w:r>
            <w:r>
              <w:rPr>
                <w:rFonts w:hint="eastAsia" w:ascii="宋体" w:hAnsi="宋体" w:cs="宋体"/>
                <w:color w:val="auto"/>
                <w:szCs w:val="21"/>
                <w:highlight w:val="none"/>
                <w:lang w:eastAsia="zh-CN"/>
              </w:rPr>
              <w:t>（格</w:t>
            </w:r>
            <w:r>
              <w:rPr>
                <w:rFonts w:hint="eastAsia" w:ascii="宋体" w:hAnsi="宋体" w:cs="宋体"/>
                <w:color w:val="auto"/>
                <w:szCs w:val="21"/>
                <w:highlight w:val="none"/>
              </w:rPr>
              <w:t>式自拟）。</w:t>
            </w:r>
          </w:p>
          <w:p w14:paraId="60EC1A45">
            <w:pPr>
              <w:keepNext w:val="0"/>
              <w:keepLines w:val="0"/>
              <w:suppressLineNumbers w:val="0"/>
              <w:snapToGrid w:val="0"/>
              <w:spacing w:before="0" w:beforeAutospacing="0" w:after="0" w:afterAutospacing="0" w:line="360" w:lineRule="auto"/>
              <w:ind w:left="0" w:right="0" w:firstLine="316"/>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w:t>
            </w:r>
            <w:r>
              <w:rPr>
                <w:rFonts w:hint="eastAsia" w:ascii="宋体" w:hAnsi="宋体" w:cs="宋体"/>
                <w:b/>
                <w:color w:val="auto"/>
                <w:szCs w:val="21"/>
                <w:highlight w:val="none"/>
                <w:lang w:val="en-US" w:eastAsia="zh-CN"/>
              </w:rPr>
              <w:t>原件或</w:t>
            </w:r>
            <w:r>
              <w:rPr>
                <w:rFonts w:hint="eastAsia" w:ascii="宋体" w:hAnsi="宋体" w:cs="宋体"/>
                <w:b/>
                <w:color w:val="auto"/>
                <w:szCs w:val="21"/>
                <w:highlight w:val="none"/>
              </w:rPr>
              <w:t>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33B6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nil"/>
              <w:left w:val="single" w:color="auto" w:sz="4" w:space="0"/>
              <w:bottom w:val="single" w:color="auto" w:sz="4" w:space="0"/>
              <w:right w:val="single" w:color="auto" w:sz="4" w:space="0"/>
            </w:tcBorders>
            <w:noWrap/>
            <w:vAlign w:val="center"/>
          </w:tcPr>
          <w:p w14:paraId="48DCF760">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8B24C60">
            <w:pPr>
              <w:keepNext w:val="0"/>
              <w:keepLines w:val="0"/>
              <w:suppressLineNumbers w:val="0"/>
              <w:snapToGrid w:val="0"/>
              <w:spacing w:before="0" w:beforeAutospacing="0" w:after="0" w:afterAutospacing="0" w:line="360" w:lineRule="exact"/>
              <w:ind w:left="0" w:right="0"/>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6872" w:type="dxa"/>
            <w:tcBorders>
              <w:top w:val="single" w:color="auto" w:sz="4" w:space="0"/>
              <w:left w:val="single" w:color="auto" w:sz="4" w:space="0"/>
              <w:bottom w:val="single" w:color="auto" w:sz="4" w:space="0"/>
              <w:right w:val="single" w:color="auto" w:sz="4" w:space="0"/>
            </w:tcBorders>
            <w:noWrap/>
            <w:vAlign w:val="center"/>
          </w:tcPr>
          <w:p w14:paraId="1A054E9D">
            <w:pPr>
              <w:keepNext w:val="0"/>
              <w:keepLines w:val="0"/>
              <w:suppressLineNumbers w:val="0"/>
              <w:tabs>
                <w:tab w:val="left" w:pos="459"/>
              </w:tabs>
              <w:snapToGrid w:val="0"/>
              <w:spacing w:before="0" w:beforeAutospacing="0" w:after="0" w:afterAutospacing="0" w:line="360" w:lineRule="auto"/>
              <w:ind w:left="0" w:right="0"/>
              <w:jc w:val="left"/>
              <w:rPr>
                <w:rFonts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投标函（格式后附）。</w:t>
            </w:r>
            <w:r>
              <w:rPr>
                <w:rFonts w:hint="eastAsia" w:ascii="宋体" w:hAnsi="宋体" w:cs="宋体"/>
                <w:b/>
                <w:color w:val="auto"/>
                <w:szCs w:val="21"/>
                <w:highlight w:val="none"/>
              </w:rPr>
              <w:t>（必须提供，否则作无效投标处理）</w:t>
            </w:r>
          </w:p>
          <w:p w14:paraId="65E6C5AB">
            <w:pPr>
              <w:keepNext w:val="0"/>
              <w:keepLines w:val="0"/>
              <w:suppressLineNumbers w:val="0"/>
              <w:tabs>
                <w:tab w:val="left" w:pos="459"/>
              </w:tabs>
              <w:snapToGrid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14467E1">
            <w:pPr>
              <w:keepNext w:val="0"/>
              <w:keepLines w:val="0"/>
              <w:suppressLineNumbers w:val="0"/>
              <w:tabs>
                <w:tab w:val="left" w:pos="459"/>
              </w:tabs>
              <w:snapToGrid w:val="0"/>
              <w:spacing w:before="0" w:beforeAutospacing="0" w:after="0" w:afterAutospacing="0" w:line="360" w:lineRule="auto"/>
              <w:ind w:left="0" w:right="0"/>
              <w:jc w:val="left"/>
              <w:rPr>
                <w:rFonts w:ascii="宋体" w:hAnsi="宋体" w:cs="宋体"/>
                <w:i/>
                <w:i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（如有请提供）</w:t>
            </w:r>
          </w:p>
          <w:p w14:paraId="72E978AC">
            <w:pPr>
              <w:keepNext w:val="0"/>
              <w:keepLines w:val="0"/>
              <w:suppressLineNumbers w:val="0"/>
              <w:tabs>
                <w:tab w:val="left" w:pos="459"/>
              </w:tabs>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投标人针对报价需要说明的其他文件和说明（格式自拟）。</w:t>
            </w:r>
          </w:p>
          <w:p w14:paraId="4F11584F">
            <w:pPr>
              <w:keepNext w:val="0"/>
              <w:keepLines w:val="0"/>
              <w:suppressLineNumbers w:val="0"/>
              <w:tabs>
                <w:tab w:val="left" w:pos="459"/>
              </w:tabs>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w:t>
            </w:r>
            <w:r>
              <w:rPr>
                <w:rFonts w:hint="eastAsia" w:ascii="宋体" w:hAnsi="宋体" w:cs="宋体"/>
                <w:b/>
                <w:color w:val="auto"/>
                <w:szCs w:val="21"/>
                <w:highlight w:val="none"/>
                <w:lang w:val="en-US" w:eastAsia="zh-CN"/>
              </w:rPr>
              <w:t>原件或</w:t>
            </w:r>
            <w:r>
              <w:rPr>
                <w:rFonts w:hint="eastAsia" w:ascii="宋体" w:hAnsi="宋体" w:cs="宋体"/>
                <w:b/>
                <w:color w:val="auto"/>
                <w:szCs w:val="21"/>
                <w:highlight w:val="none"/>
              </w:rPr>
              <w:t>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9494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D78E496">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14:paraId="67616829">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87" w:name="_16.2"/>
            <w:bookmarkEnd w:id="87"/>
            <w:r>
              <w:rPr>
                <w:rFonts w:hint="eastAsia" w:ascii="宋体" w:hAnsi="宋体" w:cs="宋体"/>
                <w:color w:val="auto"/>
                <w:szCs w:val="21"/>
                <w:highlight w:val="none"/>
              </w:rPr>
              <w:t>投标报价要求</w:t>
            </w:r>
          </w:p>
        </w:tc>
        <w:tc>
          <w:tcPr>
            <w:tcW w:w="6872" w:type="dxa"/>
            <w:tcBorders>
              <w:top w:val="single" w:color="auto" w:sz="4" w:space="0"/>
              <w:left w:val="single" w:color="auto" w:sz="4" w:space="0"/>
              <w:bottom w:val="single" w:color="auto" w:sz="4" w:space="0"/>
              <w:right w:val="single" w:color="auto" w:sz="4" w:space="0"/>
            </w:tcBorders>
            <w:noWrap/>
            <w:vAlign w:val="center"/>
          </w:tcPr>
          <w:p w14:paraId="01E10D42">
            <w:pPr>
              <w:keepNext w:val="0"/>
              <w:keepLines w:val="0"/>
              <w:widowControl/>
              <w:numPr>
                <w:ilvl w:val="0"/>
                <w:numId w:val="0"/>
              </w:numPr>
              <w:suppressLineNumbers w:val="0"/>
              <w:spacing w:before="0" w:beforeAutospacing="0" w:after="0" w:afterAutospacing="0" w:line="360" w:lineRule="auto"/>
              <w:ind w:left="0" w:right="0"/>
              <w:jc w:val="left"/>
              <w:rPr>
                <w:rFonts w:hint="eastAsia" w:ascii="Times New Roman" w:hAnsi="Times New Roman" w:eastAsia="宋体" w:cs="Times New Roman"/>
                <w:color w:val="auto"/>
                <w:szCs w:val="21"/>
                <w:highlight w:val="none"/>
                <w:lang w:val="en-US" w:eastAsia="zh-CN"/>
              </w:rPr>
            </w:pPr>
            <w:bookmarkStart w:id="88" w:name="OLE_LINK1"/>
            <w:r>
              <w:rPr>
                <w:rFonts w:hint="eastAsia" w:ascii="Times New Roman" w:hAnsi="Times New Roman" w:eastAsia="宋体" w:cs="Times New Roman"/>
                <w:color w:val="auto"/>
                <w:szCs w:val="21"/>
                <w:highlight w:val="none"/>
                <w:lang w:val="en-US" w:eastAsia="zh-CN"/>
              </w:rPr>
              <w:t>1</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 xml:space="preserve">投标报价包括货款、随配附件、备品备件、专用工具、包装、运输、装、卸、保险、运抵指定交货地点、送货上门服务、现场安装调试、包装箱清理、保修、售后服务、培训、税金及其他所有成本费用的总和。  </w:t>
            </w:r>
          </w:p>
          <w:p w14:paraId="72E7E8CB">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Times New Roman" w:hAnsi="Times New Roman" w:eastAsia="宋体" w:cs="Times New Roman"/>
                <w:color w:val="auto"/>
                <w:szCs w:val="21"/>
                <w:highlight w:val="none"/>
                <w:lang w:val="en-US" w:eastAsia="zh-CN"/>
              </w:rPr>
              <w:t>2</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rPr>
              <w:t>对于本文件中明确列明必须报价的货物，</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应分别报价。对于本文件中未列明，而</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认为必需的费用也需列入总报价。在合同实施时，采购人将不予支付</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没有列入的项目费用，并认为此项目的费用已包</w:t>
            </w:r>
            <w:r>
              <w:rPr>
                <w:rFonts w:hint="eastAsia" w:cs="Times New Roman"/>
                <w:color w:val="auto"/>
                <w:szCs w:val="21"/>
                <w:highlight w:val="none"/>
                <w:lang w:eastAsia="zh-CN"/>
              </w:rPr>
              <w:t>含</w:t>
            </w:r>
            <w:r>
              <w:rPr>
                <w:rFonts w:hint="eastAsia" w:ascii="Times New Roman" w:hAnsi="Times New Roman" w:eastAsia="宋体" w:cs="Times New Roman"/>
                <w:color w:val="auto"/>
                <w:szCs w:val="21"/>
                <w:highlight w:val="none"/>
              </w:rPr>
              <w:t>在投标总报价中。</w:t>
            </w:r>
            <w:r>
              <w:rPr>
                <w:rFonts w:hint="eastAsia" w:ascii="宋体" w:hAnsi="宋体" w:cs="宋体"/>
                <w:b/>
                <w:color w:val="auto"/>
                <w:szCs w:val="21"/>
                <w:highlight w:val="none"/>
              </w:rPr>
              <w:t>投标报价包含验收费用。</w:t>
            </w:r>
            <w:bookmarkEnd w:id="88"/>
          </w:p>
        </w:tc>
      </w:tr>
      <w:tr w14:paraId="180CF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FA6A310">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14:paraId="2AE28A49">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89" w:name="_17.1"/>
            <w:bookmarkEnd w:id="89"/>
            <w:r>
              <w:rPr>
                <w:rFonts w:hint="eastAsia" w:ascii="宋体" w:hAnsi="宋体" w:cs="宋体"/>
                <w:color w:val="auto"/>
                <w:szCs w:val="21"/>
                <w:highlight w:val="none"/>
              </w:rPr>
              <w:t>投标有效期</w:t>
            </w:r>
          </w:p>
        </w:tc>
        <w:tc>
          <w:tcPr>
            <w:tcW w:w="6872" w:type="dxa"/>
            <w:tcBorders>
              <w:top w:val="single" w:color="auto" w:sz="4" w:space="0"/>
              <w:left w:val="single" w:color="auto" w:sz="4" w:space="0"/>
              <w:bottom w:val="single" w:color="auto" w:sz="4" w:space="0"/>
              <w:right w:val="single" w:color="auto" w:sz="4" w:space="0"/>
            </w:tcBorders>
            <w:noWrap/>
            <w:vAlign w:val="center"/>
          </w:tcPr>
          <w:p w14:paraId="259F1823">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3FDE2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2C1D3B1">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18</w:t>
            </w:r>
          </w:p>
        </w:tc>
        <w:tc>
          <w:tcPr>
            <w:tcW w:w="2083" w:type="dxa"/>
            <w:tcBorders>
              <w:top w:val="single" w:color="auto" w:sz="4" w:space="0"/>
              <w:left w:val="single" w:color="auto" w:sz="4" w:space="0"/>
              <w:bottom w:val="single" w:color="auto" w:sz="4" w:space="0"/>
              <w:right w:val="single" w:color="auto" w:sz="4" w:space="0"/>
            </w:tcBorders>
            <w:noWrap/>
            <w:vAlign w:val="center"/>
          </w:tcPr>
          <w:p w14:paraId="08927559">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90" w:name="_18"/>
            <w:bookmarkEnd w:id="90"/>
            <w:r>
              <w:rPr>
                <w:rFonts w:hint="eastAsia" w:ascii="宋体" w:hAnsi="宋体" w:cs="宋体"/>
                <w:color w:val="auto"/>
                <w:szCs w:val="21"/>
                <w:highlight w:val="none"/>
              </w:rPr>
              <w:t>投标保证金金额</w:t>
            </w:r>
          </w:p>
        </w:tc>
        <w:tc>
          <w:tcPr>
            <w:tcW w:w="6872" w:type="dxa"/>
            <w:tcBorders>
              <w:top w:val="single" w:color="auto" w:sz="4" w:space="0"/>
              <w:left w:val="single" w:color="auto" w:sz="4" w:space="0"/>
              <w:bottom w:val="single" w:color="auto" w:sz="4" w:space="0"/>
              <w:right w:val="single" w:color="auto" w:sz="4" w:space="0"/>
            </w:tcBorders>
            <w:noWrap/>
            <w:vAlign w:val="center"/>
          </w:tcPr>
          <w:p w14:paraId="18A6054D">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14:paraId="6571F7AA">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14:paraId="4587A1C0">
            <w:pPr>
              <w:keepNext w:val="0"/>
              <w:keepLines w:val="0"/>
              <w:suppressLineNumbers w:val="0"/>
              <w:spacing w:before="0" w:beforeAutospacing="0" w:after="0" w:afterAutospacing="0" w:line="360" w:lineRule="auto"/>
              <w:ind w:left="0" w:right="0"/>
              <w:jc w:val="left"/>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14:paraId="7031444F">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）等原件提交给采购代理机构，由采购代理机构向投标人出具回执，并妥善保管。</w:t>
            </w:r>
          </w:p>
          <w:p w14:paraId="41836569">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14:paraId="3033E15A">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14:paraId="2D176912">
            <w:pPr>
              <w:keepNext w:val="0"/>
              <w:keepLines w:val="0"/>
              <w:suppressLineNumbers w:val="0"/>
              <w:snapToGrid w:val="0"/>
              <w:spacing w:before="0" w:beforeAutospacing="0" w:after="0" w:afterAutospacing="0" w:line="360" w:lineRule="auto"/>
              <w:ind w:left="0" w:right="0" w:firstLine="316"/>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78812C2B">
            <w:pPr>
              <w:keepNext w:val="0"/>
              <w:keepLines w:val="0"/>
              <w:suppressLineNumbers w:val="0"/>
              <w:snapToGrid w:val="0"/>
              <w:spacing w:before="0" w:beforeAutospacing="0" w:after="0" w:afterAutospacing="0" w:line="360" w:lineRule="auto"/>
              <w:ind w:left="0" w:right="0" w:firstLine="316"/>
              <w:rPr>
                <w:rFonts w:ascii="宋体" w:hAnsi="宋体" w:cs="宋体"/>
                <w:b/>
                <w:color w:val="auto"/>
                <w:szCs w:val="21"/>
                <w:highlight w:val="none"/>
              </w:rPr>
            </w:pP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 xml:space="preserve"> 投标保证金在投标截止时间后提交的，或者不按规定缴纳方式缴纳的，或者未足额缴纳的（包含保函额度不足的），视为无效投标保证金。</w:t>
            </w:r>
          </w:p>
          <w:p w14:paraId="3681AFA6">
            <w:pPr>
              <w:keepNext w:val="0"/>
              <w:keepLines w:val="0"/>
              <w:suppressLineNumbers w:val="0"/>
              <w:snapToGrid w:val="0"/>
              <w:spacing w:before="0" w:beforeAutospacing="0" w:after="0" w:afterAutospacing="0" w:line="360" w:lineRule="auto"/>
              <w:ind w:left="0" w:right="0" w:firstLine="316"/>
              <w:rPr>
                <w:rFonts w:ascii="宋体" w:hAnsi="宋体" w:cs="宋体"/>
                <w:b/>
                <w:color w:val="auto"/>
                <w:szCs w:val="21"/>
                <w:highlight w:val="none"/>
              </w:rPr>
            </w:pP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投标人采用现金方式或者从个人账户（自然人投标除外）转出的投标保证金，视为无效投标保证金。</w:t>
            </w:r>
          </w:p>
          <w:p w14:paraId="4A8808CF">
            <w:pPr>
              <w:keepNext w:val="0"/>
              <w:keepLines w:val="0"/>
              <w:suppressLineNumbers w:val="0"/>
              <w:snapToGrid w:val="0"/>
              <w:spacing w:before="0" w:beforeAutospacing="0" w:after="0" w:afterAutospacing="0" w:line="360" w:lineRule="auto"/>
              <w:ind w:left="0" w:right="0" w:firstLine="316"/>
              <w:rPr>
                <w:rFonts w:ascii="宋体" w:hAnsi="宋体" w:cs="宋体"/>
                <w:b/>
                <w:color w:val="auto"/>
                <w:szCs w:val="21"/>
                <w:highlight w:val="none"/>
              </w:rPr>
            </w:pP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支票、汇票或者本票出现无效或者背书情形的，视为无效投标保证金。</w:t>
            </w:r>
          </w:p>
          <w:p w14:paraId="45C1185D">
            <w:pPr>
              <w:keepNext w:val="0"/>
              <w:keepLines w:val="0"/>
              <w:suppressLineNumbers w:val="0"/>
              <w:snapToGrid w:val="0"/>
              <w:spacing w:before="0" w:beforeAutospacing="0" w:after="0" w:afterAutospacing="0" w:line="360" w:lineRule="auto"/>
              <w:ind w:left="0" w:right="0" w:firstLine="316"/>
              <w:rPr>
                <w:rFonts w:ascii="宋体" w:hAnsi="宋体" w:cs="宋体"/>
                <w:b/>
                <w:color w:val="auto"/>
                <w:szCs w:val="21"/>
                <w:highlight w:val="none"/>
              </w:rPr>
            </w:pP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保函有效期低于投标有效期的，视为无效投标保证金。</w:t>
            </w:r>
          </w:p>
          <w:p w14:paraId="4E9C7160">
            <w:pPr>
              <w:keepNext w:val="0"/>
              <w:keepLines w:val="0"/>
              <w:suppressLineNumbers w:val="0"/>
              <w:autoSpaceDE w:val="0"/>
              <w:autoSpaceDN w:val="0"/>
              <w:snapToGrid w:val="0"/>
              <w:spacing w:before="0" w:beforeAutospacing="0" w:after="0" w:afterAutospacing="0" w:line="360" w:lineRule="auto"/>
              <w:ind w:left="0" w:right="0" w:firstLine="316"/>
              <w:textAlignment w:val="bottom"/>
              <w:rPr>
                <w:rFonts w:ascii="宋体" w:hAnsi="宋体" w:cs="宋体"/>
                <w:color w:val="auto"/>
                <w:szCs w:val="21"/>
                <w:highlight w:val="none"/>
              </w:rPr>
            </w:pP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5</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采用金融、担保机构出具保函的，必须为无条件保函，否则视为无效投标保证金</w:t>
            </w:r>
            <w:r>
              <w:rPr>
                <w:rFonts w:hint="eastAsia" w:ascii="宋体" w:hAnsi="宋体" w:cs="宋体"/>
                <w:b/>
                <w:bCs/>
                <w:color w:val="auto"/>
                <w:szCs w:val="21"/>
                <w:highlight w:val="none"/>
              </w:rPr>
              <w:t>。</w:t>
            </w:r>
          </w:p>
        </w:tc>
      </w:tr>
      <w:tr w14:paraId="3784D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1DAE820">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14:paraId="0BC904D4">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6872" w:type="dxa"/>
            <w:tcBorders>
              <w:top w:val="single" w:color="auto" w:sz="4" w:space="0"/>
              <w:left w:val="single" w:color="auto" w:sz="4" w:space="0"/>
              <w:bottom w:val="single" w:color="auto" w:sz="4" w:space="0"/>
              <w:right w:val="single" w:color="auto" w:sz="4" w:space="0"/>
            </w:tcBorders>
            <w:noWrap/>
            <w:vAlign w:val="center"/>
          </w:tcPr>
          <w:p w14:paraId="4BF6402C">
            <w:pPr>
              <w:keepNext w:val="0"/>
              <w:keepLines w:val="0"/>
              <w:suppressLineNumbers w:val="0"/>
              <w:spacing w:before="0" w:beforeAutospacing="0" w:after="0" w:afterAutospacing="0" w:line="360" w:lineRule="auto"/>
              <w:ind w:left="0" w:right="0"/>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1CA9F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A04E023">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20</w:t>
            </w:r>
          </w:p>
        </w:tc>
        <w:tc>
          <w:tcPr>
            <w:tcW w:w="2083" w:type="dxa"/>
            <w:tcBorders>
              <w:top w:val="single" w:color="auto" w:sz="4" w:space="0"/>
              <w:left w:val="single" w:color="auto" w:sz="4" w:space="0"/>
              <w:bottom w:val="single" w:color="auto" w:sz="4" w:space="0"/>
              <w:right w:val="single" w:color="auto" w:sz="4" w:space="0"/>
            </w:tcBorders>
            <w:noWrap/>
            <w:vAlign w:val="center"/>
          </w:tcPr>
          <w:p w14:paraId="05D49F98">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备份投标文件</w:t>
            </w:r>
          </w:p>
        </w:tc>
        <w:tc>
          <w:tcPr>
            <w:tcW w:w="6872" w:type="dxa"/>
            <w:tcBorders>
              <w:top w:val="single" w:color="auto" w:sz="4" w:space="0"/>
              <w:left w:val="single" w:color="auto" w:sz="4" w:space="0"/>
              <w:bottom w:val="single" w:color="auto" w:sz="4" w:space="0"/>
              <w:right w:val="single" w:color="auto" w:sz="4" w:space="0"/>
            </w:tcBorders>
            <w:noWrap/>
            <w:vAlign w:val="center"/>
          </w:tcPr>
          <w:p w14:paraId="37AFBC46">
            <w:pPr>
              <w:keepNext w:val="0"/>
              <w:keepLines w:val="0"/>
              <w:suppressLineNumbers w:val="0"/>
              <w:autoSpaceDE w:val="0"/>
              <w:autoSpaceDN w:val="0"/>
              <w:snapToGrid w:val="0"/>
              <w:spacing w:before="0" w:beforeAutospacing="0" w:after="0" w:afterAutospacing="0" w:line="360" w:lineRule="auto"/>
              <w:ind w:left="0" w:right="0"/>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64B14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nil"/>
              <w:right w:val="single" w:color="auto" w:sz="4" w:space="0"/>
            </w:tcBorders>
            <w:noWrap/>
            <w:vAlign w:val="center"/>
          </w:tcPr>
          <w:p w14:paraId="72263F80">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14:paraId="2649CE7D">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91" w:name="_21.1"/>
            <w:bookmarkEnd w:id="91"/>
            <w:r>
              <w:rPr>
                <w:rFonts w:hint="eastAsia" w:ascii="宋体" w:hAnsi="宋体" w:cs="宋体"/>
                <w:color w:val="auto"/>
                <w:szCs w:val="21"/>
                <w:highlight w:val="none"/>
              </w:rPr>
              <w:t>投标截止时间</w:t>
            </w:r>
          </w:p>
        </w:tc>
        <w:tc>
          <w:tcPr>
            <w:tcW w:w="6872" w:type="dxa"/>
            <w:tcBorders>
              <w:top w:val="single" w:color="auto" w:sz="4" w:space="0"/>
              <w:left w:val="single" w:color="auto" w:sz="4" w:space="0"/>
              <w:bottom w:val="single" w:color="auto" w:sz="4" w:space="0"/>
              <w:right w:val="single" w:color="auto" w:sz="4" w:space="0"/>
            </w:tcBorders>
            <w:noWrap/>
            <w:vAlign w:val="center"/>
          </w:tcPr>
          <w:p w14:paraId="76027547">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25FA1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0E450321">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AB473A5">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投标地点</w:t>
            </w:r>
          </w:p>
        </w:tc>
        <w:tc>
          <w:tcPr>
            <w:tcW w:w="6872" w:type="dxa"/>
            <w:tcBorders>
              <w:top w:val="single" w:color="auto" w:sz="4" w:space="0"/>
              <w:left w:val="single" w:color="auto" w:sz="4" w:space="0"/>
              <w:bottom w:val="single" w:color="auto" w:sz="4" w:space="0"/>
              <w:right w:val="single" w:color="auto" w:sz="4" w:space="0"/>
            </w:tcBorders>
            <w:noWrap/>
            <w:vAlign w:val="center"/>
          </w:tcPr>
          <w:p w14:paraId="2E7B197B">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C648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6271E23B">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D977ABB">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6872" w:type="dxa"/>
            <w:tcBorders>
              <w:top w:val="single" w:color="auto" w:sz="4" w:space="0"/>
              <w:left w:val="single" w:color="auto" w:sz="4" w:space="0"/>
              <w:bottom w:val="single" w:color="auto" w:sz="4" w:space="0"/>
              <w:right w:val="single" w:color="auto" w:sz="4" w:space="0"/>
            </w:tcBorders>
            <w:noWrap/>
            <w:vAlign w:val="center"/>
          </w:tcPr>
          <w:p w14:paraId="3E6EFF1D">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bCs/>
                <w:color w:val="auto"/>
                <w:szCs w:val="21"/>
                <w:highlight w:val="none"/>
              </w:rPr>
              <w:t>无</w:t>
            </w:r>
          </w:p>
        </w:tc>
      </w:tr>
      <w:tr w14:paraId="46E7F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F6D2268">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23</w:t>
            </w:r>
          </w:p>
        </w:tc>
        <w:tc>
          <w:tcPr>
            <w:tcW w:w="2083" w:type="dxa"/>
            <w:tcBorders>
              <w:top w:val="single" w:color="auto" w:sz="4" w:space="0"/>
              <w:left w:val="single" w:color="auto" w:sz="4" w:space="0"/>
              <w:bottom w:val="single" w:color="auto" w:sz="4" w:space="0"/>
              <w:right w:val="single" w:color="auto" w:sz="4" w:space="0"/>
            </w:tcBorders>
            <w:noWrap/>
            <w:vAlign w:val="center"/>
          </w:tcPr>
          <w:p w14:paraId="70A1387C">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92" w:name="_23"/>
            <w:bookmarkEnd w:id="92"/>
            <w:r>
              <w:rPr>
                <w:rFonts w:hint="eastAsia" w:ascii="宋体" w:hAnsi="宋体" w:cs="宋体"/>
                <w:color w:val="auto"/>
                <w:szCs w:val="21"/>
                <w:highlight w:val="none"/>
              </w:rPr>
              <w:t>开标时间、地点</w:t>
            </w:r>
          </w:p>
        </w:tc>
        <w:tc>
          <w:tcPr>
            <w:tcW w:w="6872" w:type="dxa"/>
            <w:tcBorders>
              <w:top w:val="single" w:color="auto" w:sz="4" w:space="0"/>
              <w:left w:val="single" w:color="auto" w:sz="4" w:space="0"/>
              <w:bottom w:val="single" w:color="auto" w:sz="4" w:space="0"/>
              <w:right w:val="single" w:color="auto" w:sz="4" w:space="0"/>
            </w:tcBorders>
            <w:noWrap/>
            <w:vAlign w:val="center"/>
          </w:tcPr>
          <w:p w14:paraId="0BE59150">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3690D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2746C811">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14:paraId="13BE8C4E">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93" w:name="_25.3"/>
            <w:bookmarkEnd w:id="93"/>
            <w:r>
              <w:rPr>
                <w:rFonts w:hint="eastAsia" w:ascii="宋体" w:hAnsi="宋体" w:cs="宋体"/>
                <w:color w:val="auto"/>
                <w:szCs w:val="21"/>
                <w:highlight w:val="none"/>
              </w:rPr>
              <w:t>投标人信用查询渠道</w:t>
            </w:r>
          </w:p>
        </w:tc>
        <w:tc>
          <w:tcPr>
            <w:tcW w:w="6872" w:type="dxa"/>
            <w:tcBorders>
              <w:top w:val="single" w:color="auto" w:sz="4" w:space="0"/>
              <w:left w:val="single" w:color="auto" w:sz="4" w:space="0"/>
              <w:bottom w:val="single" w:color="auto" w:sz="4" w:space="0"/>
              <w:right w:val="single" w:color="auto" w:sz="4" w:space="0"/>
            </w:tcBorders>
            <w:noWrap/>
            <w:vAlign w:val="center"/>
          </w:tcPr>
          <w:p w14:paraId="656985D8">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6E65F74F">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ACF5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4AA465D6">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76CDC0E">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6872" w:type="dxa"/>
            <w:tcBorders>
              <w:top w:val="single" w:color="auto" w:sz="4" w:space="0"/>
              <w:left w:val="single" w:color="auto" w:sz="4" w:space="0"/>
              <w:bottom w:val="single" w:color="auto" w:sz="4" w:space="0"/>
              <w:right w:val="single" w:color="auto" w:sz="4" w:space="0"/>
            </w:tcBorders>
            <w:noWrap/>
            <w:vAlign w:val="center"/>
          </w:tcPr>
          <w:p w14:paraId="621C2EE8">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2495F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35C96B46">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2F4531F">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59248712">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在查询网站中直接截图查询记录，截图留存或在广西政府采购云平台作为附件上传保存。</w:t>
            </w:r>
          </w:p>
        </w:tc>
      </w:tr>
      <w:tr w14:paraId="6E6B3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49C4195F">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46DD055">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6872" w:type="dxa"/>
            <w:tcBorders>
              <w:top w:val="single" w:color="auto" w:sz="4" w:space="0"/>
              <w:left w:val="single" w:color="auto" w:sz="4" w:space="0"/>
              <w:bottom w:val="single" w:color="auto" w:sz="4" w:space="0"/>
              <w:right w:val="single" w:color="auto" w:sz="4" w:space="0"/>
            </w:tcBorders>
            <w:noWrap/>
            <w:vAlign w:val="center"/>
          </w:tcPr>
          <w:p w14:paraId="437F7187">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CF1F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C3444E4">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14:paraId="362C1F72">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94" w:name="_28.3"/>
            <w:bookmarkEnd w:id="94"/>
            <w:bookmarkStart w:id="95" w:name="_26"/>
            <w:bookmarkEnd w:id="95"/>
            <w:r>
              <w:rPr>
                <w:rFonts w:hint="eastAsia" w:ascii="宋体" w:hAnsi="宋体" w:cs="宋体"/>
                <w:color w:val="auto"/>
                <w:szCs w:val="21"/>
                <w:highlight w:val="none"/>
              </w:rPr>
              <w:t>评标方法</w:t>
            </w:r>
          </w:p>
        </w:tc>
        <w:tc>
          <w:tcPr>
            <w:tcW w:w="6872" w:type="dxa"/>
            <w:tcBorders>
              <w:top w:val="single" w:color="auto" w:sz="4" w:space="0"/>
              <w:left w:val="single" w:color="auto" w:sz="4" w:space="0"/>
              <w:bottom w:val="single" w:color="auto" w:sz="4" w:space="0"/>
              <w:right w:val="single" w:color="auto" w:sz="4" w:space="0"/>
            </w:tcBorders>
            <w:noWrap/>
            <w:vAlign w:val="center"/>
          </w:tcPr>
          <w:p w14:paraId="3CFDCC3D">
            <w:pPr>
              <w:keepNext w:val="0"/>
              <w:keepLines w:val="0"/>
              <w:suppressLineNumbers w:val="0"/>
              <w:autoSpaceDE w:val="0"/>
              <w:autoSpaceDN w:val="0"/>
              <w:snapToGrid w:val="0"/>
              <w:spacing w:before="0" w:beforeAutospacing="0" w:after="0" w:afterAutospacing="0" w:line="360" w:lineRule="exact"/>
              <w:ind w:left="0" w:right="0"/>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tc>
      </w:tr>
      <w:tr w14:paraId="34A19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nil"/>
              <w:right w:val="single" w:color="auto" w:sz="4" w:space="0"/>
            </w:tcBorders>
            <w:noWrap/>
            <w:vAlign w:val="center"/>
          </w:tcPr>
          <w:p w14:paraId="7988B2A9">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29.2</w:t>
            </w:r>
          </w:p>
        </w:tc>
        <w:tc>
          <w:tcPr>
            <w:tcW w:w="2083" w:type="dxa"/>
            <w:tcBorders>
              <w:top w:val="single" w:color="auto" w:sz="4" w:space="0"/>
              <w:left w:val="single" w:color="auto" w:sz="4" w:space="0"/>
              <w:bottom w:val="nil"/>
              <w:right w:val="single" w:color="auto" w:sz="4" w:space="0"/>
            </w:tcBorders>
            <w:noWrap/>
            <w:vAlign w:val="center"/>
          </w:tcPr>
          <w:p w14:paraId="08F4943B">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96" w:name="_29.2.2（2）"/>
            <w:bookmarkEnd w:id="96"/>
            <w:r>
              <w:rPr>
                <w:rFonts w:hint="eastAsia" w:ascii="宋体" w:hAnsi="宋体" w:cs="宋体"/>
                <w:color w:val="auto"/>
                <w:szCs w:val="21"/>
                <w:highlight w:val="none"/>
              </w:rPr>
              <w:t>允许负偏离项</w:t>
            </w:r>
          </w:p>
        </w:tc>
        <w:tc>
          <w:tcPr>
            <w:tcW w:w="6872" w:type="dxa"/>
            <w:tcBorders>
              <w:top w:val="single" w:color="auto" w:sz="4" w:space="0"/>
              <w:left w:val="single" w:color="auto" w:sz="4" w:space="0"/>
              <w:bottom w:val="nil"/>
              <w:right w:val="single" w:color="auto" w:sz="4" w:space="0"/>
            </w:tcBorders>
            <w:noWrap/>
            <w:vAlign w:val="center"/>
          </w:tcPr>
          <w:p w14:paraId="46A0641A">
            <w:pPr>
              <w:keepNext w:val="0"/>
              <w:keepLines w:val="0"/>
              <w:suppressLineNumbers w:val="0"/>
              <w:snapToGrid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w:t>
            </w:r>
          </w:p>
          <w:p w14:paraId="71BD7B9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769F0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A978D2A">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14:paraId="32DF418A">
            <w:pPr>
              <w:keepNext w:val="0"/>
              <w:keepLines w:val="0"/>
              <w:suppressLineNumbers w:val="0"/>
              <w:autoSpaceDE w:val="0"/>
              <w:autoSpaceDN w:val="0"/>
              <w:snapToGrid w:val="0"/>
              <w:spacing w:before="0" w:beforeAutospacing="0" w:after="0" w:afterAutospacing="0" w:line="360" w:lineRule="exact"/>
              <w:ind w:left="0" w:right="0"/>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6872" w:type="dxa"/>
            <w:tcBorders>
              <w:top w:val="single" w:color="auto" w:sz="4" w:space="0"/>
              <w:left w:val="single" w:color="auto" w:sz="4" w:space="0"/>
              <w:bottom w:val="single" w:color="auto" w:sz="4" w:space="0"/>
              <w:right w:val="single" w:color="auto" w:sz="4" w:space="0"/>
            </w:tcBorders>
            <w:noWrap/>
            <w:vAlign w:val="center"/>
          </w:tcPr>
          <w:p w14:paraId="4CA492D2">
            <w:pPr>
              <w:keepNext w:val="0"/>
              <w:keepLines w:val="0"/>
              <w:suppressLineNumbers w:val="0"/>
              <w:autoSpaceDE w:val="0"/>
              <w:autoSpaceDN w:val="0"/>
              <w:snapToGrid w:val="0"/>
              <w:spacing w:before="0" w:beforeAutospacing="0" w:after="0" w:afterAutospacing="0" w:line="360" w:lineRule="auto"/>
              <w:ind w:left="0" w:right="0"/>
              <w:textAlignment w:val="bottom"/>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14:paraId="37D4569A">
            <w:pPr>
              <w:keepNext w:val="0"/>
              <w:keepLines w:val="0"/>
              <w:suppressLineNumbers w:val="0"/>
              <w:autoSpaceDE w:val="0"/>
              <w:autoSpaceDN w:val="0"/>
              <w:snapToGrid w:val="0"/>
              <w:spacing w:before="0" w:beforeAutospacing="0" w:after="0" w:afterAutospacing="0" w:line="360" w:lineRule="exact"/>
              <w:ind w:left="0" w:right="0"/>
              <w:textAlignment w:val="bottom"/>
              <w:rPr>
                <w:rFonts w:ascii="宋体" w:hAnsi="宋体" w:cs="宋体"/>
                <w:b/>
                <w:color w:val="auto"/>
                <w:szCs w:val="21"/>
                <w:highlight w:val="none"/>
              </w:rPr>
            </w:pPr>
            <w:r>
              <w:rPr>
                <w:rFonts w:hint="eastAsia" w:ascii="宋体" w:hAnsi="宋体" w:cs="宋体"/>
                <w:color w:val="auto"/>
                <w:szCs w:val="21"/>
                <w:highlight w:val="none"/>
              </w:rPr>
              <w:t>技术分得分高的优先、商务分得分高的优先的顺序。</w:t>
            </w:r>
          </w:p>
        </w:tc>
      </w:tr>
      <w:tr w14:paraId="3C94A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C549314">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35</w:t>
            </w:r>
          </w:p>
        </w:tc>
        <w:tc>
          <w:tcPr>
            <w:tcW w:w="2083" w:type="dxa"/>
            <w:tcBorders>
              <w:top w:val="single" w:color="auto" w:sz="4" w:space="0"/>
              <w:left w:val="single" w:color="auto" w:sz="4" w:space="0"/>
              <w:bottom w:val="single" w:color="auto" w:sz="4" w:space="0"/>
              <w:right w:val="single" w:color="auto" w:sz="4" w:space="0"/>
            </w:tcBorders>
            <w:noWrap/>
            <w:vAlign w:val="center"/>
          </w:tcPr>
          <w:p w14:paraId="3A933D8C">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97" w:name="_39.1"/>
            <w:bookmarkEnd w:id="97"/>
            <w:r>
              <w:rPr>
                <w:rFonts w:hint="eastAsia" w:ascii="宋体" w:hAnsi="宋体" w:cs="宋体"/>
                <w:color w:val="auto"/>
                <w:szCs w:val="21"/>
                <w:highlight w:val="none"/>
              </w:rPr>
              <w:t>履约保证金</w:t>
            </w:r>
          </w:p>
        </w:tc>
        <w:tc>
          <w:tcPr>
            <w:tcW w:w="6872" w:type="dxa"/>
            <w:tcBorders>
              <w:top w:val="single" w:color="auto" w:sz="4" w:space="0"/>
              <w:left w:val="single" w:color="auto" w:sz="4" w:space="0"/>
              <w:bottom w:val="single" w:color="auto" w:sz="4" w:space="0"/>
              <w:right w:val="single" w:color="auto" w:sz="4" w:space="0"/>
            </w:tcBorders>
            <w:noWrap/>
            <w:vAlign w:val="bottom"/>
          </w:tcPr>
          <w:p w14:paraId="0809A239">
            <w:pPr>
              <w:keepNext w:val="0"/>
              <w:keepLines w:val="0"/>
              <w:suppressLineNumbers w:val="0"/>
              <w:spacing w:before="0" w:beforeAutospacing="0" w:after="0" w:afterAutospacing="0" w:line="360" w:lineRule="exact"/>
              <w:ind w:left="0" w:right="0" w:firstLine="0"/>
              <w:rPr>
                <w:rFonts w:hint="eastAsia" w:ascii="宋体" w:hAnsi="宋体" w:cs="宋体"/>
                <w:b/>
                <w:bCs/>
                <w:color w:val="auto"/>
                <w:szCs w:val="21"/>
                <w:highlight w:val="none"/>
              </w:rPr>
            </w:pPr>
            <w:bookmarkStart w:id="98" w:name="OLE_LINK3"/>
            <w:r>
              <w:rPr>
                <w:rFonts w:hint="eastAsia" w:ascii="宋体" w:hAnsi="宋体" w:cs="宋体"/>
                <w:b/>
                <w:bCs/>
                <w:color w:val="auto"/>
                <w:szCs w:val="21"/>
                <w:highlight w:val="none"/>
              </w:rPr>
              <w:t>本项目需要缴</w:t>
            </w:r>
            <w:r>
              <w:rPr>
                <w:rFonts w:hint="eastAsia" w:ascii="宋体" w:hAnsi="宋体" w:cs="宋体"/>
                <w:b/>
                <w:bCs/>
                <w:color w:val="auto"/>
                <w:kern w:val="0"/>
                <w:szCs w:val="21"/>
                <w:highlight w:val="none"/>
              </w:rPr>
              <w:t>纳</w:t>
            </w:r>
            <w:bookmarkStart w:id="99" w:name="OLE_LINK143"/>
            <w:r>
              <w:rPr>
                <w:rFonts w:hint="eastAsia" w:ascii="宋体" w:hAnsi="宋体" w:cs="宋体"/>
                <w:b/>
                <w:bCs/>
                <w:color w:val="auto"/>
                <w:szCs w:val="21"/>
                <w:highlight w:val="none"/>
              </w:rPr>
              <w:t>履约保证金</w:t>
            </w:r>
            <w:bookmarkEnd w:id="99"/>
            <w:r>
              <w:rPr>
                <w:rFonts w:hint="eastAsia" w:ascii="宋体" w:hAnsi="宋体" w:cs="宋体"/>
                <w:b/>
                <w:bCs/>
                <w:color w:val="auto"/>
                <w:szCs w:val="21"/>
                <w:highlight w:val="none"/>
              </w:rPr>
              <w:t>，相关要求如下：</w:t>
            </w:r>
          </w:p>
          <w:p w14:paraId="0E3CA569">
            <w:pPr>
              <w:keepNext w:val="0"/>
              <w:keepLines w:val="0"/>
              <w:numPr>
                <w:ilvl w:val="0"/>
                <w:numId w:val="0"/>
              </w:numPr>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rPr>
            </w:pPr>
            <w:bookmarkStart w:id="100" w:name="OLE_LINK185"/>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履约保证金金额：按每分标</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如中标人为中小企业的，则</w:t>
            </w:r>
            <w:r>
              <w:rPr>
                <w:rFonts w:hint="eastAsia" w:ascii="宋体" w:hAnsi="宋体" w:eastAsia="宋体" w:cs="宋体"/>
                <w:color w:val="auto"/>
                <w:szCs w:val="21"/>
                <w:highlight w:val="none"/>
              </w:rPr>
              <w:t>按每分标</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1C2CD7E">
            <w:pPr>
              <w:keepNext w:val="0"/>
              <w:keepLines w:val="0"/>
              <w:numPr>
                <w:ilvl w:val="0"/>
                <w:numId w:val="0"/>
              </w:numPr>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cs="宋体"/>
                <w:color w:val="auto"/>
                <w:szCs w:val="21"/>
                <w:highlight w:val="none"/>
                <w:lang w:eastAsia="zh-CN"/>
              </w:rPr>
              <w:t>向</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u w:val="none"/>
                <w:lang w:val="en-US" w:eastAsia="zh-CN"/>
              </w:rPr>
              <w:t>提交</w:t>
            </w:r>
            <w:r>
              <w:rPr>
                <w:rFonts w:hint="eastAsia" w:ascii="宋体" w:hAnsi="宋体" w:cs="宋体"/>
                <w:color w:val="auto"/>
                <w:szCs w:val="21"/>
                <w:highlight w:val="none"/>
                <w:lang w:eastAsia="zh-CN"/>
              </w:rPr>
              <w:t>。</w:t>
            </w:r>
          </w:p>
          <w:p w14:paraId="34BCBDC6">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u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rPr>
              <w:t>项目验收合格后，中标人</w:t>
            </w:r>
            <w:r>
              <w:rPr>
                <w:rFonts w:hint="eastAsia" w:ascii="宋体" w:hAnsi="宋体" w:cs="宋体"/>
                <w:color w:val="auto"/>
                <w:szCs w:val="21"/>
                <w:highlight w:val="none"/>
                <w:u w:val="single"/>
                <w:lang w:eastAsia="zh-CN"/>
              </w:rPr>
              <w:t>向采购人</w:t>
            </w:r>
            <w:r>
              <w:rPr>
                <w:rFonts w:hint="eastAsia" w:ascii="宋体" w:hAnsi="宋体" w:eastAsia="宋体" w:cs="宋体"/>
                <w:color w:val="auto"/>
                <w:szCs w:val="21"/>
                <w:highlight w:val="none"/>
                <w:u w:val="single"/>
              </w:rPr>
              <w:t>提出书面</w:t>
            </w:r>
            <w:r>
              <w:rPr>
                <w:rFonts w:hint="eastAsia" w:ascii="宋体" w:hAnsi="宋体" w:cs="宋体"/>
                <w:color w:val="auto"/>
                <w:szCs w:val="21"/>
                <w:highlight w:val="none"/>
                <w:u w:val="single"/>
                <w:lang w:eastAsia="zh-CN"/>
              </w:rPr>
              <w:t>退款</w:t>
            </w:r>
            <w:r>
              <w:rPr>
                <w:rFonts w:hint="eastAsia" w:ascii="宋体" w:hAnsi="宋体" w:eastAsia="宋体" w:cs="宋体"/>
                <w:color w:val="auto"/>
                <w:szCs w:val="21"/>
                <w:highlight w:val="none"/>
                <w:u w:val="single"/>
              </w:rPr>
              <w:t>申请，采购人在</w:t>
            </w:r>
            <w:r>
              <w:rPr>
                <w:rFonts w:hint="eastAsia" w:ascii="宋体" w:hAnsi="宋体" w:cs="宋体"/>
                <w:color w:val="auto"/>
                <w:szCs w:val="21"/>
                <w:highlight w:val="none"/>
                <w:u w:val="single"/>
                <w:lang w:eastAsia="zh-CN"/>
              </w:rPr>
              <w:t>收到中标人书面退款申请后，</w:t>
            </w:r>
            <w:r>
              <w:rPr>
                <w:rFonts w:hint="eastAsia" w:ascii="宋体" w:hAnsi="宋体" w:eastAsia="宋体" w:cs="宋体"/>
                <w:color w:val="auto"/>
                <w:szCs w:val="21"/>
                <w:highlight w:val="none"/>
                <w:u w:val="single"/>
              </w:rPr>
              <w:t>5个工作日内办理履约保证金退还手续（不计息）</w:t>
            </w:r>
            <w:r>
              <w:rPr>
                <w:rFonts w:hint="eastAsia" w:ascii="宋体" w:hAnsi="宋体" w:eastAsia="宋体" w:cs="宋体"/>
                <w:color w:val="auto"/>
                <w:szCs w:val="21"/>
                <w:highlight w:val="none"/>
                <w:u w:val="none"/>
              </w:rPr>
              <w:t>。</w:t>
            </w:r>
          </w:p>
          <w:p w14:paraId="3CCB2BEC">
            <w:pPr>
              <w:keepNext w:val="0"/>
              <w:keepLines w:val="0"/>
              <w:suppressLineNumbers w:val="0"/>
              <w:autoSpaceDE w:val="0"/>
              <w:autoSpaceDN w:val="0"/>
              <w:snapToGrid w:val="0"/>
              <w:spacing w:before="0" w:beforeAutospacing="0" w:after="0" w:afterAutospacing="0" w:line="360" w:lineRule="auto"/>
              <w:ind w:left="0" w:right="0"/>
              <w:jc w:val="left"/>
              <w:textAlignment w:val="bottom"/>
              <w:rPr>
                <w:rFonts w:ascii="宋体" w:hAnsi="宋体" w:cs="宋体"/>
                <w:color w:val="auto"/>
                <w:szCs w:val="21"/>
                <w:highlight w:val="none"/>
              </w:rPr>
            </w:pPr>
            <w:bookmarkStart w:id="101" w:name="OLE_LINK96"/>
            <w:r>
              <w:rPr>
                <w:rFonts w:hint="eastAsia" w:ascii="宋体" w:hAnsi="宋体" w:cs="宋体"/>
                <w:color w:val="auto"/>
                <w:szCs w:val="21"/>
                <w:highlight w:val="none"/>
              </w:rPr>
              <w:t>保证金指定账户：采购人</w:t>
            </w:r>
            <w:r>
              <w:rPr>
                <w:rFonts w:hint="eastAsia" w:ascii="宋体" w:hAnsi="宋体" w:cs="宋体"/>
                <w:color w:val="auto"/>
                <w:szCs w:val="21"/>
                <w:highlight w:val="none"/>
                <w:lang w:val="en-US" w:eastAsia="zh-CN"/>
              </w:rPr>
              <w:t>账</w:t>
            </w:r>
            <w:r>
              <w:rPr>
                <w:rFonts w:hint="eastAsia" w:ascii="宋体" w:hAnsi="宋体" w:cs="宋体"/>
                <w:color w:val="auto"/>
                <w:szCs w:val="21"/>
                <w:highlight w:val="none"/>
              </w:rPr>
              <w:t>户</w:t>
            </w:r>
            <w:bookmarkEnd w:id="101"/>
          </w:p>
          <w:bookmarkEnd w:id="98"/>
          <w:bookmarkEnd w:id="100"/>
          <w:p w14:paraId="4BA68103">
            <w:pPr>
              <w:keepNext w:val="0"/>
              <w:keepLines w:val="0"/>
              <w:suppressLineNumbers w:val="0"/>
              <w:autoSpaceDE w:val="0"/>
              <w:autoSpaceDN w:val="0"/>
              <w:snapToGrid w:val="0"/>
              <w:spacing w:before="0" w:beforeAutospacing="0" w:after="0" w:afterAutospacing="0" w:line="360" w:lineRule="auto"/>
              <w:ind w:left="0" w:right="0"/>
              <w:jc w:val="left"/>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户名：广西壮族自治区农业科学院</w:t>
            </w:r>
          </w:p>
          <w:p w14:paraId="0A2FC5DF">
            <w:pPr>
              <w:keepNext w:val="0"/>
              <w:keepLines w:val="0"/>
              <w:suppressLineNumbers w:val="0"/>
              <w:autoSpaceDE w:val="0"/>
              <w:autoSpaceDN w:val="0"/>
              <w:snapToGrid w:val="0"/>
              <w:spacing w:before="0" w:beforeAutospacing="0" w:after="0" w:afterAutospacing="0" w:line="360" w:lineRule="auto"/>
              <w:ind w:left="0" w:right="0"/>
              <w:jc w:val="left"/>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银行账号：45001604851059000666</w:t>
            </w:r>
          </w:p>
          <w:p w14:paraId="1B351652">
            <w:pPr>
              <w:keepNext w:val="0"/>
              <w:keepLines w:val="0"/>
              <w:suppressLineNumbers w:val="0"/>
              <w:autoSpaceDE w:val="0"/>
              <w:autoSpaceDN w:val="0"/>
              <w:snapToGrid w:val="0"/>
              <w:spacing w:before="0" w:beforeAutospacing="0" w:after="0" w:afterAutospacing="0" w:line="360" w:lineRule="auto"/>
              <w:ind w:left="0" w:right="0"/>
              <w:jc w:val="left"/>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开户行：中国建设银行南宁大学路支行</w:t>
            </w:r>
          </w:p>
        </w:tc>
      </w:tr>
      <w:tr w14:paraId="0C187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8C1DC37">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14:paraId="2F8BBCFC">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102" w:name="_40.1"/>
            <w:bookmarkEnd w:id="102"/>
            <w:r>
              <w:rPr>
                <w:rFonts w:hint="eastAsia" w:ascii="宋体" w:hAnsi="宋体" w:cs="宋体"/>
                <w:color w:val="auto"/>
                <w:szCs w:val="21"/>
                <w:highlight w:val="none"/>
              </w:rPr>
              <w:t>签订合同携带的材料</w:t>
            </w:r>
          </w:p>
        </w:tc>
        <w:tc>
          <w:tcPr>
            <w:tcW w:w="6872" w:type="dxa"/>
            <w:tcBorders>
              <w:top w:val="single" w:color="auto" w:sz="4" w:space="0"/>
              <w:left w:val="single" w:color="auto" w:sz="4" w:space="0"/>
              <w:bottom w:val="single" w:color="auto" w:sz="4" w:space="0"/>
              <w:right w:val="single" w:color="auto" w:sz="4" w:space="0"/>
            </w:tcBorders>
            <w:noWrap/>
            <w:vAlign w:val="center"/>
          </w:tcPr>
          <w:p w14:paraId="09F77776">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电子采购合同需要中标人通过有效CA证书进行电子签名与签章（适用于签订电子合同的情形）</w:t>
            </w:r>
          </w:p>
          <w:p w14:paraId="611679E8">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73C93991">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法定代表人负责签订合同的，须携带法定代表人身份证明原件及身份证原件等其他证明材料。（适用于签订纸质合同的情形）</w:t>
            </w:r>
          </w:p>
        </w:tc>
      </w:tr>
      <w:tr w14:paraId="309C3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564444D1">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14:paraId="6C8BE361">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7DE66AB5">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以书面形式</w:t>
            </w:r>
          </w:p>
        </w:tc>
      </w:tr>
      <w:tr w14:paraId="353E1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09A86C2E">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9B37F93">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568288E4">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（1）名称：</w:t>
            </w:r>
            <w:r>
              <w:rPr>
                <w:rFonts w:hint="eastAsia" w:ascii="宋体" w:hAnsi="宋体" w:cs="宋体"/>
                <w:color w:val="auto"/>
                <w:szCs w:val="21"/>
                <w:highlight w:val="none"/>
                <w:lang w:eastAsia="zh-CN"/>
              </w:rPr>
              <w:t>广西壮族自治区农业科学院</w:t>
            </w:r>
          </w:p>
          <w:p w14:paraId="034D6ACA">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kern w:val="0"/>
                <w:szCs w:val="21"/>
                <w:highlight w:val="none"/>
                <w:lang w:val="en-US" w:eastAsia="zh-CN"/>
              </w:rPr>
              <w:t>0771-</w:t>
            </w:r>
            <w:r>
              <w:rPr>
                <w:rFonts w:hint="eastAsia" w:ascii="宋体" w:hAnsi="宋体" w:cs="宋体"/>
                <w:color w:val="auto"/>
                <w:kern w:val="0"/>
                <w:szCs w:val="21"/>
                <w:highlight w:val="none"/>
              </w:rPr>
              <w:t>3249302</w:t>
            </w:r>
          </w:p>
          <w:p w14:paraId="336CEC7A">
            <w:pPr>
              <w:keepNext w:val="0"/>
              <w:keepLines w:val="0"/>
              <w:suppressLineNumbers w:val="0"/>
              <w:snapToGrid w:val="0"/>
              <w:spacing w:before="0" w:beforeAutospacing="0" w:after="0" w:afterAutospacing="0" w:line="360" w:lineRule="exact"/>
              <w:ind w:left="0" w:right="0"/>
              <w:rPr>
                <w:rFonts w:hint="eastAsia" w:ascii="宋体" w:hAnsi="宋体" w:cs="宋体"/>
                <w:color w:val="auto"/>
                <w:kern w:val="0"/>
                <w:szCs w:val="21"/>
                <w:highlight w:val="none"/>
              </w:rPr>
            </w:pPr>
            <w:r>
              <w:rPr>
                <w:rFonts w:hint="eastAsia" w:ascii="宋体" w:hAnsi="宋体" w:cs="宋体"/>
                <w:color w:val="auto"/>
                <w:szCs w:val="21"/>
                <w:highlight w:val="none"/>
              </w:rPr>
              <w:t>通讯地址：南宁市西乡塘区大学东路174号</w:t>
            </w:r>
          </w:p>
          <w:p w14:paraId="35C38F09">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（2）名称：</w:t>
            </w:r>
            <w:r>
              <w:rPr>
                <w:rFonts w:hint="eastAsia" w:ascii="宋体" w:hAnsi="宋体" w:cs="宋体"/>
                <w:color w:val="auto"/>
                <w:szCs w:val="21"/>
                <w:highlight w:val="none"/>
                <w:lang w:eastAsia="zh-CN"/>
              </w:rPr>
              <w:t>广西众联工程项目管理有限公司</w:t>
            </w:r>
          </w:p>
          <w:p w14:paraId="4DDBEA69">
            <w:pPr>
              <w:keepNext w:val="0"/>
              <w:keepLines w:val="0"/>
              <w:suppressLineNumbers w:val="0"/>
              <w:snapToGrid w:val="0"/>
              <w:spacing w:before="0" w:beforeAutospacing="0" w:after="0" w:afterAutospacing="0" w:line="36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联系电话：0771-</w:t>
            </w:r>
            <w:r>
              <w:rPr>
                <w:rFonts w:hint="eastAsia" w:ascii="宋体" w:hAnsi="宋体" w:cs="宋体"/>
                <w:color w:val="auto"/>
                <w:szCs w:val="21"/>
                <w:highlight w:val="none"/>
                <w:lang w:val="en-US" w:eastAsia="zh-CN"/>
              </w:rPr>
              <w:t>4308370</w:t>
            </w:r>
          </w:p>
          <w:p w14:paraId="019B4725">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eastAsia="宋体" w:cs="宋体"/>
                <w:color w:val="auto"/>
                <w:szCs w:val="21"/>
                <w:highlight w:val="none"/>
              </w:rPr>
              <w:t>南宁市江南区白沙大道53号松宇时代14A层</w:t>
            </w:r>
          </w:p>
        </w:tc>
      </w:tr>
      <w:tr w14:paraId="680AA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0D6E1DDC">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CD95CE2">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872" w:type="dxa"/>
            <w:tcBorders>
              <w:top w:val="single" w:color="auto" w:sz="4" w:space="0"/>
              <w:left w:val="single" w:color="auto" w:sz="4" w:space="0"/>
              <w:bottom w:val="single" w:color="auto" w:sz="4" w:space="0"/>
              <w:right w:val="single" w:color="auto" w:sz="4" w:space="0"/>
            </w:tcBorders>
            <w:noWrap/>
            <w:vAlign w:val="center"/>
          </w:tcPr>
          <w:p w14:paraId="622ED41E">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质疑期内每个工作日（北京时间）上午8时00分到12时00分，</w:t>
            </w:r>
            <w:r>
              <w:rPr>
                <w:rFonts w:hint="eastAsia" w:ascii="宋体" w:hAnsi="宋体" w:cs="宋体"/>
                <w:color w:val="auto"/>
                <w:szCs w:val="21"/>
                <w:highlight w:val="none"/>
                <w:lang w:eastAsia="zh-CN"/>
              </w:rPr>
              <w:t>下午3点</w:t>
            </w:r>
            <w:r>
              <w:rPr>
                <w:rFonts w:hint="eastAsia" w:ascii="宋体" w:hAnsi="宋体" w:cs="宋体"/>
                <w:color w:val="auto"/>
                <w:szCs w:val="21"/>
                <w:highlight w:val="none"/>
              </w:rPr>
              <w:t>00分到18时00分。</w:t>
            </w:r>
          </w:p>
        </w:tc>
      </w:tr>
      <w:tr w14:paraId="74A66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single" w:color="auto" w:sz="4" w:space="0"/>
              <w:right w:val="single" w:color="auto" w:sz="4" w:space="0"/>
            </w:tcBorders>
            <w:noWrap/>
            <w:vAlign w:val="center"/>
          </w:tcPr>
          <w:p w14:paraId="6CB194C7">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14:paraId="2B5B29FD">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投诉受理方式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21F45FD5">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受理方式：纸质方式受理，投诉书正、副本（经过质疑的事项才可投诉）。</w:t>
            </w:r>
          </w:p>
          <w:p w14:paraId="57785E12">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通讯方式：</w:t>
            </w:r>
          </w:p>
          <w:p w14:paraId="278A6725">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名称：</w:t>
            </w:r>
            <w:bookmarkStart w:id="103" w:name="OLE_LINK209"/>
            <w:r>
              <w:rPr>
                <w:rFonts w:hint="eastAsia" w:ascii="宋体" w:hAnsi="宋体" w:cs="宋体"/>
                <w:color w:val="auto"/>
                <w:szCs w:val="21"/>
                <w:highlight w:val="none"/>
              </w:rPr>
              <w:t>广西壮族自治区财政厅政府采购监督管理处</w:t>
            </w:r>
          </w:p>
          <w:bookmarkEnd w:id="103"/>
          <w:p w14:paraId="42B00284">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地址：南宁市桃源路69号广西财政大厦7楼</w:t>
            </w:r>
          </w:p>
          <w:p w14:paraId="78D034CE">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 xml:space="preserve">联系电话：0771-5331544 </w:t>
            </w:r>
          </w:p>
        </w:tc>
      </w:tr>
      <w:tr w14:paraId="6BA92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6F4FC319">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40</w:t>
            </w:r>
          </w:p>
        </w:tc>
        <w:tc>
          <w:tcPr>
            <w:tcW w:w="2083" w:type="dxa"/>
            <w:tcBorders>
              <w:top w:val="single" w:color="auto" w:sz="4" w:space="0"/>
              <w:left w:val="single" w:color="auto" w:sz="4" w:space="0"/>
              <w:bottom w:val="single" w:color="auto" w:sz="4" w:space="0"/>
              <w:right w:val="single" w:color="auto" w:sz="4" w:space="0"/>
            </w:tcBorders>
            <w:noWrap/>
            <w:vAlign w:val="center"/>
          </w:tcPr>
          <w:p w14:paraId="13DBD68A">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bookmarkStart w:id="104" w:name="_41"/>
            <w:bookmarkEnd w:id="104"/>
            <w:bookmarkStart w:id="105" w:name="_42"/>
            <w:bookmarkEnd w:id="105"/>
            <w:r>
              <w:rPr>
                <w:rFonts w:hint="eastAsia" w:ascii="宋体" w:hAnsi="宋体" w:cs="宋体"/>
                <w:color w:val="auto"/>
                <w:szCs w:val="21"/>
                <w:highlight w:val="none"/>
              </w:rPr>
              <w:t>采购代理服务费支付方式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1E82C8CC">
            <w:pPr>
              <w:pStyle w:val="14"/>
              <w:keepNext w:val="0"/>
              <w:keepLines w:val="0"/>
              <w:suppressLineNumbers w:val="0"/>
              <w:snapToGrid w:val="0"/>
              <w:spacing w:before="0" w:beforeAutospacing="0" w:after="0" w:afterAutospacing="0" w:line="380" w:lineRule="exact"/>
              <w:ind w:left="0" w:right="0"/>
              <w:rPr>
                <w:rFonts w:hAnsi="宋体" w:cs="宋体"/>
                <w:color w:val="auto"/>
                <w:szCs w:val="21"/>
                <w:highlight w:val="none"/>
              </w:rPr>
            </w:pPr>
            <w:r>
              <w:rPr>
                <w:rFonts w:hint="eastAsia" w:hAnsi="宋体" w:cs="宋体"/>
                <w:color w:val="auto"/>
                <w:highlight w:val="none"/>
                <w:lang w:eastAsia="zh-CN"/>
              </w:rPr>
              <w:t>☑</w:t>
            </w:r>
            <w:r>
              <w:rPr>
                <w:rFonts w:hint="eastAsia" w:hAnsi="宋体" w:cs="宋体"/>
                <w:color w:val="auto"/>
                <w:highlight w:val="none"/>
              </w:rPr>
              <w:t>本项目</w:t>
            </w:r>
            <w:r>
              <w:rPr>
                <w:rFonts w:hint="eastAsia" w:hAnsi="宋体" w:cs="宋体"/>
                <w:color w:val="auto"/>
                <w:highlight w:val="none"/>
                <w:lang w:eastAsia="zh-CN"/>
              </w:rPr>
              <w:t>采购</w:t>
            </w:r>
            <w:r>
              <w:rPr>
                <w:rFonts w:hint="eastAsia" w:hAnsi="宋体" w:cs="宋体"/>
                <w:color w:val="auto"/>
                <w:highlight w:val="none"/>
              </w:rPr>
              <w:t>代理</w:t>
            </w:r>
            <w:r>
              <w:rPr>
                <w:rFonts w:hint="eastAsia" w:hAnsi="宋体" w:cs="宋体"/>
                <w:color w:val="auto"/>
                <w:highlight w:val="none"/>
                <w:lang w:eastAsia="zh-CN"/>
              </w:rPr>
              <w:t>服务</w:t>
            </w:r>
            <w:r>
              <w:rPr>
                <w:rFonts w:hint="eastAsia" w:hAnsi="宋体" w:cs="宋体"/>
                <w:color w:val="auto"/>
                <w:highlight w:val="none"/>
              </w:rPr>
              <w:t>费由</w:t>
            </w:r>
            <w:r>
              <w:rPr>
                <w:rFonts w:hint="eastAsia" w:hAnsi="宋体" w:cs="宋体"/>
                <w:color w:val="auto"/>
                <w:highlight w:val="none"/>
                <w:u w:val="single"/>
                <w:lang w:eastAsia="zh-CN"/>
              </w:rPr>
              <w:t>中标</w:t>
            </w:r>
            <w:r>
              <w:rPr>
                <w:rFonts w:hint="eastAsia" w:hAnsi="宋体" w:cs="宋体"/>
                <w:color w:val="auto"/>
                <w:highlight w:val="none"/>
                <w:u w:val="single"/>
              </w:rPr>
              <w:t>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p>
        </w:tc>
      </w:tr>
      <w:tr w14:paraId="26375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65CCAA30">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97D43E6">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采购代理服务费收取标准</w:t>
            </w:r>
          </w:p>
        </w:tc>
        <w:tc>
          <w:tcPr>
            <w:tcW w:w="6872" w:type="dxa"/>
            <w:tcBorders>
              <w:top w:val="single" w:color="auto" w:sz="4" w:space="0"/>
              <w:left w:val="single" w:color="auto" w:sz="4" w:space="0"/>
              <w:bottom w:val="single" w:color="auto" w:sz="4" w:space="0"/>
              <w:right w:val="single" w:color="auto" w:sz="4" w:space="0"/>
            </w:tcBorders>
            <w:noWrap/>
            <w:vAlign w:val="center"/>
          </w:tcPr>
          <w:p w14:paraId="7437ED82">
            <w:pPr>
              <w:pStyle w:val="14"/>
              <w:keepNext w:val="0"/>
              <w:keepLines w:val="0"/>
              <w:suppressLineNumbers w:val="0"/>
              <w:snapToGrid w:val="0"/>
              <w:spacing w:before="0" w:beforeAutospacing="0" w:after="0" w:afterAutospacing="0" w:line="360" w:lineRule="auto"/>
              <w:ind w:left="0" w:right="0"/>
              <w:rPr>
                <w:rFonts w:hAnsi="宋体" w:cs="宋体"/>
                <w:color w:val="auto"/>
                <w:szCs w:val="21"/>
                <w:highlight w:val="none"/>
                <w:u w:val="single"/>
              </w:rPr>
            </w:pPr>
            <w:bookmarkStart w:id="106" w:name="PO_3000001867_PM025"/>
            <w:r>
              <w:rPr>
                <w:rFonts w:hint="eastAsia" w:hAnsi="宋体" w:eastAsia="宋体" w:cs="宋体"/>
                <w:color w:val="auto"/>
                <w:sz w:val="21"/>
                <w:highlight w:val="none"/>
                <w:lang w:val="en-US" w:eastAsia="zh-CN"/>
              </w:rPr>
              <w:t>☑以分标（☑中标金额/□采购预算/□暂定中标金额/□其他</w:t>
            </w:r>
            <w:r>
              <w:rPr>
                <w:rFonts w:hint="eastAsia" w:hAnsi="宋体" w:eastAsia="宋体" w:cs="宋体"/>
                <w:color w:val="auto"/>
                <w:sz w:val="21"/>
                <w:highlight w:val="none"/>
                <w:u w:val="single"/>
                <w:lang w:val="en-US" w:eastAsia="zh-CN"/>
              </w:rPr>
              <w:t xml:space="preserve">   </w:t>
            </w:r>
            <w:r>
              <w:rPr>
                <w:rFonts w:hint="eastAsia" w:hAnsi="宋体" w:eastAsia="宋体" w:cs="宋体"/>
                <w:color w:val="auto"/>
                <w:sz w:val="21"/>
                <w:highlight w:val="none"/>
                <w:lang w:val="en-US" w:eastAsia="zh-CN"/>
              </w:rPr>
              <w:t>）为计费额，按本须知正文第</w:t>
            </w:r>
            <w:r>
              <w:rPr>
                <w:rFonts w:hint="eastAsia" w:hAnsi="宋体" w:cs="宋体"/>
                <w:color w:val="auto"/>
                <w:sz w:val="21"/>
                <w:highlight w:val="none"/>
                <w:lang w:val="en-US" w:eastAsia="zh-CN"/>
              </w:rPr>
              <w:t>40</w:t>
            </w:r>
            <w:r>
              <w:rPr>
                <w:rFonts w:hint="eastAsia" w:hAnsi="宋体" w:eastAsia="宋体" w:cs="宋体"/>
                <w:color w:val="auto"/>
                <w:sz w:val="21"/>
                <w:highlight w:val="none"/>
                <w:lang w:val="en-US" w:eastAsia="zh-CN"/>
              </w:rPr>
              <w:t>.2条规定的收费计算标准</w:t>
            </w:r>
            <w:r>
              <w:rPr>
                <w:rFonts w:hint="eastAsia" w:hAnsi="宋体" w:cs="宋体"/>
                <w:color w:val="auto"/>
                <w:sz w:val="21"/>
                <w:highlight w:val="none"/>
                <w:lang w:val="en-US" w:eastAsia="zh-CN"/>
              </w:rPr>
              <w:t>（</w:t>
            </w:r>
            <w:r>
              <w:rPr>
                <w:rFonts w:hint="eastAsia" w:hAnsi="宋体" w:cs="宋体"/>
                <w:b/>
                <w:bCs/>
                <w:color w:val="auto"/>
                <w:sz w:val="21"/>
                <w:highlight w:val="none"/>
                <w:lang w:val="en-US" w:eastAsia="zh-CN"/>
              </w:rPr>
              <w:t>货物类</w:t>
            </w:r>
            <w:r>
              <w:rPr>
                <w:rFonts w:hint="eastAsia" w:hAnsi="宋体" w:cs="宋体"/>
                <w:color w:val="auto"/>
                <w:sz w:val="21"/>
                <w:highlight w:val="none"/>
                <w:lang w:val="en-US" w:eastAsia="zh-CN"/>
              </w:rPr>
              <w:t>）</w:t>
            </w:r>
            <w:r>
              <w:rPr>
                <w:rFonts w:hint="eastAsia" w:hAnsi="宋体" w:eastAsia="宋体" w:cs="宋体"/>
                <w:color w:val="auto"/>
                <w:sz w:val="21"/>
                <w:highlight w:val="none"/>
                <w:lang w:val="en-US" w:eastAsia="zh-CN"/>
              </w:rPr>
              <w:t>采用差额定率累进法计算出收费基准价格，采购代理收费以（</w:t>
            </w:r>
            <w:r>
              <w:rPr>
                <w:rFonts w:hint="eastAsia" w:hAnsi="宋体" w:cs="宋体"/>
                <w:color w:val="auto"/>
                <w:sz w:val="21"/>
                <w:highlight w:val="none"/>
                <w:lang w:val="en-US" w:eastAsia="zh-CN"/>
              </w:rPr>
              <w:t>☑</w:t>
            </w:r>
            <w:r>
              <w:rPr>
                <w:rFonts w:hint="eastAsia" w:hAnsi="宋体" w:eastAsia="宋体" w:cs="宋体"/>
                <w:color w:val="auto"/>
                <w:sz w:val="21"/>
                <w:highlight w:val="none"/>
                <w:lang w:val="en-US" w:eastAsia="zh-CN"/>
              </w:rPr>
              <w:t>收费基准价格/</w:t>
            </w:r>
            <w:r>
              <w:rPr>
                <w:rFonts w:hint="eastAsia" w:hAnsi="宋体" w:cs="宋体"/>
                <w:color w:val="auto"/>
                <w:sz w:val="21"/>
                <w:highlight w:val="none"/>
                <w:lang w:val="en-US" w:eastAsia="zh-CN"/>
              </w:rPr>
              <w:t>□</w:t>
            </w:r>
            <w:r>
              <w:rPr>
                <w:rFonts w:hint="eastAsia" w:hAnsi="宋体" w:eastAsia="宋体" w:cs="宋体"/>
                <w:color w:val="auto"/>
                <w:sz w:val="21"/>
                <w:highlight w:val="none"/>
                <w:lang w:val="en-US" w:eastAsia="zh-CN"/>
              </w:rPr>
              <w:t>收费基准价格下浮</w:t>
            </w:r>
            <w:r>
              <w:rPr>
                <w:rFonts w:hint="eastAsia" w:hAnsi="宋体" w:eastAsia="宋体" w:cs="宋体"/>
                <w:color w:val="auto"/>
                <w:sz w:val="21"/>
                <w:highlight w:val="none"/>
                <w:u w:val="single"/>
                <w:lang w:val="en-US" w:eastAsia="zh-CN"/>
              </w:rPr>
              <w:t xml:space="preserve">  %</w:t>
            </w:r>
            <w:r>
              <w:rPr>
                <w:rFonts w:hint="eastAsia" w:hAnsi="宋体" w:eastAsia="宋体" w:cs="宋体"/>
                <w:color w:val="auto"/>
                <w:sz w:val="21"/>
                <w:highlight w:val="none"/>
                <w:lang w:val="en-US" w:eastAsia="zh-CN"/>
              </w:rPr>
              <w:t>/□收费基准价格上浮</w:t>
            </w:r>
            <w:r>
              <w:rPr>
                <w:rFonts w:hint="eastAsia" w:hAnsi="宋体" w:eastAsia="宋体" w:cs="宋体"/>
                <w:color w:val="auto"/>
                <w:sz w:val="21"/>
                <w:highlight w:val="none"/>
                <w:u w:val="single"/>
                <w:lang w:val="en-US" w:eastAsia="zh-CN"/>
              </w:rPr>
              <w:t xml:space="preserve">   %</w:t>
            </w:r>
            <w:r>
              <w:rPr>
                <w:rFonts w:hint="eastAsia" w:hAnsi="宋体" w:eastAsia="宋体" w:cs="宋体"/>
                <w:color w:val="auto"/>
                <w:sz w:val="21"/>
                <w:highlight w:val="none"/>
                <w:lang w:val="en-US" w:eastAsia="zh-CN"/>
              </w:rPr>
              <w:t>）收取。</w:t>
            </w:r>
            <w:bookmarkEnd w:id="106"/>
          </w:p>
        </w:tc>
      </w:tr>
      <w:tr w14:paraId="04877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1D9D9D55">
            <w:pPr>
              <w:keepNext w:val="0"/>
              <w:keepLines w:val="0"/>
              <w:widowControl/>
              <w:suppressLineNumbers w:val="0"/>
              <w:spacing w:before="0" w:beforeAutospacing="0" w:after="0" w:afterAutospacing="0" w:line="360" w:lineRule="exact"/>
              <w:ind w:left="0" w:right="0"/>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F27FE08">
            <w:pPr>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6872" w:type="dxa"/>
            <w:tcBorders>
              <w:top w:val="single" w:color="auto" w:sz="4" w:space="0"/>
              <w:left w:val="single" w:color="auto" w:sz="4" w:space="0"/>
              <w:bottom w:val="single" w:color="auto" w:sz="4" w:space="0"/>
              <w:right w:val="single" w:color="auto" w:sz="4" w:space="0"/>
            </w:tcBorders>
            <w:noWrap/>
            <w:vAlign w:val="center"/>
          </w:tcPr>
          <w:p w14:paraId="6167C759">
            <w:pPr>
              <w:pStyle w:val="14"/>
              <w:keepNext w:val="0"/>
              <w:keepLines w:val="0"/>
              <w:suppressLineNumbers w:val="0"/>
              <w:snapToGrid w:val="0"/>
              <w:spacing w:before="0" w:beforeAutospacing="0" w:after="0" w:afterAutospacing="0" w:line="360" w:lineRule="exact"/>
              <w:ind w:left="0" w:right="0"/>
              <w:rPr>
                <w:rFonts w:hint="eastAsia" w:hAnsi="宋体" w:cs="宋体"/>
                <w:color w:val="auto"/>
                <w:szCs w:val="21"/>
                <w:highlight w:val="none"/>
              </w:rPr>
            </w:pPr>
            <w:r>
              <w:rPr>
                <w:rFonts w:hint="eastAsia" w:hAnsi="宋体" w:cs="宋体"/>
                <w:color w:val="auto"/>
                <w:szCs w:val="21"/>
                <w:highlight w:val="none"/>
              </w:rPr>
              <w:t xml:space="preserve">账户名称：广西众联工程项目管理有限公司 </w:t>
            </w:r>
          </w:p>
          <w:p w14:paraId="228CE8C3">
            <w:pPr>
              <w:pStyle w:val="14"/>
              <w:keepNext w:val="0"/>
              <w:keepLines w:val="0"/>
              <w:suppressLineNumbers w:val="0"/>
              <w:snapToGrid w:val="0"/>
              <w:spacing w:before="0" w:beforeAutospacing="0" w:after="0" w:afterAutospacing="0" w:line="360" w:lineRule="exact"/>
              <w:ind w:left="0" w:right="0"/>
              <w:rPr>
                <w:rFonts w:hint="eastAsia" w:hAnsi="宋体" w:cs="宋体"/>
                <w:color w:val="auto"/>
                <w:szCs w:val="21"/>
                <w:highlight w:val="none"/>
              </w:rPr>
            </w:pPr>
            <w:r>
              <w:rPr>
                <w:rFonts w:hint="eastAsia" w:hAnsi="宋体" w:cs="宋体"/>
                <w:color w:val="auto"/>
                <w:szCs w:val="21"/>
                <w:highlight w:val="none"/>
              </w:rPr>
              <w:t>开户银行：</w:t>
            </w:r>
            <w:r>
              <w:rPr>
                <w:rFonts w:hint="eastAsia" w:ascii="宋体" w:hAnsi="宋体" w:cs="宋体"/>
                <w:color w:val="auto"/>
                <w:kern w:val="0"/>
                <w:szCs w:val="21"/>
                <w:highlight w:val="none"/>
                <w:lang w:bidi="ar"/>
              </w:rPr>
              <w:t>中国光大银行股份有限公司南宁民主支行</w:t>
            </w:r>
          </w:p>
          <w:p w14:paraId="3919DE76">
            <w:pPr>
              <w:pStyle w:val="14"/>
              <w:keepNext w:val="0"/>
              <w:keepLines w:val="0"/>
              <w:suppressLineNumbers w:val="0"/>
              <w:snapToGrid w:val="0"/>
              <w:spacing w:before="0" w:beforeAutospacing="0" w:after="0" w:afterAutospacing="0" w:line="360" w:lineRule="exact"/>
              <w:ind w:left="0" w:right="0"/>
              <w:rPr>
                <w:rFonts w:hAnsi="宋体" w:cs="宋体"/>
                <w:color w:val="auto"/>
                <w:szCs w:val="21"/>
                <w:highlight w:val="none"/>
              </w:rPr>
            </w:pPr>
            <w:r>
              <w:rPr>
                <w:rFonts w:hint="eastAsia" w:hAnsi="宋体" w:cs="宋体"/>
                <w:color w:val="auto"/>
                <w:szCs w:val="21"/>
                <w:highlight w:val="none"/>
              </w:rPr>
              <w:t>银行账号：</w:t>
            </w:r>
            <w:r>
              <w:rPr>
                <w:rFonts w:hint="eastAsia" w:ascii="宋体" w:hAnsi="宋体" w:cs="宋体"/>
                <w:color w:val="auto"/>
                <w:kern w:val="0"/>
                <w:szCs w:val="21"/>
                <w:highlight w:val="none"/>
                <w:lang w:bidi="ar"/>
              </w:rPr>
              <w:t>78900188000167866</w:t>
            </w:r>
          </w:p>
        </w:tc>
      </w:tr>
      <w:tr w14:paraId="5A835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8B7889A">
            <w:pPr>
              <w:keepNext w:val="0"/>
              <w:keepLines w:val="0"/>
              <w:suppressLineNumbers w:val="0"/>
              <w:snapToGrid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14:paraId="1BDF13F6">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解释</w:t>
            </w:r>
          </w:p>
        </w:tc>
        <w:tc>
          <w:tcPr>
            <w:tcW w:w="6872" w:type="dxa"/>
            <w:tcBorders>
              <w:top w:val="single" w:color="auto" w:sz="4" w:space="0"/>
              <w:left w:val="single" w:color="auto" w:sz="4" w:space="0"/>
              <w:bottom w:val="single" w:color="auto" w:sz="4" w:space="0"/>
              <w:right w:val="single" w:color="auto" w:sz="4" w:space="0"/>
            </w:tcBorders>
            <w:noWrap/>
            <w:vAlign w:val="center"/>
          </w:tcPr>
          <w:p w14:paraId="42007253">
            <w:pPr>
              <w:keepNext w:val="0"/>
              <w:keepLines w:val="0"/>
              <w:suppressLineNumbers w:val="0"/>
              <w:snapToGrid w:val="0"/>
              <w:spacing w:before="0" w:beforeAutospacing="0" w:after="0" w:afterAutospacing="0" w:line="360" w:lineRule="exact"/>
              <w:ind w:left="0" w:right="0" w:firstLine="316"/>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61A41E27">
            <w:pPr>
              <w:keepNext w:val="0"/>
              <w:keepLines w:val="0"/>
              <w:suppressLineNumbers w:val="0"/>
              <w:snapToGrid w:val="0"/>
              <w:spacing w:before="0" w:beforeAutospacing="0" w:after="0" w:afterAutospacing="0" w:line="360" w:lineRule="exact"/>
              <w:ind w:left="0" w:right="0" w:firstLine="316"/>
              <w:rPr>
                <w:rFonts w:ascii="宋体" w:hAnsi="宋体" w:cs="宋体"/>
                <w:b/>
                <w:color w:val="auto"/>
                <w:szCs w:val="21"/>
                <w:highlight w:val="none"/>
              </w:rPr>
            </w:pPr>
            <w:r>
              <w:rPr>
                <w:rFonts w:hint="eastAsia" w:ascii="宋体" w:hAnsi="宋体" w:cs="宋体"/>
                <w:b/>
                <w:color w:val="auto"/>
                <w:szCs w:val="21"/>
                <w:highlight w:val="none"/>
              </w:rPr>
              <w:t>法律责任：</w:t>
            </w:r>
          </w:p>
          <w:p w14:paraId="5C6DBD83">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721BB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95312F5">
            <w:pPr>
              <w:keepNext w:val="0"/>
              <w:keepLines w:val="0"/>
              <w:suppressLineNumbers w:val="0"/>
              <w:snapToGrid w:val="0"/>
              <w:spacing w:before="0" w:beforeAutospacing="0" w:after="0" w:afterAutospacing="0" w:line="360" w:lineRule="exact"/>
              <w:ind w:left="0" w:right="0"/>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14:paraId="7320E790">
            <w:pPr>
              <w:keepNext w:val="0"/>
              <w:keepLines w:val="0"/>
              <w:suppressLineNumbers w:val="0"/>
              <w:snapToGrid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其他释义</w:t>
            </w:r>
          </w:p>
        </w:tc>
        <w:tc>
          <w:tcPr>
            <w:tcW w:w="6872" w:type="dxa"/>
            <w:tcBorders>
              <w:top w:val="single" w:color="auto" w:sz="4" w:space="0"/>
              <w:left w:val="single" w:color="auto" w:sz="4" w:space="0"/>
              <w:bottom w:val="single" w:color="auto" w:sz="4" w:space="0"/>
              <w:right w:val="single" w:color="auto" w:sz="4" w:space="0"/>
            </w:tcBorders>
            <w:noWrap/>
            <w:vAlign w:val="center"/>
          </w:tcPr>
          <w:p w14:paraId="27B1A269">
            <w:pPr>
              <w:pStyle w:val="10"/>
              <w:keepNext w:val="0"/>
              <w:keepLines w:val="0"/>
              <w:suppressLineNumbers w:val="0"/>
              <w:spacing w:before="0" w:beforeAutospacing="0" w:after="0" w:afterAutospacing="0" w:line="360" w:lineRule="exact"/>
              <w:ind w:left="0" w:right="0"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1A855955">
            <w:pPr>
              <w:pStyle w:val="10"/>
              <w:keepNext w:val="0"/>
              <w:keepLines w:val="0"/>
              <w:suppressLineNumbers w:val="0"/>
              <w:spacing w:before="0" w:beforeAutospacing="0" w:after="0" w:afterAutospacing="0" w:line="360" w:lineRule="exact"/>
              <w:ind w:left="0" w:right="0" w:firstLine="420" w:firstLineChars="200"/>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07317313">
            <w:pPr>
              <w:pStyle w:val="10"/>
              <w:keepNext w:val="0"/>
              <w:keepLines w:val="0"/>
              <w:suppressLineNumbers w:val="0"/>
              <w:tabs>
                <w:tab w:val="center" w:pos="4153"/>
                <w:tab w:val="right" w:pos="8306"/>
              </w:tabs>
              <w:spacing w:before="0" w:beforeAutospacing="0" w:after="0" w:afterAutospacing="0" w:line="360" w:lineRule="exact"/>
              <w:ind w:left="0" w:right="0" w:firstLine="420" w:firstLineChars="200"/>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37C65868">
            <w:pPr>
              <w:pStyle w:val="10"/>
              <w:keepNext w:val="0"/>
              <w:keepLines w:val="0"/>
              <w:suppressLineNumbers w:val="0"/>
              <w:spacing w:before="0" w:beforeAutospacing="0" w:after="0" w:afterAutospacing="0" w:line="360" w:lineRule="exact"/>
              <w:ind w:left="0" w:right="0" w:firstLine="420" w:firstLineChars="200"/>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5A3F647">
            <w:pPr>
              <w:pStyle w:val="10"/>
              <w:keepNext w:val="0"/>
              <w:keepLines w:val="0"/>
              <w:suppressLineNumbers w:val="0"/>
              <w:spacing w:before="0" w:beforeAutospacing="0" w:after="0" w:afterAutospacing="0" w:line="360" w:lineRule="exact"/>
              <w:ind w:left="0" w:right="0" w:firstLine="420" w:firstLineChars="200"/>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14:paraId="15E851CF">
            <w:pPr>
              <w:pStyle w:val="10"/>
              <w:keepNext w:val="0"/>
              <w:keepLines w:val="0"/>
              <w:suppressLineNumbers w:val="0"/>
              <w:spacing w:before="0" w:beforeAutospacing="0" w:after="0" w:afterAutospacing="0" w:line="360" w:lineRule="exact"/>
              <w:ind w:left="0" w:right="0"/>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14:paraId="14DE3EC8">
      <w:pPr>
        <w:pStyle w:val="3"/>
        <w:ind w:firstLine="482"/>
        <w:jc w:val="center"/>
        <w:rPr>
          <w:rFonts w:ascii="宋体" w:hAnsi="宋体" w:eastAsia="宋体" w:cs="宋体"/>
          <w:color w:val="auto"/>
          <w:highlight w:val="none"/>
        </w:rPr>
      </w:pPr>
      <w:bookmarkStart w:id="107" w:name="_Toc9224"/>
      <w:bookmarkStart w:id="108" w:name="_Toc29181"/>
      <w:bookmarkStart w:id="109" w:name="_Toc21704"/>
      <w:bookmarkStart w:id="110" w:name="_Toc21899"/>
      <w:r>
        <w:rPr>
          <w:rFonts w:hint="eastAsia" w:ascii="宋体" w:hAnsi="宋体" w:eastAsia="宋体" w:cs="宋体"/>
          <w:color w:val="auto"/>
          <w:highlight w:val="none"/>
        </w:rPr>
        <w:br w:type="page"/>
      </w:r>
      <w:r>
        <w:rPr>
          <w:rFonts w:hint="eastAsia" w:ascii="宋体" w:hAnsi="宋体" w:eastAsia="宋体" w:cs="宋体"/>
          <w:color w:val="auto"/>
          <w:highlight w:val="none"/>
        </w:rPr>
        <w:t>第二节 投标人须知正文</w:t>
      </w:r>
      <w:bookmarkEnd w:id="107"/>
      <w:bookmarkEnd w:id="108"/>
      <w:bookmarkEnd w:id="109"/>
      <w:bookmarkEnd w:id="110"/>
    </w:p>
    <w:p w14:paraId="1BC3A557">
      <w:pPr>
        <w:pStyle w:val="4"/>
        <w:keepNext w:val="0"/>
        <w:keepLines w:val="0"/>
        <w:spacing w:line="400" w:lineRule="exact"/>
        <w:jc w:val="center"/>
        <w:rPr>
          <w:rFonts w:ascii="宋体" w:hAnsi="宋体" w:cs="宋体"/>
          <w:color w:val="auto"/>
          <w:highlight w:val="none"/>
        </w:rPr>
      </w:pPr>
      <w:bookmarkStart w:id="111" w:name="_Toc2156"/>
      <w:bookmarkStart w:id="112" w:name="_Toc9192"/>
      <w:bookmarkStart w:id="113" w:name="_Toc13703"/>
      <w:bookmarkStart w:id="114" w:name="_Toc5656"/>
      <w:r>
        <w:rPr>
          <w:rFonts w:hint="eastAsia" w:ascii="宋体" w:hAnsi="宋体" w:cs="宋体"/>
          <w:color w:val="auto"/>
          <w:highlight w:val="none"/>
        </w:rPr>
        <w:t>一、总  则</w:t>
      </w:r>
      <w:bookmarkEnd w:id="111"/>
      <w:bookmarkEnd w:id="112"/>
      <w:bookmarkEnd w:id="113"/>
      <w:bookmarkEnd w:id="114"/>
    </w:p>
    <w:p w14:paraId="3B83B02C">
      <w:pPr>
        <w:spacing w:line="360" w:lineRule="auto"/>
        <w:ind w:firstLine="480" w:firstLineChars="200"/>
        <w:rPr>
          <w:rFonts w:ascii="宋体" w:hAnsi="宋体" w:cs="宋体"/>
          <w:color w:val="auto"/>
          <w:sz w:val="24"/>
          <w:highlight w:val="none"/>
        </w:rPr>
      </w:pPr>
      <w:bookmarkStart w:id="115" w:name="_Toc254970527"/>
      <w:bookmarkStart w:id="116" w:name="_Toc254970668"/>
      <w:r>
        <w:rPr>
          <w:rFonts w:hint="eastAsia" w:ascii="宋体" w:hAnsi="宋体" w:cs="宋体"/>
          <w:color w:val="auto"/>
          <w:sz w:val="24"/>
          <w:highlight w:val="none"/>
        </w:rPr>
        <w:t>1.适用范围</w:t>
      </w:r>
      <w:bookmarkEnd w:id="115"/>
      <w:bookmarkEnd w:id="116"/>
    </w:p>
    <w:p w14:paraId="2F0D6D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w:t>
      </w:r>
      <w:r>
        <w:rPr>
          <w:rFonts w:ascii="宋体" w:hAnsi="宋体" w:cs="宋体"/>
          <w:color w:val="auto"/>
          <w:kern w:val="0"/>
          <w:szCs w:val="21"/>
          <w:highlight w:val="none"/>
        </w:rPr>
        <w:t>政府采购货物和服务招标投标管理办法</w:t>
      </w:r>
      <w:r>
        <w:rPr>
          <w:rFonts w:hint="eastAsia" w:ascii="宋体" w:hAnsi="宋体" w:cs="宋体"/>
          <w:color w:val="auto"/>
          <w:szCs w:val="21"/>
          <w:highlight w:val="none"/>
        </w:rPr>
        <w:t>》及本项目本级和上级财政部门政府采购有关规定的约束和保护。</w:t>
      </w:r>
    </w:p>
    <w:p w14:paraId="2B793F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7B729A96">
      <w:pPr>
        <w:spacing w:line="360" w:lineRule="auto"/>
        <w:ind w:firstLine="480" w:firstLineChars="200"/>
        <w:rPr>
          <w:rFonts w:ascii="宋体" w:hAnsi="宋体" w:cs="宋体"/>
          <w:color w:val="auto"/>
          <w:sz w:val="24"/>
          <w:highlight w:val="none"/>
        </w:rPr>
      </w:pPr>
      <w:bookmarkStart w:id="117" w:name="_Toc254970669"/>
      <w:bookmarkStart w:id="118" w:name="_Toc254970528"/>
      <w:r>
        <w:rPr>
          <w:rFonts w:hint="eastAsia" w:ascii="宋体" w:hAnsi="宋体" w:cs="宋体"/>
          <w:color w:val="auto"/>
          <w:sz w:val="24"/>
          <w:highlight w:val="none"/>
        </w:rPr>
        <w:t>2.定义</w:t>
      </w:r>
      <w:bookmarkEnd w:id="117"/>
      <w:bookmarkEnd w:id="118"/>
    </w:p>
    <w:p w14:paraId="25A1D81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2.1“采购人”是指依法进行政府采购的国家机关、事业单位、团体组织。</w:t>
      </w:r>
    </w:p>
    <w:p w14:paraId="71A538B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2.2“采购代理机构” 指政府采购集中采购机构和集中采购机构以外的采购代理机构。</w:t>
      </w:r>
    </w:p>
    <w:p w14:paraId="794949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2.3“供应商”是指向采购人提供货物、工程或者服务的法人、其他组织或者自然人。</w:t>
      </w:r>
    </w:p>
    <w:p w14:paraId="0EE7D81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2.4“投标人”是指响应招标、参加投标竞争的法人、非法人组织或者自然人。</w:t>
      </w:r>
    </w:p>
    <w:p w14:paraId="23F9725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2.5“货物”是指各种形态和种类的物品，包括原材料、燃料、设备、产品等。“服务”是指除货物和工程以外的其他政府采购对象。</w:t>
      </w:r>
    </w:p>
    <w:p w14:paraId="4D22C02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1622861A">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7425B95C">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2.8“实质性要求”是指招标文件中已经指明不满足则投标无效的条款，或者不能负偏离的条款，或者采购需求中带“▲”或“★”的条款。</w:t>
      </w:r>
    </w:p>
    <w:p w14:paraId="244F01F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659E1A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4508A05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682EAB60">
      <w:pPr>
        <w:spacing w:line="360" w:lineRule="auto"/>
        <w:ind w:firstLine="480" w:firstLineChars="200"/>
        <w:rPr>
          <w:rFonts w:ascii="宋体" w:hAnsi="宋体" w:cs="宋体"/>
          <w:color w:val="auto"/>
          <w:sz w:val="24"/>
          <w:highlight w:val="none"/>
        </w:rPr>
      </w:pPr>
      <w:bookmarkStart w:id="119" w:name="_Toc254970670"/>
      <w:bookmarkStart w:id="120" w:name="_Toc254970529"/>
      <w:r>
        <w:rPr>
          <w:rFonts w:hint="eastAsia" w:ascii="宋体" w:hAnsi="宋体" w:cs="宋体"/>
          <w:color w:val="auto"/>
          <w:sz w:val="24"/>
          <w:highlight w:val="none"/>
        </w:rPr>
        <w:t>3.</w:t>
      </w:r>
      <w:bookmarkEnd w:id="119"/>
      <w:bookmarkEnd w:id="120"/>
      <w:r>
        <w:rPr>
          <w:rFonts w:hint="eastAsia" w:ascii="宋体" w:hAnsi="宋体" w:cs="宋体"/>
          <w:color w:val="auto"/>
          <w:sz w:val="24"/>
          <w:highlight w:val="none"/>
        </w:rPr>
        <w:t>投标人的资格要求</w:t>
      </w:r>
    </w:p>
    <w:p w14:paraId="3CD414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3881AD74">
      <w:pPr>
        <w:spacing w:line="360" w:lineRule="auto"/>
        <w:ind w:firstLine="480" w:firstLineChars="200"/>
        <w:rPr>
          <w:rFonts w:ascii="宋体" w:hAnsi="宋体" w:cs="宋体"/>
          <w:color w:val="auto"/>
          <w:sz w:val="24"/>
          <w:highlight w:val="none"/>
        </w:rPr>
      </w:pPr>
      <w:bookmarkStart w:id="121" w:name="_Toc254970671"/>
      <w:bookmarkStart w:id="122" w:name="_Toc254970530"/>
      <w:r>
        <w:rPr>
          <w:rFonts w:hint="eastAsia" w:ascii="宋体" w:hAnsi="宋体" w:cs="宋体"/>
          <w:color w:val="auto"/>
          <w:sz w:val="24"/>
          <w:highlight w:val="none"/>
        </w:rPr>
        <w:t>4.投标委托</w:t>
      </w:r>
      <w:bookmarkEnd w:id="121"/>
      <w:bookmarkEnd w:id="122"/>
    </w:p>
    <w:p w14:paraId="4D7192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659F2CB5">
      <w:pPr>
        <w:spacing w:line="360" w:lineRule="auto"/>
        <w:ind w:firstLine="480" w:firstLineChars="200"/>
        <w:rPr>
          <w:rFonts w:ascii="宋体" w:hAnsi="宋体" w:cs="宋体"/>
          <w:color w:val="auto"/>
          <w:sz w:val="24"/>
          <w:highlight w:val="none"/>
        </w:rPr>
      </w:pPr>
      <w:bookmarkStart w:id="123" w:name="_5.投标费用"/>
      <w:bookmarkEnd w:id="123"/>
      <w:bookmarkStart w:id="124" w:name="_Toc254970672"/>
      <w:bookmarkStart w:id="125" w:name="_Toc254970531"/>
      <w:r>
        <w:rPr>
          <w:rFonts w:hint="eastAsia" w:ascii="宋体" w:hAnsi="宋体" w:cs="宋体"/>
          <w:color w:val="auto"/>
          <w:sz w:val="24"/>
          <w:highlight w:val="none"/>
        </w:rPr>
        <w:t>5.投标费用</w:t>
      </w:r>
      <w:bookmarkEnd w:id="124"/>
      <w:bookmarkEnd w:id="125"/>
    </w:p>
    <w:p w14:paraId="7EDA70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2FB1E8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423F3E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18FEE18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35C28A75">
      <w:pPr>
        <w:snapToGrid w:val="0"/>
        <w:spacing w:line="360" w:lineRule="auto"/>
        <w:ind w:firstLine="420" w:firstLineChars="200"/>
        <w:jc w:val="left"/>
        <w:rPr>
          <w:rFonts w:ascii="宋体" w:hAnsi="宋体" w:cs="宋体"/>
          <w:color w:val="auto"/>
          <w:sz w:val="24"/>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bCs/>
          <w:color w:val="auto"/>
          <w:highlight w:val="none"/>
        </w:rPr>
        <w:t>广西壮族自治区财政厅关于贯彻落实政府采购支持中小企业发展政策的通知</w:t>
      </w:r>
      <w:r>
        <w:rPr>
          <w:rFonts w:hint="eastAsia" w:ascii="宋体" w:hAnsi="宋体" w:cs="宋体"/>
          <w:bCs/>
          <w:color w:val="auto"/>
          <w:szCs w:val="21"/>
          <w:highlight w:val="none"/>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3AFC86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79FED12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7.1 本项目不允许转包。</w:t>
      </w:r>
    </w:p>
    <w:p w14:paraId="5922E7B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62DE8E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2EC7EC7">
      <w:pPr>
        <w:spacing w:line="360" w:lineRule="auto"/>
        <w:ind w:firstLine="480" w:firstLineChars="200"/>
        <w:rPr>
          <w:rFonts w:ascii="宋体" w:hAnsi="宋体" w:cs="宋体"/>
          <w:color w:val="auto"/>
          <w:sz w:val="24"/>
          <w:highlight w:val="none"/>
        </w:rPr>
      </w:pPr>
      <w:bookmarkStart w:id="126" w:name="_Toc254970673"/>
      <w:bookmarkStart w:id="127" w:name="_Toc254970532"/>
      <w:r>
        <w:rPr>
          <w:rFonts w:hint="eastAsia" w:ascii="宋体" w:hAnsi="宋体" w:cs="宋体"/>
          <w:color w:val="auto"/>
          <w:sz w:val="24"/>
          <w:highlight w:val="none"/>
        </w:rPr>
        <w:t>8.特别说明：</w:t>
      </w:r>
      <w:bookmarkEnd w:id="126"/>
      <w:bookmarkEnd w:id="127"/>
      <w:bookmarkStart w:id="128" w:name="_8.1提供相同品牌产品且通过资格审查、符合性审查的不同投标人参加同一合"/>
      <w:bookmarkEnd w:id="128"/>
    </w:p>
    <w:p w14:paraId="6B5827F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8.1如果本招标文件要求投标人提供资格、信誉、荣誉、业绩与企业认证等材料的，则投标人所提供的以上材料必须为该投标人所拥有。</w:t>
      </w:r>
    </w:p>
    <w:p w14:paraId="0D85FDC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8.2投标人应仔细阅读招标文件的所有内容，按照招标文件的要求提交投标文件，并对所提供的全部资料的真实性承担法律责任。</w:t>
      </w:r>
    </w:p>
    <w:p w14:paraId="760E820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6E48CB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14:paraId="46DADDC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14:paraId="7890A7A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6040DB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37986C5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3502A32">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（1）参加采购活动前3年内与供应商存在劳动关系。</w:t>
      </w:r>
    </w:p>
    <w:p w14:paraId="560E895C">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（2）参加采购活动前3年内担任供应商的董事、监事。</w:t>
      </w:r>
    </w:p>
    <w:p w14:paraId="1C375F6D">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（3）参加采购活动前3年内是供应商的控股股东或者实际控制人。</w:t>
      </w:r>
    </w:p>
    <w:p w14:paraId="1E04403F">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（4）与供应商的法定代表人或者负责人有夫妻、直系血亲、三代以内旁系血亲或者近姻亲关系。</w:t>
      </w:r>
    </w:p>
    <w:p w14:paraId="0E2EE750">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（5）与供应商有其他可能影响政府采购活动公平、公正进行的关系。</w:t>
      </w:r>
    </w:p>
    <w:p w14:paraId="1C2C9BC3">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E53ADC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9.2有下列情形之一的视为投标人相互串通投标，投标文件将被视为无效：</w:t>
      </w:r>
    </w:p>
    <w:p w14:paraId="77CCFF8C">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（1）不同投标人的投标文件由同一单位或者个人编制；或不同投标人报名的IP地址一致的。</w:t>
      </w:r>
    </w:p>
    <w:p w14:paraId="31CB71A5">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5A83D169">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6E63919D">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652772DB">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637D4749">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14:paraId="42494C64">
      <w:pPr>
        <w:spacing w:line="360" w:lineRule="auto"/>
        <w:ind w:firstLine="422" w:firstLineChars="200"/>
        <w:rPr>
          <w:rFonts w:ascii="宋体" w:hAnsi="宋体" w:cs="宋体"/>
          <w:b/>
          <w:bCs/>
          <w:color w:val="auto"/>
          <w:szCs w:val="21"/>
          <w:highlight w:val="none"/>
        </w:rPr>
      </w:pPr>
      <w:r>
        <w:rPr>
          <w:rFonts w:hint="eastAsia" w:ascii="宋体" w:hAnsi="宋体" w:cs="宋体"/>
          <w:b/>
          <w:color w:val="auto"/>
          <w:highlight w:val="none"/>
        </w:rPr>
        <w:t>9.3供应商有下列情形之一的，属于恶意串通</w:t>
      </w:r>
      <w:r>
        <w:rPr>
          <w:rFonts w:hint="eastAsia" w:ascii="宋体" w:hAnsi="宋体" w:cs="宋体"/>
          <w:b/>
          <w:bCs/>
          <w:color w:val="auto"/>
          <w:szCs w:val="21"/>
          <w:highlight w:val="none"/>
        </w:rPr>
        <w:t>行为，将报同级监督管理部门：</w:t>
      </w:r>
    </w:p>
    <w:p w14:paraId="73473DC2">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（1）供应商直接或者间接从采购人或者采购代理机构处获得其他供应商的相关信息并修改其投标文件。</w:t>
      </w:r>
    </w:p>
    <w:p w14:paraId="3A831655">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（2）供应商按照采购人或者采购代理机构的授意撤换、修改投标文件。</w:t>
      </w:r>
    </w:p>
    <w:p w14:paraId="1137FE5D">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（3）供应商之间协商报价、技术方案等投标文件的实质性内容。</w:t>
      </w:r>
    </w:p>
    <w:p w14:paraId="61560974">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（4）属于同一集团、协会、商会等组织成员的供应商按照该组织要求协同参加政府采购活动。</w:t>
      </w:r>
    </w:p>
    <w:p w14:paraId="684CB742">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（5）供应商之间事先约定一致抬高或者压低投标报价，或者在招标项目中事先约定轮流以高价位或者低价位中标，或者事先约定由某一特定供应商中标，然后再参加投标。</w:t>
      </w:r>
    </w:p>
    <w:p w14:paraId="59E7BB4C">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（6）供应商之间商定部分供应商放弃参加政府采购活动或者放弃中标。</w:t>
      </w:r>
    </w:p>
    <w:p w14:paraId="7D991F00">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（7）供应商与采购人或者采购代理机构之间、供应商相互之间，为谋求特定供应商中标或者排斥其他供应商的其他串通行为。</w:t>
      </w:r>
    </w:p>
    <w:p w14:paraId="7E5006CE">
      <w:pPr>
        <w:pStyle w:val="14"/>
        <w:snapToGrid w:val="0"/>
        <w:spacing w:line="360" w:lineRule="auto"/>
        <w:ind w:left="2" w:leftChars="1" w:firstLine="422" w:firstLineChars="200"/>
        <w:rPr>
          <w:rFonts w:hAnsi="宋体" w:cs="宋体"/>
          <w:b/>
          <w:color w:val="auto"/>
          <w:highlight w:val="none"/>
        </w:rPr>
      </w:pPr>
    </w:p>
    <w:p w14:paraId="19062BDB">
      <w:pPr>
        <w:pStyle w:val="4"/>
        <w:keepNext w:val="0"/>
        <w:keepLines w:val="0"/>
        <w:spacing w:line="400" w:lineRule="exact"/>
        <w:jc w:val="center"/>
        <w:rPr>
          <w:rFonts w:ascii="宋体" w:hAnsi="宋体" w:cs="宋体"/>
          <w:color w:val="auto"/>
          <w:highlight w:val="none"/>
        </w:rPr>
      </w:pPr>
      <w:bookmarkStart w:id="129" w:name="_Toc254970675"/>
      <w:bookmarkStart w:id="130" w:name="_Toc4100"/>
      <w:bookmarkStart w:id="131" w:name="_Toc254970534"/>
      <w:bookmarkStart w:id="132" w:name="_Toc25441"/>
      <w:bookmarkStart w:id="133" w:name="_Toc22960"/>
      <w:bookmarkStart w:id="134" w:name="_Toc22070"/>
      <w:r>
        <w:rPr>
          <w:rFonts w:hint="eastAsia" w:ascii="宋体" w:hAnsi="宋体" w:cs="宋体"/>
          <w:color w:val="auto"/>
          <w:highlight w:val="none"/>
        </w:rPr>
        <w:t>二、招标文件</w:t>
      </w:r>
      <w:bookmarkEnd w:id="129"/>
      <w:bookmarkEnd w:id="130"/>
      <w:bookmarkEnd w:id="131"/>
      <w:bookmarkEnd w:id="132"/>
      <w:bookmarkEnd w:id="133"/>
      <w:bookmarkEnd w:id="134"/>
    </w:p>
    <w:p w14:paraId="311C88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1D889B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187747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3834FE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700F15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评标方法和评标标准。</w:t>
      </w:r>
    </w:p>
    <w:p w14:paraId="4687A8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3E9A8E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16C11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17FC2F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根据本章第11.1项的规定对招标文件所做的澄清、修改，构成招标文件的组成部分。当招标文件与招标文件的澄清和修改就同一内容的表述不一致时，以最后澄清或修改公告为准。</w:t>
      </w:r>
    </w:p>
    <w:p w14:paraId="01B3BF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59CB30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15A4CB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95D8C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7A5A4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26767C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35"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35"/>
    <w:p w14:paraId="78653992">
      <w:pPr>
        <w:pStyle w:val="4"/>
        <w:keepNext w:val="0"/>
        <w:keepLines w:val="0"/>
        <w:spacing w:line="400" w:lineRule="exact"/>
        <w:jc w:val="center"/>
        <w:rPr>
          <w:rFonts w:ascii="宋体" w:hAnsi="宋体" w:cs="宋体"/>
          <w:color w:val="auto"/>
          <w:highlight w:val="none"/>
        </w:rPr>
      </w:pPr>
      <w:bookmarkStart w:id="136" w:name="_Toc254970535"/>
      <w:bookmarkStart w:id="137" w:name="_Toc254970676"/>
      <w:bookmarkStart w:id="138" w:name="_Toc32490"/>
      <w:bookmarkStart w:id="139" w:name="_Toc23467"/>
    </w:p>
    <w:p w14:paraId="6026C7DC">
      <w:pPr>
        <w:pStyle w:val="4"/>
        <w:keepNext w:val="0"/>
        <w:keepLines w:val="0"/>
        <w:spacing w:line="400" w:lineRule="exact"/>
        <w:jc w:val="center"/>
        <w:rPr>
          <w:rFonts w:ascii="宋体" w:hAnsi="宋体" w:cs="宋体"/>
          <w:color w:val="auto"/>
          <w:highlight w:val="none"/>
        </w:rPr>
      </w:pPr>
      <w:bookmarkStart w:id="140" w:name="_Toc13166"/>
      <w:bookmarkStart w:id="141" w:name="_Toc7612"/>
      <w:r>
        <w:rPr>
          <w:rFonts w:hint="eastAsia" w:ascii="宋体" w:hAnsi="宋体" w:cs="宋体"/>
          <w:color w:val="auto"/>
          <w:highlight w:val="none"/>
        </w:rPr>
        <w:t>三、投标文件的编制</w:t>
      </w:r>
      <w:bookmarkEnd w:id="136"/>
      <w:bookmarkEnd w:id="137"/>
      <w:bookmarkEnd w:id="138"/>
      <w:bookmarkEnd w:id="139"/>
      <w:bookmarkEnd w:id="140"/>
      <w:bookmarkEnd w:id="141"/>
    </w:p>
    <w:p w14:paraId="33C1A6F2">
      <w:pPr>
        <w:spacing w:line="360" w:lineRule="auto"/>
        <w:ind w:firstLine="480" w:firstLineChars="200"/>
        <w:rPr>
          <w:rFonts w:ascii="宋体" w:hAnsi="宋体" w:cs="宋体"/>
          <w:color w:val="auto"/>
          <w:sz w:val="24"/>
          <w:highlight w:val="none"/>
        </w:rPr>
      </w:pPr>
      <w:bookmarkStart w:id="142" w:name="_Toc254970536"/>
      <w:bookmarkStart w:id="143" w:name="_Toc254970677"/>
      <w:r>
        <w:rPr>
          <w:rFonts w:hint="eastAsia" w:ascii="宋体" w:hAnsi="宋体" w:cs="宋体"/>
          <w:color w:val="auto"/>
          <w:sz w:val="24"/>
          <w:highlight w:val="none"/>
        </w:rPr>
        <w:t>12.投标文件的编制原则</w:t>
      </w:r>
    </w:p>
    <w:p w14:paraId="40FDD6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71B00A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42"/>
      <w:bookmarkEnd w:id="143"/>
    </w:p>
    <w:p w14:paraId="3AC781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0A3B0765">
      <w:pPr>
        <w:spacing w:line="360" w:lineRule="auto"/>
        <w:ind w:firstLine="420" w:firstLineChars="200"/>
        <w:rPr>
          <w:rFonts w:ascii="宋体" w:hAnsi="宋体" w:cs="宋体"/>
          <w:bCs/>
          <w:color w:val="auto"/>
          <w:szCs w:val="21"/>
          <w:highlight w:val="none"/>
        </w:rPr>
      </w:pPr>
      <w:bookmarkStart w:id="144" w:name="_13.2资格证明文件：具体材料见“投标人须知前附表”。"/>
      <w:bookmarkEnd w:id="144"/>
      <w:bookmarkStart w:id="145" w:name="_13.1报价文件:_具体材料见“投标人须知前附表”。"/>
      <w:bookmarkEnd w:id="145"/>
      <w:r>
        <w:rPr>
          <w:rFonts w:hint="eastAsia" w:ascii="宋体" w:hAnsi="宋体" w:cs="宋体"/>
          <w:bCs/>
          <w:color w:val="auto"/>
          <w:szCs w:val="21"/>
          <w:highlight w:val="none"/>
        </w:rPr>
        <w:t>（1）资格证明文件：具体材料见“投标人须知前附表”。</w:t>
      </w:r>
    </w:p>
    <w:p w14:paraId="4315EFBF">
      <w:pPr>
        <w:spacing w:line="360" w:lineRule="auto"/>
        <w:ind w:firstLine="420" w:firstLineChars="200"/>
        <w:rPr>
          <w:rFonts w:ascii="宋体" w:hAnsi="宋体" w:cs="宋体"/>
          <w:bCs/>
          <w:color w:val="auto"/>
          <w:szCs w:val="21"/>
          <w:highlight w:val="none"/>
        </w:rPr>
      </w:pPr>
      <w:bookmarkStart w:id="146" w:name="_13.3商务文件:_具体材料见“投标人须知前附表”。"/>
      <w:bookmarkEnd w:id="146"/>
      <w:r>
        <w:rPr>
          <w:rFonts w:hint="eastAsia" w:ascii="宋体" w:hAnsi="宋体" w:cs="宋体"/>
          <w:bCs/>
          <w:color w:val="auto"/>
          <w:szCs w:val="21"/>
          <w:highlight w:val="none"/>
        </w:rPr>
        <w:t>（2）商务文件：具体材料见“投标人须知前附表”。</w:t>
      </w:r>
    </w:p>
    <w:p w14:paraId="7D4C9141">
      <w:pPr>
        <w:spacing w:line="360" w:lineRule="auto"/>
        <w:ind w:firstLine="420" w:firstLineChars="200"/>
        <w:rPr>
          <w:rFonts w:ascii="宋体" w:hAnsi="宋体" w:cs="宋体"/>
          <w:bCs/>
          <w:color w:val="auto"/>
          <w:szCs w:val="21"/>
          <w:highlight w:val="none"/>
        </w:rPr>
      </w:pPr>
      <w:bookmarkStart w:id="147" w:name="_13.4技术文件：具体材料见“投标人须知前附表”。"/>
      <w:bookmarkEnd w:id="147"/>
      <w:r>
        <w:rPr>
          <w:rFonts w:hint="eastAsia" w:ascii="宋体" w:hAnsi="宋体" w:cs="宋体"/>
          <w:bCs/>
          <w:color w:val="auto"/>
          <w:szCs w:val="21"/>
          <w:highlight w:val="none"/>
        </w:rPr>
        <w:t xml:space="preserve">（3）技术文件：具体材料见“投标人须知前附表”。 </w:t>
      </w:r>
    </w:p>
    <w:p w14:paraId="222557C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24016BD">
      <w:pPr>
        <w:spacing w:line="360" w:lineRule="auto"/>
        <w:ind w:firstLine="420" w:firstLineChars="200"/>
        <w:rPr>
          <w:rFonts w:ascii="宋体" w:hAnsi="宋体" w:cs="宋体"/>
          <w:bCs/>
          <w:color w:val="auto"/>
          <w:szCs w:val="21"/>
          <w:highlight w:val="none"/>
        </w:rPr>
      </w:pPr>
      <w:bookmarkStart w:id="148" w:name="_13.5投标文件电子版：具体材料见“投标人须知前附表”。"/>
      <w:bookmarkEnd w:id="148"/>
      <w:r>
        <w:rPr>
          <w:rFonts w:hint="eastAsia" w:ascii="宋体" w:hAnsi="宋体" w:cs="宋体"/>
          <w:bCs/>
          <w:color w:val="auto"/>
          <w:szCs w:val="21"/>
          <w:highlight w:val="none"/>
        </w:rPr>
        <w:t>13.2投标文件电子版：具体要求见本节19.投标文件编制。</w:t>
      </w:r>
    </w:p>
    <w:p w14:paraId="19864B5A">
      <w:pPr>
        <w:spacing w:line="360" w:lineRule="auto"/>
        <w:ind w:firstLine="480" w:firstLineChars="200"/>
        <w:rPr>
          <w:rFonts w:ascii="宋体" w:hAnsi="宋体" w:cs="宋体"/>
          <w:color w:val="auto"/>
          <w:sz w:val="24"/>
          <w:highlight w:val="none"/>
        </w:rPr>
      </w:pPr>
      <w:bookmarkStart w:id="149" w:name="_Toc254970678"/>
      <w:bookmarkStart w:id="150" w:name="_Toc254970537"/>
      <w:r>
        <w:rPr>
          <w:rFonts w:hint="eastAsia" w:ascii="宋体" w:hAnsi="宋体" w:cs="宋体"/>
          <w:color w:val="auto"/>
          <w:sz w:val="24"/>
          <w:highlight w:val="none"/>
        </w:rPr>
        <w:t>14.投标文件的语言及计量</w:t>
      </w:r>
      <w:bookmarkEnd w:id="149"/>
      <w:bookmarkEnd w:id="150"/>
    </w:p>
    <w:p w14:paraId="62A6DD9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0B22C48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B2EE1F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18B0DF8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b/>
          <w:color w:val="auto"/>
          <w:szCs w:val="21"/>
          <w:highlight w:val="none"/>
        </w:rPr>
        <w:t>否则视同未响应</w:t>
      </w:r>
      <w:r>
        <w:rPr>
          <w:rFonts w:hint="eastAsia" w:ascii="宋体" w:hAnsi="宋体" w:cs="宋体"/>
          <w:bCs/>
          <w:color w:val="auto"/>
          <w:szCs w:val="21"/>
          <w:highlight w:val="none"/>
        </w:rPr>
        <w:t>。</w:t>
      </w:r>
    </w:p>
    <w:p w14:paraId="300319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39FE92DC">
      <w:pPr>
        <w:pStyle w:val="1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7E87F0E">
      <w:pPr>
        <w:spacing w:line="360" w:lineRule="auto"/>
        <w:ind w:firstLine="480" w:firstLineChars="200"/>
        <w:rPr>
          <w:rFonts w:ascii="宋体" w:hAnsi="宋体" w:cs="宋体"/>
          <w:color w:val="auto"/>
          <w:sz w:val="24"/>
          <w:highlight w:val="none"/>
        </w:rPr>
      </w:pPr>
      <w:bookmarkStart w:id="151" w:name="_Toc254970679"/>
      <w:bookmarkStart w:id="152" w:name="_Toc254970538"/>
      <w:r>
        <w:rPr>
          <w:rFonts w:hint="eastAsia" w:ascii="宋体" w:hAnsi="宋体" w:cs="宋体"/>
          <w:color w:val="auto"/>
          <w:sz w:val="24"/>
          <w:highlight w:val="none"/>
        </w:rPr>
        <w:t>16.投标报价</w:t>
      </w:r>
      <w:bookmarkEnd w:id="151"/>
      <w:bookmarkEnd w:id="152"/>
    </w:p>
    <w:p w14:paraId="1A3CD2A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16.1投标报价应按“第六章　投标文件格式”中“开标一览表”格式填写。</w:t>
      </w:r>
    </w:p>
    <w:p w14:paraId="5D59190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16.2投标报价具体包括内容详见“投标人须知前附表”。</w:t>
      </w:r>
    </w:p>
    <w:p w14:paraId="6E5E030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16.3投标人必须就所投项目/每个分标的全部内容分别作完整唯一总价报价，不得存在漏项报价；投标人必须就所投项目/分标的单项内容作唯一报价。</w:t>
      </w:r>
    </w:p>
    <w:p w14:paraId="5C9CB5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593609D7">
      <w:pPr>
        <w:spacing w:line="360" w:lineRule="auto"/>
        <w:ind w:firstLine="420" w:firstLineChars="200"/>
        <w:rPr>
          <w:rFonts w:ascii="宋体" w:hAnsi="宋体" w:cs="宋体"/>
          <w:bCs/>
          <w:color w:val="auto"/>
          <w:szCs w:val="21"/>
          <w:highlight w:val="none"/>
        </w:rPr>
      </w:pPr>
      <w:bookmarkStart w:id="153" w:name="_17.1投标有效期应按“投标人须知中的前附表”规定的期限。"/>
      <w:bookmarkEnd w:id="153"/>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773BCE3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54" w:name="_Toc254970540"/>
      <w:bookmarkStart w:id="155" w:name="_Toc254970681"/>
      <w:r>
        <w:rPr>
          <w:rFonts w:hint="eastAsia" w:ascii="宋体" w:hAnsi="宋体" w:cs="宋体"/>
          <w:bCs/>
          <w:color w:val="auto"/>
          <w:szCs w:val="21"/>
          <w:highlight w:val="none"/>
        </w:rPr>
        <w:t xml:space="preserve"> 投标有效期应按规定的期限作出承诺，具体详见“投标人须知前附表”。</w:t>
      </w:r>
    </w:p>
    <w:p w14:paraId="229F5D0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54"/>
      <w:bookmarkEnd w:id="155"/>
    </w:p>
    <w:p w14:paraId="478C1BA2">
      <w:pPr>
        <w:spacing w:line="360" w:lineRule="auto"/>
        <w:ind w:firstLine="480" w:firstLineChars="200"/>
        <w:rPr>
          <w:rFonts w:ascii="宋体" w:hAnsi="宋体" w:cs="宋体"/>
          <w:color w:val="auto"/>
          <w:sz w:val="24"/>
          <w:highlight w:val="none"/>
        </w:rPr>
      </w:pPr>
      <w:bookmarkStart w:id="156" w:name="_18.投标保证金"/>
      <w:bookmarkEnd w:id="156"/>
      <w:bookmarkStart w:id="157" w:name="_Toc254970682"/>
      <w:bookmarkStart w:id="158" w:name="_Toc254970541"/>
      <w:r>
        <w:rPr>
          <w:rFonts w:hint="eastAsia" w:ascii="宋体" w:hAnsi="宋体" w:cs="宋体"/>
          <w:color w:val="auto"/>
          <w:sz w:val="24"/>
          <w:highlight w:val="none"/>
        </w:rPr>
        <w:t>18.投标保证金</w:t>
      </w:r>
      <w:bookmarkEnd w:id="157"/>
      <w:bookmarkEnd w:id="158"/>
    </w:p>
    <w:p w14:paraId="2A99EAB9">
      <w:pPr>
        <w:snapToGrid w:val="0"/>
        <w:spacing w:line="360" w:lineRule="auto"/>
        <w:ind w:firstLine="420" w:firstLineChars="200"/>
        <w:rPr>
          <w:rFonts w:ascii="宋体" w:hAnsi="宋体" w:cs="宋体"/>
          <w:color w:val="auto"/>
          <w:szCs w:val="21"/>
          <w:highlight w:val="none"/>
        </w:rPr>
      </w:pPr>
      <w:bookmarkStart w:id="159" w:name="_Toc254970683"/>
      <w:bookmarkStart w:id="160" w:name="_Toc254970542"/>
      <w:r>
        <w:rPr>
          <w:rFonts w:hint="eastAsia" w:ascii="宋体" w:hAnsi="宋体" w:cs="宋体"/>
          <w:color w:val="auto"/>
          <w:szCs w:val="21"/>
          <w:highlight w:val="none"/>
        </w:rPr>
        <w:t>18.1投标人须按“投标人须知前附表” 的规定提交投标保证金。</w:t>
      </w:r>
    </w:p>
    <w:p w14:paraId="114BBB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18.2投标保证金的退还</w:t>
      </w:r>
    </w:p>
    <w:p w14:paraId="2E8557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18.2.1未中标人的投标保证金自中标通知书发出之日起5个工作日内退还，退还方式如下：</w:t>
      </w:r>
    </w:p>
    <w:p w14:paraId="5F0857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（1）采用银行转账方式的，以转账方式退回到投标人银行账户。</w:t>
      </w:r>
    </w:p>
    <w:p w14:paraId="3208D7A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17EA2B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18.2.2中标人的投标保证金自采购合同签订之日起5个工作日内退还，退还方式同本须知正文第18.2.1，或者转为中标人的履约保证金。 </w:t>
      </w:r>
    </w:p>
    <w:p w14:paraId="47D8FD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18.3除逾期退还投标保证金和终止招标的情形以外，投标保证金不计息。</w:t>
      </w:r>
    </w:p>
    <w:p w14:paraId="5D00CD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18.4投标人有下列情形之一的，投标保证金将不予退还： </w:t>
      </w:r>
    </w:p>
    <w:p w14:paraId="3734F6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749CC9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718A5A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7D74A3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0A43C5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17D191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29892A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59"/>
      <w:bookmarkEnd w:id="160"/>
      <w:r>
        <w:rPr>
          <w:rFonts w:hint="eastAsia" w:ascii="宋体" w:hAnsi="宋体" w:cs="宋体"/>
          <w:color w:val="auto"/>
          <w:sz w:val="24"/>
          <w:highlight w:val="none"/>
        </w:rPr>
        <w:t>编制</w:t>
      </w:r>
    </w:p>
    <w:p w14:paraId="12645A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61" w:name="_19.2投标文件应按报价文件、资格证明文件、商务文件、技术文件分别编制"/>
      <w:bookmarkEnd w:id="161"/>
    </w:p>
    <w:p w14:paraId="173500FC">
      <w:pPr>
        <w:pStyle w:val="7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3DBCAE25">
      <w:pPr>
        <w:pStyle w:val="7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641C6B4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b/>
          <w:bCs/>
          <w:color w:val="auto"/>
          <w:szCs w:val="21"/>
          <w:highlight w:val="none"/>
        </w:rPr>
        <w:t>否则作无效投标处理</w:t>
      </w:r>
      <w:r>
        <w:rPr>
          <w:rFonts w:hint="eastAsia" w:ascii="宋体" w:hAnsi="宋体" w:cs="宋体"/>
          <w:b/>
          <w:color w:val="auto"/>
          <w:szCs w:val="21"/>
          <w:highlight w:val="none"/>
        </w:rPr>
        <w:t>。</w:t>
      </w:r>
    </w:p>
    <w:p w14:paraId="7B6E2E76">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w:t>
      </w:r>
    </w:p>
    <w:p w14:paraId="2EEABB7F">
      <w:pPr>
        <w:spacing w:line="360" w:lineRule="auto"/>
        <w:ind w:firstLine="520" w:firstLineChars="248"/>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技术需求和配置</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A49F060">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33ACA5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32EF82D5">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14:paraId="0F2934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7C78B91D">
      <w:pPr>
        <w:spacing w:line="360" w:lineRule="auto"/>
        <w:ind w:firstLine="420" w:firstLineChars="200"/>
        <w:rPr>
          <w:rFonts w:ascii="宋体" w:hAnsi="宋体" w:cs="宋体"/>
          <w:b/>
          <w:color w:val="auto"/>
          <w:highlight w:val="none"/>
        </w:rPr>
      </w:pPr>
      <w:bookmarkStart w:id="162" w:name="_21.1投标人必须在“投标人须知中的前附表”规定的投标文件接收时间和投"/>
      <w:bookmarkEnd w:id="162"/>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color w:val="auto"/>
          <w:highlight w:val="none"/>
        </w:rPr>
        <w:t>广西政府采购云平台</w:t>
      </w:r>
      <w:r>
        <w:rPr>
          <w:rFonts w:hint="eastAsia" w:ascii="宋体" w:hAnsi="宋体" w:cs="宋体"/>
          <w:bCs/>
          <w:color w:val="auto"/>
          <w:szCs w:val="21"/>
          <w:highlight w:val="none"/>
        </w:rPr>
        <w:t xml:space="preserve">。 </w:t>
      </w:r>
    </w:p>
    <w:p w14:paraId="46F00FE5">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7859F6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w:t>
      </w:r>
      <w:r>
        <w:rPr>
          <w:rFonts w:hint="eastAsia" w:ascii="宋体" w:hAnsi="宋体" w:cs="宋体"/>
          <w:b/>
          <w:color w:val="auto"/>
          <w:szCs w:val="21"/>
          <w:highlight w:val="none"/>
        </w:rPr>
        <w:t xml:space="preserve"> 。</w:t>
      </w:r>
    </w:p>
    <w:p w14:paraId="6B3A39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w:t>
      </w:r>
      <w:bookmarkStart w:id="163" w:name="_Toc254970543"/>
      <w:bookmarkStart w:id="164" w:name="_Toc254970684"/>
    </w:p>
    <w:p w14:paraId="554C6850">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72336E10">
      <w:pPr>
        <w:pStyle w:val="7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63"/>
    <w:bookmarkEnd w:id="164"/>
    <w:p w14:paraId="58FD00A0">
      <w:pPr>
        <w:pStyle w:val="12"/>
        <w:snapToGrid w:val="0"/>
        <w:spacing w:line="400" w:lineRule="exact"/>
        <w:ind w:firstLine="303"/>
        <w:rPr>
          <w:rFonts w:hAnsi="宋体" w:cs="宋体"/>
          <w:snapToGrid w:val="0"/>
          <w:color w:val="auto"/>
          <w:sz w:val="21"/>
          <w:szCs w:val="21"/>
          <w:highlight w:val="none"/>
        </w:rPr>
      </w:pPr>
    </w:p>
    <w:p w14:paraId="4E2B56CD">
      <w:pPr>
        <w:pStyle w:val="4"/>
        <w:keepNext w:val="0"/>
        <w:keepLines w:val="0"/>
        <w:spacing w:line="400" w:lineRule="exact"/>
        <w:jc w:val="center"/>
        <w:rPr>
          <w:rFonts w:ascii="宋体" w:hAnsi="宋体" w:cs="宋体"/>
          <w:color w:val="auto"/>
          <w:highlight w:val="none"/>
        </w:rPr>
      </w:pPr>
      <w:bookmarkStart w:id="165" w:name="_Toc13173"/>
      <w:bookmarkStart w:id="166" w:name="_Toc254970685"/>
      <w:bookmarkStart w:id="167" w:name="_Toc254970544"/>
      <w:bookmarkStart w:id="168" w:name="_Toc20620"/>
      <w:bookmarkStart w:id="169" w:name="_Toc6762"/>
      <w:bookmarkStart w:id="170" w:name="_Toc20871"/>
      <w:r>
        <w:rPr>
          <w:rFonts w:hint="eastAsia" w:ascii="宋体" w:hAnsi="宋体" w:cs="宋体"/>
          <w:color w:val="auto"/>
          <w:highlight w:val="none"/>
        </w:rPr>
        <w:t>四、开    标</w:t>
      </w:r>
      <w:bookmarkEnd w:id="165"/>
      <w:bookmarkEnd w:id="166"/>
      <w:bookmarkEnd w:id="167"/>
      <w:bookmarkEnd w:id="168"/>
      <w:bookmarkEnd w:id="169"/>
      <w:bookmarkEnd w:id="170"/>
    </w:p>
    <w:p w14:paraId="628AAC7B">
      <w:pPr>
        <w:spacing w:line="360" w:lineRule="auto"/>
        <w:ind w:firstLine="480" w:firstLineChars="200"/>
        <w:rPr>
          <w:rFonts w:ascii="宋体" w:hAnsi="宋体" w:cs="宋体"/>
          <w:color w:val="auto"/>
          <w:sz w:val="24"/>
          <w:highlight w:val="none"/>
        </w:rPr>
      </w:pPr>
      <w:bookmarkStart w:id="171" w:name="_23.开标时间和地点"/>
      <w:bookmarkEnd w:id="171"/>
      <w:r>
        <w:rPr>
          <w:rFonts w:hint="eastAsia" w:ascii="宋体" w:hAnsi="宋体" w:cs="宋体"/>
          <w:color w:val="auto"/>
          <w:sz w:val="24"/>
          <w:highlight w:val="none"/>
        </w:rPr>
        <w:t>23.开标时间和地点</w:t>
      </w:r>
    </w:p>
    <w:p w14:paraId="1620BC0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180D0D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1E02E2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129DFE3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24.1开标形式：</w:t>
      </w:r>
    </w:p>
    <w:p w14:paraId="688B62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（1）开标的准备工作由采购代理机构负责落实，采购代理机构必须基于广西政府采购云平台依法抽取评审专家，如采购代理机构未按规定抽取专家的，视为本次开评标无效，应当重新采购。</w:t>
      </w:r>
    </w:p>
    <w:p w14:paraId="784A47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CE61DF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24.2开标程序：</w:t>
      </w:r>
    </w:p>
    <w:p w14:paraId="7367762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14:paraId="27C00D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（解密异常情况处理：详见本章29.3 电子交易活动的中止。）</w:t>
      </w:r>
    </w:p>
    <w:p w14:paraId="1D7F64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（2）电子唱标。投标文件解密结束，各投标人报价均在广西政府采购云平台远程不见面开标大厅展示。</w:t>
      </w:r>
    </w:p>
    <w:p w14:paraId="2A84BF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（3）开标过程由采购代理机构如实记录，并电子留痕，由参加电子开标的各投标人代表对电子开标记录在开标记录公布后15分钟内进行当场校核及勘误，并线上确认，未确认的视同认可开标结果。</w:t>
      </w:r>
    </w:p>
    <w:p w14:paraId="0E0A75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8B799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（5）开标结束。</w:t>
      </w:r>
    </w:p>
    <w:p w14:paraId="1F8C5175">
      <w:pPr>
        <w:pStyle w:val="14"/>
        <w:snapToGrid w:val="0"/>
        <w:spacing w:line="440" w:lineRule="exact"/>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12474863">
      <w:pPr>
        <w:pStyle w:val="8"/>
        <w:ind w:left="0"/>
        <w:rPr>
          <w:rFonts w:ascii="宋体" w:hAnsi="宋体" w:cs="宋体"/>
          <w:color w:val="auto"/>
          <w:highlight w:val="none"/>
        </w:rPr>
      </w:pPr>
      <w:bookmarkStart w:id="172" w:name="_Toc10935"/>
      <w:bookmarkStart w:id="173" w:name="_Toc30961"/>
      <w:bookmarkStart w:id="174" w:name="_Toc29757"/>
      <w:bookmarkStart w:id="175" w:name="_Toc31687"/>
    </w:p>
    <w:p w14:paraId="667B63D7">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五、资格审查</w:t>
      </w:r>
      <w:bookmarkEnd w:id="172"/>
      <w:bookmarkEnd w:id="173"/>
      <w:bookmarkEnd w:id="174"/>
      <w:bookmarkEnd w:id="175"/>
    </w:p>
    <w:p w14:paraId="088E01FE">
      <w:pPr>
        <w:pStyle w:val="6"/>
        <w:keepNext w:val="0"/>
        <w:keepLines w:val="0"/>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5AC27586">
      <w:pPr>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25.1开标结束后，采购人或采购代理机构依法通过电子投标文件对投标人的资格进行线上审查。</w:t>
      </w:r>
    </w:p>
    <w:p w14:paraId="73C96B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661F7525">
      <w:pPr>
        <w:spacing w:line="360" w:lineRule="auto"/>
        <w:ind w:firstLine="422" w:firstLineChars="200"/>
        <w:rPr>
          <w:rFonts w:ascii="宋体" w:hAnsi="宋体" w:cs="宋体"/>
          <w:b/>
          <w:bCs/>
          <w:color w:val="auto"/>
          <w:szCs w:val="20"/>
          <w:highlight w:val="none"/>
        </w:rPr>
      </w:pPr>
      <w:bookmarkStart w:id="176" w:name="_25.3_投标人有下列情形之一的，资格审查不通过而导致其投标无效："/>
      <w:bookmarkEnd w:id="176"/>
      <w:r>
        <w:rPr>
          <w:rFonts w:hint="eastAsia" w:ascii="宋体" w:hAnsi="宋体" w:cs="宋体"/>
          <w:b/>
          <w:bCs/>
          <w:color w:val="auto"/>
          <w:szCs w:val="20"/>
          <w:highlight w:val="none"/>
        </w:rPr>
        <w:t>25.3投标人有下列情形之一的，资格审查不通过，作无效投标处理：</w:t>
      </w:r>
    </w:p>
    <w:p w14:paraId="09BED9D7">
      <w:pPr>
        <w:spacing w:line="360" w:lineRule="auto"/>
        <w:ind w:firstLine="420" w:firstLineChars="200"/>
        <w:rPr>
          <w:rFonts w:ascii="宋体" w:hAnsi="宋体" w:cs="宋体"/>
          <w:color w:val="auto"/>
          <w:highlight w:val="none"/>
        </w:rPr>
      </w:pPr>
      <w:r>
        <w:rPr>
          <w:rFonts w:hint="eastAsia" w:hAnsi="宋体"/>
          <w:color w:val="auto"/>
          <w:highlight w:val="none"/>
        </w:rPr>
        <w:t>（1）不具备招标文件中规定的资格要求的。（注：其中信用查询规则见“投标人须知前附表”，广西政府采购云平台已与“信用中国”平台做接口，</w:t>
      </w:r>
      <w:r>
        <w:rPr>
          <w:rFonts w:hint="eastAsia" w:ascii="宋体" w:hAnsi="宋体" w:cs="宋体"/>
          <w:color w:val="auto"/>
          <w:szCs w:val="20"/>
          <w:highlight w:val="none"/>
        </w:rPr>
        <w:t>采购人或者采购代理机构</w:t>
      </w:r>
      <w:r>
        <w:rPr>
          <w:rFonts w:hint="eastAsia" w:ascii="宋体" w:hAnsi="宋体" w:cs="宋体"/>
          <w:color w:val="auto"/>
          <w:highlight w:val="none"/>
        </w:rPr>
        <w:t>可直接在线查询）</w:t>
      </w:r>
    </w:p>
    <w:p w14:paraId="748D836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7B1DC767">
      <w:pPr>
        <w:spacing w:line="360" w:lineRule="auto"/>
        <w:ind w:firstLine="420" w:firstLineChars="200"/>
        <w:rPr>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32D7516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（4）同一合同项下的不同供应商，单位负责人为同一人或者存在直接控股、管理关系的；为本项目提供过整体设计、规范编制或者项目管理、监理、检测等服务的。</w:t>
      </w:r>
    </w:p>
    <w:p w14:paraId="6132B3F3">
      <w:pPr>
        <w:pStyle w:val="6"/>
        <w:keepNext w:val="0"/>
        <w:keepLines w:val="0"/>
        <w:spacing w:before="0" w:after="0" w:line="360" w:lineRule="auto"/>
        <w:ind w:firstLine="420" w:firstLineChars="200"/>
        <w:rPr>
          <w:rFonts w:ascii="宋体" w:hAnsi="宋体" w:cs="宋体"/>
          <w:b w:val="0"/>
          <w:bCs w:val="0"/>
          <w:color w:val="auto"/>
          <w:sz w:val="21"/>
          <w:szCs w:val="20"/>
          <w:highlight w:val="none"/>
        </w:rPr>
      </w:pPr>
      <w:r>
        <w:rPr>
          <w:rFonts w:hint="eastAsia" w:ascii="宋体" w:hAnsi="宋体" w:cs="宋体"/>
          <w:b w:val="0"/>
          <w:bCs w:val="0"/>
          <w:color w:val="auto"/>
          <w:sz w:val="21"/>
          <w:szCs w:val="20"/>
          <w:highlight w:val="none"/>
        </w:rPr>
        <w:t>25.4资格审查的合格投标人不足3家的，不得评标。</w:t>
      </w:r>
    </w:p>
    <w:p w14:paraId="7009BB70">
      <w:pPr>
        <w:pStyle w:val="4"/>
        <w:keepNext w:val="0"/>
        <w:keepLines w:val="0"/>
        <w:spacing w:line="360" w:lineRule="auto"/>
        <w:jc w:val="center"/>
        <w:rPr>
          <w:rFonts w:ascii="宋体" w:hAnsi="宋体" w:cs="宋体"/>
          <w:color w:val="auto"/>
          <w:highlight w:val="none"/>
        </w:rPr>
      </w:pPr>
      <w:bookmarkStart w:id="177" w:name="_Toc17458"/>
      <w:bookmarkStart w:id="178" w:name="_Toc29675"/>
      <w:bookmarkStart w:id="179" w:name="_Toc10753"/>
      <w:bookmarkStart w:id="180" w:name="_Toc23135"/>
    </w:p>
    <w:p w14:paraId="47B7D355">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六、评   标</w:t>
      </w:r>
      <w:bookmarkEnd w:id="177"/>
      <w:bookmarkEnd w:id="178"/>
      <w:bookmarkEnd w:id="179"/>
      <w:bookmarkEnd w:id="180"/>
    </w:p>
    <w:p w14:paraId="3A7EC4DC">
      <w:pPr>
        <w:spacing w:line="360" w:lineRule="auto"/>
        <w:ind w:firstLine="480" w:firstLineChars="200"/>
        <w:rPr>
          <w:rFonts w:ascii="宋体" w:hAnsi="宋体" w:cs="宋体"/>
          <w:color w:val="auto"/>
          <w:sz w:val="24"/>
          <w:highlight w:val="none"/>
        </w:rPr>
      </w:pPr>
      <w:bookmarkStart w:id="181" w:name="_26.组建评标委员会"/>
      <w:bookmarkEnd w:id="181"/>
      <w:r>
        <w:rPr>
          <w:rFonts w:hint="eastAsia" w:ascii="宋体" w:hAnsi="宋体" w:cs="宋体"/>
          <w:color w:val="auto"/>
          <w:sz w:val="24"/>
          <w:highlight w:val="none"/>
        </w:rPr>
        <w:t>26.组建评标委员会</w:t>
      </w:r>
    </w:p>
    <w:p w14:paraId="43AD440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55EE99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4A7B59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69CDBE5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389C69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25CBFD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1D916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3463B4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14:paraId="0B5E0236">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4"/>
          <w:highlight w:val="none"/>
        </w:rPr>
        <w:t>28.4</w:t>
      </w:r>
      <w:r>
        <w:rPr>
          <w:rFonts w:hint="eastAsia" w:ascii="宋体" w:hAnsi="宋体" w:cs="宋体"/>
          <w:color w:val="auto"/>
          <w:sz w:val="21"/>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82BA9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29.评标方法和评标标准</w:t>
      </w:r>
    </w:p>
    <w:p w14:paraId="2D8709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6E2EEF9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7A3A37F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32020E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3D0A4C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0194DB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95737C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147ED9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1BFFFC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43806C0">
      <w:pPr>
        <w:pStyle w:val="14"/>
        <w:snapToGrid w:val="0"/>
        <w:spacing w:line="400" w:lineRule="exact"/>
        <w:ind w:firstLine="420" w:firstLineChars="200"/>
        <w:rPr>
          <w:rFonts w:hAnsi="宋体" w:cs="宋体"/>
          <w:color w:val="auto"/>
          <w:highlight w:val="none"/>
        </w:rPr>
      </w:pPr>
    </w:p>
    <w:p w14:paraId="23AA2488">
      <w:pPr>
        <w:pStyle w:val="4"/>
        <w:keepNext w:val="0"/>
        <w:keepLines w:val="0"/>
        <w:spacing w:line="400" w:lineRule="exact"/>
        <w:jc w:val="center"/>
        <w:rPr>
          <w:rFonts w:ascii="宋体" w:hAnsi="宋体" w:cs="宋体"/>
          <w:color w:val="auto"/>
          <w:highlight w:val="none"/>
        </w:rPr>
      </w:pPr>
      <w:bookmarkStart w:id="182" w:name="_Toc254970546"/>
      <w:bookmarkStart w:id="183" w:name="_Toc254970687"/>
      <w:bookmarkStart w:id="184" w:name="_Toc11609"/>
      <w:bookmarkStart w:id="185" w:name="_Toc16461"/>
      <w:bookmarkStart w:id="186" w:name="_Toc20927"/>
      <w:bookmarkStart w:id="187" w:name="_Toc6053"/>
      <w:r>
        <w:rPr>
          <w:rFonts w:hint="eastAsia" w:ascii="宋体" w:hAnsi="宋体" w:cs="宋体"/>
          <w:color w:val="auto"/>
          <w:highlight w:val="none"/>
        </w:rPr>
        <w:t>七、</w:t>
      </w:r>
      <w:bookmarkEnd w:id="182"/>
      <w:bookmarkEnd w:id="183"/>
      <w:r>
        <w:rPr>
          <w:rFonts w:hint="eastAsia" w:ascii="宋体" w:hAnsi="宋体" w:cs="宋体"/>
          <w:color w:val="auto"/>
          <w:highlight w:val="none"/>
        </w:rPr>
        <w:t>中标和合同</w:t>
      </w:r>
      <w:bookmarkEnd w:id="184"/>
      <w:bookmarkEnd w:id="185"/>
      <w:bookmarkEnd w:id="186"/>
      <w:bookmarkEnd w:id="187"/>
    </w:p>
    <w:p w14:paraId="242372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14:paraId="1E57BD43">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ascii="宋体" w:hAnsi="宋体" w:cs="宋体"/>
          <w:color w:val="auto"/>
          <w:highlight w:val="none"/>
        </w:rPr>
        <w:t>“投标人须知前附表”</w:t>
      </w:r>
      <w:r>
        <w:rPr>
          <w:rFonts w:ascii="宋体" w:hAnsi="宋体" w:cs="宋体"/>
          <w:color w:val="auto"/>
          <w:highlight w:val="none"/>
        </w:rPr>
        <w:t>规定的方式确定中标人</w:t>
      </w:r>
      <w:r>
        <w:rPr>
          <w:rFonts w:hint="eastAsia" w:ascii="宋体" w:hAnsi="宋体" w:cs="宋体"/>
          <w:color w:val="auto"/>
          <w:highlight w:val="none"/>
        </w:rPr>
        <w:t>。</w:t>
      </w:r>
      <w:r>
        <w:rPr>
          <w:rFonts w:ascii="宋体" w:hAnsi="宋体" w:cs="宋体"/>
          <w:color w:val="auto"/>
          <w:highlight w:val="none"/>
        </w:rPr>
        <w:t>招标文件未规定的，采取随机抽取的方式确定。</w:t>
      </w:r>
    </w:p>
    <w:p w14:paraId="1C163C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3F987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30.3中标人无正当理由拒签合同的，根据《中华人民共和国政府采购法》第七十七条第一款规定处理。</w:t>
      </w:r>
    </w:p>
    <w:p w14:paraId="3A3CE9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144C53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68C0A225">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14:paraId="4A90BD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1EF44C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7AEB0E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29BE9AA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32.1在发布中标公告的同时，采购代理机构向中标人通过广西政府采购云平台发出电子中标通知书。</w:t>
      </w:r>
    </w:p>
    <w:p w14:paraId="5651FA7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5EAD243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33. 无义务解释未中标原因</w:t>
      </w:r>
    </w:p>
    <w:p w14:paraId="639B95E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采购代理机构无义务向未中标的投标人解释未中标原因和退还投标文件。</w:t>
      </w:r>
    </w:p>
    <w:p w14:paraId="1CAA49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2B2EA4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33D6CF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47F3731F">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88" w:name="_39.1中标人须于签订合同前按本须知前附表规定的金额转账或电汇到指定账"/>
      <w:bookmarkEnd w:id="188"/>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3B22A1D2">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5641939E">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069E08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2545E6E8">
      <w:pPr>
        <w:spacing w:line="360" w:lineRule="auto"/>
        <w:ind w:firstLine="420" w:firstLineChars="200"/>
        <w:rPr>
          <w:rFonts w:ascii="宋体" w:hAnsi="宋体" w:cs="宋体"/>
          <w:color w:val="auto"/>
          <w:szCs w:val="21"/>
          <w:highlight w:val="none"/>
        </w:rPr>
      </w:pPr>
      <w:bookmarkStart w:id="189" w:name="_40.1投标人接到中标通知书后，按须知前附表规定向采购人出示相关资格证"/>
      <w:bookmarkEnd w:id="189"/>
      <w:r>
        <w:rPr>
          <w:rFonts w:hint="eastAsia" w:ascii="宋体" w:hAnsi="宋体" w:cs="宋体"/>
          <w:color w:val="auto"/>
          <w:szCs w:val="21"/>
          <w:highlight w:val="none"/>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14:paraId="04C5B8E4">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36.2采购合同由采购人与中标人根据招标文件、投标文件等内容通过政府采购电子交易平台在线签订，自动备案。（适用于签订电子合同的情形）</w:t>
      </w:r>
    </w:p>
    <w:p w14:paraId="5E9D48BA">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采购合同由采购人与中标人根据招标文件、投标文件等内容签订。（适用于签订纸质合同的情形）</w:t>
      </w:r>
    </w:p>
    <w:p w14:paraId="3D3406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36.3签订合同时间：按中标通知书规定的时间与采购人签订合同。</w:t>
      </w:r>
    </w:p>
    <w:p w14:paraId="3E105F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3F9430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17D70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40E16FA8">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36.7如签订合同并生效后，中标人无故拒绝或延期，除按照合同条款处理外，将承担相应的法律责任。</w:t>
      </w:r>
    </w:p>
    <w:p w14:paraId="4830AD65">
      <w:pPr>
        <w:spacing w:line="360" w:lineRule="auto"/>
        <w:ind w:firstLine="480" w:firstLineChars="200"/>
        <w:rPr>
          <w:rFonts w:ascii="宋体" w:hAnsi="宋体" w:cs="宋体"/>
          <w:color w:val="auto"/>
          <w:sz w:val="24"/>
          <w:highlight w:val="none"/>
        </w:rPr>
      </w:pPr>
      <w:bookmarkStart w:id="190" w:name="_41.政府采购合同公告"/>
      <w:bookmarkEnd w:id="190"/>
      <w:r>
        <w:rPr>
          <w:rFonts w:hint="eastAsia" w:ascii="宋体" w:hAnsi="宋体" w:cs="宋体"/>
          <w:color w:val="auto"/>
          <w:sz w:val="24"/>
          <w:highlight w:val="none"/>
        </w:rPr>
        <w:t>37.政府采购合同公告</w:t>
      </w:r>
    </w:p>
    <w:p w14:paraId="0718D686">
      <w:pPr>
        <w:spacing w:line="360" w:lineRule="auto"/>
        <w:ind w:firstLine="420" w:firstLineChars="200"/>
        <w:rPr>
          <w:rFonts w:ascii="宋体" w:hAnsi="宋体" w:cs="宋体"/>
          <w:color w:val="auto"/>
          <w:highlight w:val="none"/>
        </w:rPr>
      </w:pPr>
      <w:r>
        <w:rPr>
          <w:rFonts w:hint="eastAsia" w:cs="宋体"/>
          <w:color w:val="auto"/>
          <w:kern w:val="1"/>
          <w:highlight w:val="none"/>
        </w:rPr>
        <w:t>采购人应当自政府采购合同签订之日起2个工作日内，将政府采购合同</w:t>
      </w:r>
      <w:r>
        <w:rPr>
          <w:rFonts w:hint="eastAsia" w:ascii="宋体" w:hAnsi="宋体" w:cs="宋体"/>
          <w:bCs/>
          <w:color w:val="auto"/>
          <w:kern w:val="1"/>
          <w:highlight w:val="none"/>
        </w:rPr>
        <w:t>在</w:t>
      </w:r>
      <w:r>
        <w:rPr>
          <w:rFonts w:hint="eastAsia"/>
          <w:color w:val="auto"/>
          <w:highlight w:val="none"/>
        </w:rPr>
        <w:t>省级以上人民政府财政部门指定的</w:t>
      </w:r>
      <w:r>
        <w:rPr>
          <w:rFonts w:hint="eastAsia" w:ascii="宋体" w:hAnsi="宋体" w:cs="宋体"/>
          <w:bCs/>
          <w:color w:val="auto"/>
          <w:kern w:val="1"/>
          <w:highlight w:val="none"/>
        </w:rPr>
        <w:t>媒体上</w:t>
      </w:r>
      <w:r>
        <w:rPr>
          <w:rFonts w:hint="eastAsia" w:cs="宋体"/>
          <w:color w:val="auto"/>
          <w:kern w:val="1"/>
          <w:highlight w:val="none"/>
        </w:rPr>
        <w:t>公告，</w:t>
      </w:r>
      <w:r>
        <w:rPr>
          <w:rFonts w:cs="宋体"/>
          <w:color w:val="auto"/>
          <w:kern w:val="1"/>
          <w:highlight w:val="none"/>
        </w:rPr>
        <w:t>但政府采购合同中涉及国家秘密、商业秘密的内容除外。</w:t>
      </w:r>
    </w:p>
    <w:p w14:paraId="6A5B3B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36C3557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76BFFF7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177757B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353FB76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5F97E7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38.2质疑</w:t>
      </w:r>
    </w:p>
    <w:p w14:paraId="021354E9">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8F00CE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003126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3537319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04849E2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38.2.2供应商质疑实行实名制，其质疑应当有具体的质疑事项及事实根据，质疑应当坚持依法依规、诚实信用原则，不得进行虚假、恶意质疑。</w:t>
      </w:r>
    </w:p>
    <w:p w14:paraId="0B6DA543">
      <w:pPr>
        <w:spacing w:line="360" w:lineRule="auto"/>
        <w:ind w:firstLine="420" w:firstLineChars="200"/>
        <w:rPr>
          <w:rFonts w:ascii="宋体" w:hAnsi="宋体" w:cs="宋体"/>
          <w:bCs/>
          <w:color w:val="auto"/>
          <w:highlight w:val="none"/>
        </w:rPr>
      </w:pPr>
      <w:r>
        <w:rPr>
          <w:rFonts w:hint="eastAsia" w:ascii="宋体" w:hAnsi="宋体" w:cs="宋体"/>
          <w:bCs/>
          <w:color w:val="auto"/>
          <w:szCs w:val="21"/>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599ABB55">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4DD4188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528775B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37C60E8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7B2CFDF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（4）属于所质疑的采购人或采购人委托的采购代理机构组织的采购活动。 </w:t>
      </w:r>
    </w:p>
    <w:p w14:paraId="1EBF515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4B00146C">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6637B7E4">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47ACBE6B">
      <w:pPr>
        <w:spacing w:line="360" w:lineRule="auto"/>
        <w:ind w:firstLine="422" w:firstLineChars="200"/>
        <w:rPr>
          <w:rFonts w:ascii="宋体" w:hAnsi="宋体" w:cs="宋体"/>
          <w:b/>
          <w:color w:val="auto"/>
          <w:szCs w:val="21"/>
          <w:highlight w:val="none"/>
        </w:rPr>
      </w:pPr>
      <w:bookmarkStart w:id="191" w:name="_9.2质疑、投诉应当采用书面形式，质疑函、投诉书均应明确阐述招标文件、"/>
      <w:bookmarkEnd w:id="191"/>
      <w:r>
        <w:rPr>
          <w:rFonts w:hint="eastAsia" w:ascii="宋体" w:hAnsi="宋体" w:cs="宋体"/>
          <w:b/>
          <w:bCs/>
          <w:color w:val="auto"/>
          <w:szCs w:val="21"/>
          <w:highlight w:val="none"/>
        </w:rPr>
        <w:t xml:space="preserve"> 38.2.5 </w:t>
      </w:r>
      <w:r>
        <w:rPr>
          <w:rFonts w:hint="eastAsia" w:ascii="宋体" w:hAnsi="宋体" w:cs="宋体"/>
          <w:b/>
          <w:color w:val="auto"/>
          <w:highlight w:val="none"/>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color w:val="auto"/>
          <w:highlight w:val="none"/>
        </w:rPr>
        <w:t>：</w:t>
      </w:r>
    </w:p>
    <w:p w14:paraId="2CC3C98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1E12A01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5FAF32A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27B6DD4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4CCB5CE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25AF818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5960B36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09EC0665">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82C67C9">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519CDE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D4F12A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723F0D4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w:t>
      </w:r>
      <w:r>
        <w:rPr>
          <w:rFonts w:hint="eastAsia" w:ascii="宋体" w:hAnsi="宋体" w:cs="宋体"/>
          <w:color w:val="auto"/>
          <w:szCs w:val="21"/>
          <w:highlight w:val="none"/>
        </w:rPr>
        <w:t>本级财政部门</w:t>
      </w:r>
      <w:r>
        <w:rPr>
          <w:rFonts w:hint="eastAsia" w:ascii="宋体" w:hAnsi="宋体" w:cs="宋体"/>
          <w:bCs/>
          <w:color w:val="auto"/>
          <w:highlight w:val="none"/>
        </w:rPr>
        <w:t>。</w:t>
      </w:r>
    </w:p>
    <w:p w14:paraId="1CAC3A4A">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3B9DA241">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457534BB">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38.3.2  投诉人投诉时，应当提交投诉书，并按照被投诉采购人、采购代理机构和与投诉事项有关的供应商数量提供投诉书的副本。投诉书</w:t>
      </w:r>
      <w:r>
        <w:rPr>
          <w:rFonts w:hint="eastAsia" w:ascii="宋体" w:hAnsi="宋体" w:cs="宋体"/>
          <w:b/>
          <w:color w:val="auto"/>
          <w:szCs w:val="21"/>
          <w:highlight w:val="none"/>
        </w:rPr>
        <w:t>应当包括下列主要内容</w:t>
      </w:r>
      <w:r>
        <w:rPr>
          <w:rFonts w:hint="eastAsia" w:ascii="宋体" w:hAnsi="宋体" w:cs="宋体"/>
          <w:b/>
          <w:color w:val="auto"/>
          <w:highlight w:val="none"/>
        </w:rPr>
        <w:t>（如材料中有外文资料应同时附上对应的中文译本）（投诉书格式后附）</w:t>
      </w:r>
      <w:r>
        <w:rPr>
          <w:rFonts w:hint="eastAsia" w:ascii="宋体" w:hAnsi="宋体" w:cs="宋体"/>
          <w:b/>
          <w:color w:val="auto"/>
          <w:szCs w:val="21"/>
          <w:highlight w:val="none"/>
        </w:rPr>
        <w:t>：</w:t>
      </w:r>
    </w:p>
    <w:p w14:paraId="7C15421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4A1FF5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3948D8B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3F2CC33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30ED6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285706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B7A90C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06475159">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445771CA">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6C8DAA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724C6E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199BDA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4C74AAC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387A216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（5）同一投诉事项未经财政部门投诉处理。</w:t>
      </w:r>
    </w:p>
    <w:p w14:paraId="11994509">
      <w:pPr>
        <w:pStyle w:val="14"/>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6CFB47ED">
      <w:pPr>
        <w:pStyle w:val="4"/>
        <w:ind w:firstLine="4498" w:firstLineChars="1400"/>
        <w:rPr>
          <w:rFonts w:ascii="宋体" w:hAnsi="宋体" w:cs="宋体"/>
          <w:color w:val="auto"/>
          <w:highlight w:val="none"/>
        </w:rPr>
      </w:pPr>
      <w:bookmarkStart w:id="192" w:name="_Toc28886"/>
      <w:bookmarkStart w:id="193" w:name="_Toc22303"/>
      <w:bookmarkStart w:id="194" w:name="_Toc18873"/>
      <w:bookmarkStart w:id="195" w:name="_Toc17335"/>
      <w:r>
        <w:rPr>
          <w:rFonts w:hint="eastAsia" w:ascii="宋体" w:hAnsi="宋体" w:cs="宋体"/>
          <w:color w:val="auto"/>
          <w:highlight w:val="none"/>
        </w:rPr>
        <w:t>八、验收</w:t>
      </w:r>
      <w:bookmarkEnd w:id="192"/>
      <w:bookmarkEnd w:id="193"/>
      <w:bookmarkEnd w:id="194"/>
      <w:bookmarkEnd w:id="195"/>
    </w:p>
    <w:p w14:paraId="27C79645">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0DE2FAEB">
      <w:pPr>
        <w:tabs>
          <w:tab w:val="left" w:pos="0"/>
        </w:tabs>
        <w:spacing w:line="360" w:lineRule="auto"/>
        <w:ind w:firstLine="315"/>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1A2A229E">
      <w:pPr>
        <w:tabs>
          <w:tab w:val="left" w:pos="0"/>
        </w:tabs>
        <w:spacing w:line="360" w:lineRule="auto"/>
        <w:ind w:firstLine="315"/>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64212EB">
      <w:pPr>
        <w:tabs>
          <w:tab w:val="left" w:pos="0"/>
        </w:tabs>
        <w:spacing w:line="360" w:lineRule="auto"/>
        <w:ind w:firstLine="315"/>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39.3严格按照采购合同开展履约验收。采购人成立验收小组，按照采购合同的约定对中标人履约情况进行验收。验收时，按照采购合同的约定对每一项技术、货物</w:t>
      </w:r>
      <w:r>
        <w:rPr>
          <w:rFonts w:hint="eastAsia"/>
          <w:color w:val="auto"/>
          <w:highlight w:val="none"/>
        </w:rPr>
        <w:t>或服务</w:t>
      </w:r>
      <w:r>
        <w:rPr>
          <w:rFonts w:hint="eastAsia" w:ascii="宋体" w:hAnsi="宋体" w:cs="宋体"/>
          <w:color w:val="auto"/>
          <w:highlight w:val="none"/>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729337F2">
      <w:pPr>
        <w:tabs>
          <w:tab w:val="left" w:pos="0"/>
        </w:tabs>
        <w:spacing w:line="360" w:lineRule="auto"/>
        <w:ind w:firstLine="315"/>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26F6D818">
      <w:pPr>
        <w:pStyle w:val="4"/>
        <w:keepNext w:val="0"/>
        <w:keepLines w:val="0"/>
        <w:spacing w:line="360" w:lineRule="auto"/>
        <w:jc w:val="center"/>
        <w:rPr>
          <w:rFonts w:ascii="宋体" w:hAnsi="宋体" w:cs="宋体"/>
          <w:color w:val="auto"/>
          <w:highlight w:val="none"/>
        </w:rPr>
      </w:pPr>
      <w:bookmarkStart w:id="196" w:name="_八、其他事项"/>
      <w:bookmarkEnd w:id="196"/>
      <w:bookmarkStart w:id="197" w:name="_Toc18658"/>
      <w:bookmarkStart w:id="198" w:name="_Toc30046"/>
      <w:bookmarkStart w:id="199" w:name="_Toc13415"/>
      <w:bookmarkStart w:id="200" w:name="_Toc22183"/>
    </w:p>
    <w:p w14:paraId="2481B2AF">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九、其他事项</w:t>
      </w:r>
      <w:bookmarkEnd w:id="197"/>
      <w:bookmarkEnd w:id="198"/>
      <w:bookmarkEnd w:id="199"/>
      <w:bookmarkEnd w:id="200"/>
    </w:p>
    <w:p w14:paraId="2A9F6452">
      <w:pPr>
        <w:spacing w:line="360" w:lineRule="auto"/>
        <w:ind w:firstLine="480" w:firstLineChars="200"/>
        <w:rPr>
          <w:rFonts w:ascii="宋体" w:hAnsi="宋体" w:cs="宋体"/>
          <w:color w:val="auto"/>
          <w:sz w:val="24"/>
          <w:highlight w:val="none"/>
        </w:rPr>
      </w:pPr>
      <w:bookmarkStart w:id="201" w:name="_42.代理服务费"/>
      <w:bookmarkEnd w:id="201"/>
      <w:r>
        <w:rPr>
          <w:rFonts w:hint="eastAsia" w:ascii="宋体" w:hAnsi="宋体" w:cs="宋体"/>
          <w:color w:val="auto"/>
          <w:sz w:val="24"/>
          <w:highlight w:val="none"/>
        </w:rPr>
        <w:t>40.采购代理服务费</w:t>
      </w:r>
    </w:p>
    <w:p w14:paraId="244EB20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40.1采购代理服务费收费标准及缴费账户详见“投标人须知前附表”，投标人为联合体的，可以由联合体中的一方或者多方共同缴纳采购代理服务费。以项目中标总金额为计费额，按本须知正文第40.2条规定收取。</w:t>
      </w:r>
    </w:p>
    <w:p w14:paraId="6FD771CF">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2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70C1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380D366B">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 xml:space="preserve">               费率</w:t>
            </w:r>
          </w:p>
          <w:p w14:paraId="16A65696">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noWrap/>
            <w:vAlign w:val="center"/>
          </w:tcPr>
          <w:p w14:paraId="3D944C7D">
            <w:pPr>
              <w:keepNext w:val="0"/>
              <w:keepLines w:val="0"/>
              <w:suppressLineNumbers w:val="0"/>
              <w:spacing w:before="0" w:beforeAutospacing="0" w:after="0" w:afterAutospacing="0" w:line="360" w:lineRule="auto"/>
              <w:ind w:left="0" w:right="0"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687" w:type="dxa"/>
            <w:noWrap/>
            <w:vAlign w:val="center"/>
          </w:tcPr>
          <w:p w14:paraId="60F3695A">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659" w:type="dxa"/>
            <w:noWrap/>
            <w:vAlign w:val="center"/>
          </w:tcPr>
          <w:p w14:paraId="7CE1079C">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546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AB1A5B5">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77212541">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687" w:type="dxa"/>
            <w:noWrap/>
          </w:tcPr>
          <w:p w14:paraId="315BF153">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noWrap/>
          </w:tcPr>
          <w:p w14:paraId="6DB6DDBD">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2E53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8E82106">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tcPr>
          <w:p w14:paraId="36AA49AA">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687" w:type="dxa"/>
            <w:noWrap/>
          </w:tcPr>
          <w:p w14:paraId="39C1E9DB">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noWrap/>
          </w:tcPr>
          <w:p w14:paraId="70DD97B2">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5190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28A6B89">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tcPr>
          <w:p w14:paraId="54B81B85">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687" w:type="dxa"/>
            <w:noWrap/>
          </w:tcPr>
          <w:p w14:paraId="45506530">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noWrap/>
          </w:tcPr>
          <w:p w14:paraId="20E2388D">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696C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7CF1C16">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tcPr>
          <w:p w14:paraId="011659C0">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687" w:type="dxa"/>
            <w:noWrap/>
          </w:tcPr>
          <w:p w14:paraId="5F4EFB46">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noWrap/>
          </w:tcPr>
          <w:p w14:paraId="736302FD">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761D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75FCEE5">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6DC4819B">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687" w:type="dxa"/>
            <w:noWrap/>
          </w:tcPr>
          <w:p w14:paraId="03AD888E">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noWrap/>
          </w:tcPr>
          <w:p w14:paraId="331E6435">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4E44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459D30B">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tcPr>
          <w:p w14:paraId="544C659B">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687" w:type="dxa"/>
            <w:noWrap/>
          </w:tcPr>
          <w:p w14:paraId="58E2733F">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659" w:type="dxa"/>
            <w:noWrap/>
          </w:tcPr>
          <w:p w14:paraId="4309A962">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0.05%</w:t>
            </w:r>
          </w:p>
        </w:tc>
      </w:tr>
      <w:tr w14:paraId="21B1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5992406">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tcPr>
          <w:p w14:paraId="6C0C56C9">
            <w:pPr>
              <w:keepNext w:val="0"/>
              <w:keepLines w:val="0"/>
              <w:suppressLineNumbers w:val="0"/>
              <w:spacing w:before="0" w:beforeAutospacing="0" w:after="0" w:afterAutospacing="0" w:line="360" w:lineRule="auto"/>
              <w:ind w:left="0" w:right="0"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noWrap/>
          </w:tcPr>
          <w:p w14:paraId="0D50B9BC">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659" w:type="dxa"/>
            <w:noWrap/>
          </w:tcPr>
          <w:p w14:paraId="486E6A51">
            <w:pPr>
              <w:keepNext w:val="0"/>
              <w:keepLines w:val="0"/>
              <w:suppressLineNumbers w:val="0"/>
              <w:spacing w:before="0" w:beforeAutospacing="0" w:after="0" w:afterAutospacing="0" w:line="360" w:lineRule="auto"/>
              <w:ind w:left="0" w:right="0"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4F5D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8987273">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tcPr>
          <w:p w14:paraId="1010D4D1">
            <w:pPr>
              <w:keepNext w:val="0"/>
              <w:keepLines w:val="0"/>
              <w:suppressLineNumbers w:val="0"/>
              <w:spacing w:before="0" w:beforeAutospacing="0" w:after="0" w:afterAutospacing="0" w:line="360" w:lineRule="auto"/>
              <w:ind w:left="0" w:right="0"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noWrap/>
          </w:tcPr>
          <w:p w14:paraId="33E0C3BE">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noWrap/>
          </w:tcPr>
          <w:p w14:paraId="568E797F">
            <w:pPr>
              <w:keepNext w:val="0"/>
              <w:keepLines w:val="0"/>
              <w:suppressLineNumbers w:val="0"/>
              <w:spacing w:before="0" w:beforeAutospacing="0" w:after="0" w:afterAutospacing="0" w:line="360" w:lineRule="auto"/>
              <w:ind w:left="0" w:right="0"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2FEF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B88B37D">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tcPr>
          <w:p w14:paraId="3F9E16FB">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687" w:type="dxa"/>
            <w:noWrap/>
          </w:tcPr>
          <w:p w14:paraId="18FDDA62">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noWrap/>
          </w:tcPr>
          <w:p w14:paraId="39BD48D9">
            <w:pPr>
              <w:keepNext w:val="0"/>
              <w:keepLines w:val="0"/>
              <w:suppressLineNumbers w:val="0"/>
              <w:spacing w:before="0" w:beforeAutospacing="0" w:after="0" w:afterAutospacing="0" w:line="360" w:lineRule="auto"/>
              <w:ind w:left="0" w:right="0"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169C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369818A">
            <w:pPr>
              <w:keepNext w:val="0"/>
              <w:keepLines w:val="0"/>
              <w:suppressLineNumbers w:val="0"/>
              <w:spacing w:before="0" w:beforeAutospacing="0" w:after="0" w:afterAutospacing="0" w:line="360" w:lineRule="auto"/>
              <w:ind w:left="0" w:right="0"/>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noWrap/>
          </w:tcPr>
          <w:p w14:paraId="773361D7">
            <w:pPr>
              <w:keepNext w:val="0"/>
              <w:keepLines w:val="0"/>
              <w:suppressLineNumbers w:val="0"/>
              <w:spacing w:before="0" w:beforeAutospacing="0" w:after="0" w:afterAutospacing="0" w:line="36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687" w:type="dxa"/>
            <w:noWrap/>
          </w:tcPr>
          <w:p w14:paraId="4A286B78">
            <w:pPr>
              <w:keepNext w:val="0"/>
              <w:keepLines w:val="0"/>
              <w:suppressLineNumbers w:val="0"/>
              <w:spacing w:before="0" w:beforeAutospacing="0" w:after="0" w:afterAutospacing="0" w:line="360" w:lineRule="auto"/>
              <w:ind w:left="0" w:right="0"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noWrap/>
          </w:tcPr>
          <w:p w14:paraId="10708A5E">
            <w:pPr>
              <w:keepNext w:val="0"/>
              <w:keepLines w:val="0"/>
              <w:suppressLineNumbers w:val="0"/>
              <w:spacing w:before="0" w:beforeAutospacing="0" w:after="0" w:afterAutospacing="0" w:line="360" w:lineRule="auto"/>
              <w:ind w:left="0" w:right="0"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589B42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7D2A71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712F1E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1382E0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例如：某货物采购代理业务中标金额或者暂定价为</w:t>
      </w:r>
      <w:r>
        <w:rPr>
          <w:rFonts w:hint="eastAsia" w:ascii="宋体" w:hAnsi="宋体" w:cs="宋体"/>
          <w:color w:val="auto"/>
          <w:szCs w:val="21"/>
          <w:highlight w:val="none"/>
          <w:lang w:val="en-US" w:eastAsia="zh-CN"/>
        </w:rPr>
        <w:t>200</w:t>
      </w:r>
      <w:r>
        <w:rPr>
          <w:rFonts w:hint="eastAsia" w:ascii="宋体" w:hAnsi="宋体" w:cs="宋体"/>
          <w:color w:val="auto"/>
          <w:szCs w:val="21"/>
          <w:highlight w:val="none"/>
        </w:rPr>
        <w:t>万元，计算采购代理收费额如下：</w:t>
      </w:r>
    </w:p>
    <w:p w14:paraId="6F41EE66">
      <w:pPr>
        <w:spacing w:line="360" w:lineRule="auto"/>
        <w:ind w:firstLine="420" w:firstLineChars="200"/>
        <w:rPr>
          <w:rFonts w:ascii="宋体" w:hAnsi="宋体" w:cs="宋体"/>
          <w:color w:val="auto"/>
          <w:szCs w:val="21"/>
          <w:highlight w:val="none"/>
        </w:rPr>
      </w:pPr>
      <w:bookmarkStart w:id="202" w:name="OLE_LINK211"/>
      <w:r>
        <w:rPr>
          <w:rFonts w:hint="eastAsia" w:ascii="宋体" w:hAnsi="宋体" w:cs="宋体"/>
          <w:color w:val="auto"/>
          <w:szCs w:val="21"/>
          <w:highlight w:val="none"/>
        </w:rPr>
        <w:t>100 万元×l.5 ％＝ 1.5 万元</w:t>
      </w:r>
    </w:p>
    <w:p w14:paraId="07D5A6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200</w:t>
      </w:r>
      <w:r>
        <w:rPr>
          <w:rFonts w:hint="eastAsia" w:ascii="宋体" w:hAnsi="宋体" w:cs="宋体"/>
          <w:color w:val="auto"/>
          <w:szCs w:val="21"/>
          <w:highlight w:val="none"/>
        </w:rPr>
        <w:t xml:space="preserve"> － 100 ）万元 </w:t>
      </w:r>
      <w:bookmarkStart w:id="203" w:name="OLE_LINK186"/>
      <w:r>
        <w:rPr>
          <w:rFonts w:hint="eastAsia" w:ascii="宋体" w:hAnsi="宋体" w:cs="宋体"/>
          <w:color w:val="auto"/>
          <w:szCs w:val="21"/>
          <w:highlight w:val="none"/>
        </w:rPr>
        <w:t>×</w:t>
      </w:r>
      <w:bookmarkEnd w:id="203"/>
      <w:r>
        <w:rPr>
          <w:rFonts w:hint="eastAsia" w:ascii="宋体" w:hAnsi="宋体" w:cs="宋体"/>
          <w:color w:val="auto"/>
          <w:szCs w:val="21"/>
          <w:highlight w:val="none"/>
        </w:rPr>
        <w:t>1.1％＝1.1万元</w:t>
      </w:r>
    </w:p>
    <w:p w14:paraId="338B65EB">
      <w:pPr>
        <w:spacing w:line="360" w:lineRule="auto"/>
        <w:ind w:firstLine="420" w:firstLineChars="200"/>
        <w:rPr>
          <w:rFonts w:ascii="宋体" w:hAnsi="宋体" w:cs="宋体"/>
          <w:color w:val="auto"/>
          <w:sz w:val="24"/>
          <w:highlight w:val="none"/>
        </w:rPr>
      </w:pPr>
      <w:r>
        <w:rPr>
          <w:rFonts w:hint="eastAsia" w:ascii="宋体" w:hAnsi="宋体" w:cs="宋体"/>
          <w:color w:val="auto"/>
          <w:szCs w:val="20"/>
          <w:highlight w:val="none"/>
        </w:rPr>
        <w:t>合计收费＝</w:t>
      </w:r>
      <w:r>
        <w:rPr>
          <w:rFonts w:hint="eastAsia" w:ascii="宋体" w:hAnsi="宋体" w:cs="宋体"/>
          <w:color w:val="auto"/>
          <w:szCs w:val="20"/>
          <w:highlight w:val="none"/>
          <w:lang w:eastAsia="zh-CN"/>
        </w:rPr>
        <w:t>（</w:t>
      </w:r>
      <w:r>
        <w:rPr>
          <w:rFonts w:hint="eastAsia" w:ascii="宋体" w:hAnsi="宋体" w:cs="宋体"/>
          <w:color w:val="auto"/>
          <w:szCs w:val="20"/>
          <w:highlight w:val="none"/>
        </w:rPr>
        <w:t>1.5+1.1</w:t>
      </w:r>
      <w:r>
        <w:rPr>
          <w:rFonts w:hint="eastAsia" w:ascii="宋体" w:hAnsi="宋体" w:cs="宋体"/>
          <w:color w:val="auto"/>
          <w:szCs w:val="20"/>
          <w:highlight w:val="none"/>
          <w:lang w:eastAsia="zh-CN"/>
        </w:rPr>
        <w:t>）</w:t>
      </w:r>
      <w:r>
        <w:rPr>
          <w:rFonts w:hint="eastAsia" w:ascii="宋体" w:hAnsi="宋体" w:cs="宋体"/>
          <w:color w:val="auto"/>
          <w:szCs w:val="21"/>
          <w:highlight w:val="none"/>
        </w:rPr>
        <w:t>×</w:t>
      </w:r>
      <w:r>
        <w:rPr>
          <w:rFonts w:hint="eastAsia" w:ascii="宋体" w:hAnsi="宋体" w:cs="宋体"/>
          <w:color w:val="auto"/>
          <w:szCs w:val="20"/>
          <w:highlight w:val="none"/>
          <w:lang w:val="en-US" w:eastAsia="zh-CN"/>
        </w:rPr>
        <w:t>80%</w:t>
      </w:r>
      <w:r>
        <w:rPr>
          <w:rFonts w:hint="eastAsia" w:ascii="宋体" w:hAnsi="宋体" w:cs="宋体"/>
          <w:color w:val="auto"/>
          <w:szCs w:val="20"/>
          <w:highlight w:val="none"/>
        </w:rPr>
        <w:t xml:space="preserve">＝ </w:t>
      </w:r>
      <w:r>
        <w:rPr>
          <w:rFonts w:hint="eastAsia" w:ascii="宋体" w:hAnsi="宋体" w:cs="宋体"/>
          <w:color w:val="auto"/>
          <w:szCs w:val="20"/>
          <w:highlight w:val="none"/>
          <w:lang w:val="en-US" w:eastAsia="zh-CN"/>
        </w:rPr>
        <w:t>2.08</w:t>
      </w:r>
      <w:r>
        <w:rPr>
          <w:rFonts w:hint="eastAsia" w:ascii="宋体" w:hAnsi="宋体" w:cs="宋体"/>
          <w:color w:val="auto"/>
          <w:szCs w:val="20"/>
          <w:highlight w:val="none"/>
        </w:rPr>
        <w:t>（万元）</w:t>
      </w:r>
    </w:p>
    <w:bookmarkEnd w:id="202"/>
    <w:p w14:paraId="062FEF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23E50E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563412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2C7BBE47">
      <w:pPr>
        <w:pStyle w:val="14"/>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14:paraId="0635340F">
      <w:pPr>
        <w:pStyle w:val="14"/>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2DC1DF1">
      <w:pPr>
        <w:pStyle w:val="14"/>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73FAFA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14:paraId="35A6017D">
      <w:pPr>
        <w:spacing w:line="580" w:lineRule="exact"/>
        <w:ind w:firstLine="480"/>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14C55668">
      <w:pPr>
        <w:spacing w:line="360" w:lineRule="auto"/>
        <w:rPr>
          <w:rFonts w:ascii="宋体" w:hAnsi="宋体" w:cs="宋体"/>
          <w:color w:val="auto"/>
          <w:szCs w:val="21"/>
          <w:highlight w:val="none"/>
        </w:rPr>
      </w:pPr>
      <w:r>
        <w:rPr>
          <w:rFonts w:hint="eastAsia" w:ascii="宋体" w:hAnsi="宋体" w:cs="宋体"/>
          <w:color w:val="auto"/>
          <w:szCs w:val="21"/>
          <w:highlight w:val="none"/>
        </w:rPr>
        <w:t>各供应商：</w:t>
      </w:r>
    </w:p>
    <w:p w14:paraId="54B811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75F45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9B6B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相关金融产品和银行业金融机构联系方式，可在中征应收账款融资服务平台查询（网址：https://www.crcrfsp.com/，客服电话：400-009-0001）。</w:t>
      </w:r>
    </w:p>
    <w:p w14:paraId="76CEE287">
      <w:pPr>
        <w:widowControl/>
        <w:ind w:firstLine="420" w:firstLineChars="200"/>
        <w:rPr>
          <w:rFonts w:ascii="宋体" w:hAnsi="宋体" w:cs="宋体"/>
          <w:color w:val="auto"/>
          <w:highlight w:val="none"/>
        </w:rPr>
      </w:pPr>
    </w:p>
    <w:p w14:paraId="1D8F9E5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bookmarkStart w:id="204" w:name="_Toc532545043"/>
    </w:p>
    <w:p w14:paraId="553B7384">
      <w:pPr>
        <w:pStyle w:val="14"/>
        <w:ind w:firstLine="542"/>
        <w:jc w:val="center"/>
        <w:outlineLvl w:val="0"/>
        <w:rPr>
          <w:rFonts w:hAnsi="宋体" w:cs="宋体"/>
          <w:b/>
          <w:color w:val="auto"/>
          <w:sz w:val="36"/>
          <w:highlight w:val="none"/>
        </w:rPr>
      </w:pPr>
      <w:bookmarkStart w:id="205" w:name="_Toc18150"/>
      <w:bookmarkStart w:id="206" w:name="_Toc5517"/>
      <w:bookmarkStart w:id="207" w:name="_Toc22348"/>
      <w:bookmarkStart w:id="208" w:name="_Toc25066"/>
      <w:r>
        <w:rPr>
          <w:rFonts w:hint="eastAsia" w:hAnsi="宋体" w:cs="宋体"/>
          <w:b/>
          <w:color w:val="auto"/>
          <w:sz w:val="36"/>
          <w:highlight w:val="none"/>
        </w:rPr>
        <w:t xml:space="preserve">第四章  </w:t>
      </w:r>
      <w:bookmarkEnd w:id="204"/>
      <w:bookmarkEnd w:id="205"/>
      <w:bookmarkEnd w:id="206"/>
      <w:r>
        <w:rPr>
          <w:rFonts w:hint="eastAsia" w:hAnsi="宋体" w:cs="宋体"/>
          <w:b/>
          <w:color w:val="auto"/>
          <w:sz w:val="36"/>
          <w:highlight w:val="none"/>
        </w:rPr>
        <w:t>评标方法和评标标准</w:t>
      </w:r>
      <w:bookmarkEnd w:id="207"/>
      <w:bookmarkEnd w:id="208"/>
    </w:p>
    <w:p w14:paraId="26DA5BB8">
      <w:pPr>
        <w:pStyle w:val="14"/>
        <w:ind w:firstLine="482"/>
        <w:jc w:val="center"/>
        <w:outlineLvl w:val="1"/>
        <w:rPr>
          <w:rFonts w:hAnsi="宋体" w:cs="宋体"/>
          <w:b/>
          <w:bCs/>
          <w:color w:val="auto"/>
          <w:sz w:val="32"/>
          <w:szCs w:val="32"/>
          <w:highlight w:val="none"/>
        </w:rPr>
      </w:pPr>
      <w:bookmarkStart w:id="209" w:name="_Toc31286"/>
      <w:bookmarkStart w:id="210" w:name="_Toc18908"/>
      <w:bookmarkStart w:id="211" w:name="_Toc2086"/>
      <w:bookmarkStart w:id="212" w:name="_Toc3364"/>
      <w:r>
        <w:rPr>
          <w:rFonts w:hint="eastAsia" w:hAnsi="宋体" w:cs="宋体"/>
          <w:b/>
          <w:bCs/>
          <w:color w:val="auto"/>
          <w:sz w:val="32"/>
          <w:szCs w:val="32"/>
          <w:highlight w:val="none"/>
        </w:rPr>
        <w:t>第一节 评标方法</w:t>
      </w:r>
      <w:bookmarkEnd w:id="209"/>
      <w:bookmarkEnd w:id="210"/>
      <w:bookmarkEnd w:id="211"/>
      <w:bookmarkEnd w:id="212"/>
    </w:p>
    <w:p w14:paraId="359E3A94">
      <w:pPr>
        <w:pStyle w:val="14"/>
        <w:tabs>
          <w:tab w:val="left" w:pos="2472"/>
        </w:tabs>
        <w:spacing w:line="460" w:lineRule="exact"/>
        <w:ind w:firstLine="420" w:firstLineChars="200"/>
        <w:rPr>
          <w:rFonts w:hAnsi="宋体" w:cs="宋体"/>
          <w:color w:val="auto"/>
          <w:szCs w:val="21"/>
          <w:highlight w:val="none"/>
        </w:rPr>
      </w:pPr>
      <w:r>
        <w:rPr>
          <w:rFonts w:hint="eastAsia" w:hAnsi="宋体" w:cs="宋体"/>
          <w:color w:val="auto"/>
          <w:szCs w:val="21"/>
          <w:highlight w:val="none"/>
        </w:rPr>
        <w:t>本项目采用以下方式进行评审。</w:t>
      </w:r>
    </w:p>
    <w:p w14:paraId="36F992A3">
      <w:pPr>
        <w:pStyle w:val="14"/>
        <w:tabs>
          <w:tab w:val="left" w:pos="2472"/>
        </w:tabs>
        <w:spacing w:line="460" w:lineRule="exact"/>
        <w:ind w:firstLine="420" w:firstLineChars="200"/>
        <w:rPr>
          <w:rFonts w:hAnsi="宋体" w:cs="宋体"/>
          <w:color w:val="auto"/>
          <w:sz w:val="24"/>
          <w:highlight w:val="none"/>
        </w:rPr>
      </w:pPr>
      <w:r>
        <w:rPr>
          <w:rFonts w:hint="eastAsia" w:hAnsi="宋体" w:cs="宋体"/>
          <w:color w:val="auto"/>
          <w:highlight w:val="none"/>
        </w:rPr>
        <w:t xml:space="preserve">综合评分法，是指投标文件满足招标文件全部实质性要求，且按照评审因素的量化指标评审得分最高的投标人为中标候选人的评标方法。 </w:t>
      </w:r>
    </w:p>
    <w:p w14:paraId="4D913113">
      <w:pPr>
        <w:pStyle w:val="14"/>
        <w:spacing w:line="360" w:lineRule="auto"/>
        <w:ind w:firstLine="315"/>
        <w:rPr>
          <w:rFonts w:hAnsi="宋体" w:cs="宋体"/>
          <w:color w:val="auto"/>
          <w:highlight w:val="none"/>
        </w:rPr>
      </w:pPr>
    </w:p>
    <w:p w14:paraId="015A8031">
      <w:pPr>
        <w:pStyle w:val="14"/>
        <w:tabs>
          <w:tab w:val="left" w:pos="2472"/>
        </w:tabs>
        <w:spacing w:line="460" w:lineRule="exact"/>
        <w:ind w:firstLine="482"/>
        <w:jc w:val="center"/>
        <w:outlineLvl w:val="1"/>
        <w:rPr>
          <w:rFonts w:hAnsi="宋体" w:cs="宋体"/>
          <w:b/>
          <w:bCs/>
          <w:color w:val="auto"/>
          <w:sz w:val="32"/>
          <w:szCs w:val="32"/>
          <w:highlight w:val="none"/>
        </w:rPr>
      </w:pPr>
      <w:bookmarkStart w:id="213" w:name="_Toc12508"/>
      <w:bookmarkStart w:id="214" w:name="_Toc6695"/>
      <w:bookmarkStart w:id="215" w:name="_Toc13065"/>
      <w:bookmarkStart w:id="216" w:name="_Toc13037"/>
      <w:r>
        <w:rPr>
          <w:rFonts w:hint="eastAsia" w:hAnsi="宋体" w:cs="宋体"/>
          <w:b/>
          <w:bCs/>
          <w:color w:val="auto"/>
          <w:sz w:val="32"/>
          <w:szCs w:val="32"/>
          <w:highlight w:val="none"/>
        </w:rPr>
        <w:t>第二节 评标程序</w:t>
      </w:r>
      <w:bookmarkEnd w:id="213"/>
      <w:bookmarkEnd w:id="214"/>
      <w:bookmarkEnd w:id="215"/>
      <w:bookmarkEnd w:id="216"/>
    </w:p>
    <w:p w14:paraId="0B57DFB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23667C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0AB91D9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125DEC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40E4935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2.1在报价评审时，如发现下列情形之一的，将被视为投标无效：</w:t>
      </w:r>
    </w:p>
    <w:p w14:paraId="6430FF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7D7601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4547D8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（3）报价超出招标文件规定最高限价，或者超出采购预算金额的。</w:t>
      </w:r>
    </w:p>
    <w:p w14:paraId="54E9BF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（4）投标人未就所投项目进行报价或者存在漏项报价。投标人未就所投</w:t>
      </w:r>
      <w:r>
        <w:rPr>
          <w:rFonts w:hint="eastAsia" w:cs="宋体"/>
          <w:color w:val="auto"/>
          <w:szCs w:val="21"/>
          <w:highlight w:val="none"/>
        </w:rPr>
        <w:t>项目</w:t>
      </w:r>
      <w:r>
        <w:rPr>
          <w:rFonts w:hint="eastAsia" w:ascii="宋体" w:hAnsi="宋体" w:cs="宋体"/>
          <w:color w:val="auto"/>
          <w:szCs w:val="21"/>
          <w:highlight w:val="none"/>
        </w:rPr>
        <w:t>的单项内容作唯一报价。投标人未就所投项目的全部内容作唯一总价报价。存在有选择、有条件报价的（招标文件允许有备选方案或者其他约定的除外）。</w:t>
      </w:r>
    </w:p>
    <w:p w14:paraId="716E2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618E51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）项情形的。</w:t>
      </w:r>
    </w:p>
    <w:p w14:paraId="3306CE1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2.2在商务评审时，如发现下列情形之一的，将被视为投标无效：</w:t>
      </w:r>
    </w:p>
    <w:p w14:paraId="1F52AD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08B308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0EBEBE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（3）为无效投标保证金的或者未按照招标文件的规定提交投标保证金的。</w:t>
      </w:r>
    </w:p>
    <w:p w14:paraId="67CD6B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（4）投标文件未提供“投标人须知前附表”第13.1条规定中“必须提供”或者“委托时必须提供”的文件资料的。</w:t>
      </w:r>
    </w:p>
    <w:p w14:paraId="1F5BFF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（5）投标有效期、项目完成时间（交货时间、服务完成时间或者服务期等）、保修期及招标文件中标“▲”的商务条款发生负偏离的。</w:t>
      </w:r>
    </w:p>
    <w:p w14:paraId="0273E0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（6）商务条款评审允许负偏离的条款数超过“投标人须知前附表”规定项数的。</w:t>
      </w:r>
    </w:p>
    <w:p w14:paraId="3F8A8D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（7）投标文件的实质性内容未使用中文表述、使用计量单位不符合招标文件要求的。</w:t>
      </w:r>
    </w:p>
    <w:p w14:paraId="5F8CB0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（8）投标文件中的文件资料因填写不齐全或者内容虚假或者出现其他情形而导致被评标委员会认定无效的。</w:t>
      </w:r>
    </w:p>
    <w:p w14:paraId="2C6385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（9）投标文件含有采购人不能接受的附加条件的。</w:t>
      </w:r>
    </w:p>
    <w:p w14:paraId="0BDB74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（10）未响应招标文件实质性要求的。</w:t>
      </w:r>
    </w:p>
    <w:p w14:paraId="45F4A1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（11）属于投标人须知正文第9.2条情形的。</w:t>
      </w:r>
    </w:p>
    <w:p w14:paraId="3356F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（12）法律、法规和招标文件规定的其他无效情形。</w:t>
      </w:r>
    </w:p>
    <w:p w14:paraId="0388EAA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2.3在技术评审时，如发现下列情形之一的，将被视为投标无效：</w:t>
      </w:r>
    </w:p>
    <w:p w14:paraId="1B92EB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（1）不满足招标文件要求的货物内容、技术要求、安全、质量标准，或者与招标文件中标“▲”的技术参数及配置发生负偏离的。</w:t>
      </w:r>
    </w:p>
    <w:p w14:paraId="7025EE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567EFA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506BF8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2D7F72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58EA377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3A8D6C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color w:val="auto"/>
          <w:szCs w:val="21"/>
          <w:highlight w:val="none"/>
        </w:rPr>
        <w:t>投标人未在规定时间内进行澄清、说明或者补正的，有可能对评审产生影响</w:t>
      </w:r>
      <w:r>
        <w:rPr>
          <w:rFonts w:hint="eastAsia" w:ascii="宋体" w:hAnsi="宋体" w:cs="宋体"/>
          <w:color w:val="auto"/>
          <w:szCs w:val="21"/>
          <w:highlight w:val="none"/>
        </w:rPr>
        <w:t>。</w:t>
      </w:r>
    </w:p>
    <w:p w14:paraId="199C57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19B6EB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7F3EB3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97EFFC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572482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5B4FBD9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2D938C7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57054F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w:t>
      </w:r>
      <w:r>
        <w:rPr>
          <w:rFonts w:hint="eastAsia" w:ascii="宋体" w:hAnsi="宋体" w:cs="宋体"/>
          <w:b/>
          <w:bCs/>
          <w:color w:val="auto"/>
          <w:highlight w:val="none"/>
        </w:rPr>
        <w:t>修正后的报价经投标人确认后产生约束力，投标人不确认的，其投标无效</w:t>
      </w:r>
      <w:r>
        <w:rPr>
          <w:rFonts w:hint="eastAsia" w:ascii="宋体" w:hAnsi="宋体" w:cs="宋体"/>
          <w:color w:val="auto"/>
          <w:highlight w:val="none"/>
        </w:rPr>
        <w:t>。</w:t>
      </w:r>
    </w:p>
    <w:p w14:paraId="2601F3E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4.2经投标人确认修正后的报价若超过采购预算金额或者最高限价，投标人的投标文件作无效投标处理。</w:t>
      </w:r>
    </w:p>
    <w:p w14:paraId="469997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5FF1B6E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5.比较与评价</w:t>
      </w:r>
    </w:p>
    <w:p w14:paraId="48C1D127">
      <w:pPr>
        <w:tabs>
          <w:tab w:val="center" w:pos="4153"/>
          <w:tab w:val="right" w:pos="8306"/>
        </w:tabs>
        <w:spacing w:line="360" w:lineRule="auto"/>
        <w:ind w:firstLine="420" w:firstLineChars="200"/>
        <w:rPr>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325EF9D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（2）评标委员会按照招标文件中规定的评标方法和评标标准，对符合性审查合格的投标文件进行商务和技术评估，综合比较与评价。</w:t>
      </w:r>
    </w:p>
    <w:p w14:paraId="7D06F50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（3）评标委员会各成员独立对每个投标人的投标文件进行评价，并汇总每个投标人的得分。</w:t>
      </w:r>
    </w:p>
    <w:p w14:paraId="153C02E1">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5DC03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（5）评标委员会按照招标文件中规定的评标方法和标准计算各投标人的报价得分。在评标过程中，不得去掉报价中的最高报价和最低报价。</w:t>
      </w:r>
    </w:p>
    <w:p w14:paraId="732508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（6）各投标人的得分为评标委员会各成员的有效评分的算术平均数。</w:t>
      </w:r>
    </w:p>
    <w:p w14:paraId="0E8B65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（7）评标委员会按照招标文件中的规定推荐中标候选人。</w:t>
      </w:r>
    </w:p>
    <w:p w14:paraId="0473C671">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D64D8A9">
      <w:pPr>
        <w:tabs>
          <w:tab w:val="center" w:pos="4153"/>
          <w:tab w:val="right" w:pos="8306"/>
        </w:tabs>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6.评审复核</w:t>
      </w:r>
    </w:p>
    <w:p w14:paraId="28CFDC7B">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6.1评标报告签署前，评标委员会要对评审结果进行复核，复核意见要体现在评标报告中。</w:t>
      </w:r>
    </w:p>
    <w:p w14:paraId="067DCBF7">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213FD735">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（一）分值汇总计算错误的。</w:t>
      </w:r>
    </w:p>
    <w:p w14:paraId="2420FE2A">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（二）分项评分超出评分标准范围的。</w:t>
      </w:r>
    </w:p>
    <w:p w14:paraId="2C591914">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40C451A3">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（四）经评标委员会认定评分畸高、畸低的。</w:t>
      </w:r>
    </w:p>
    <w:p w14:paraId="05B8555E">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1DAD670">
      <w:pPr>
        <w:pStyle w:val="3"/>
        <w:numPr>
          <w:ilvl w:val="0"/>
          <w:numId w:val="1"/>
        </w:numPr>
        <w:ind w:firstLine="450"/>
        <w:jc w:val="center"/>
        <w:rPr>
          <w:rFonts w:hint="eastAsia" w:ascii="宋体" w:hAnsi="宋体" w:eastAsia="宋体" w:cs="宋体"/>
          <w:b/>
          <w:bCs w:val="0"/>
          <w:color w:val="auto"/>
          <w:sz w:val="30"/>
          <w:szCs w:val="30"/>
          <w:highlight w:val="none"/>
        </w:rPr>
      </w:pPr>
      <w:bookmarkStart w:id="217" w:name="_Toc17655"/>
      <w:bookmarkStart w:id="218" w:name="_Toc32041"/>
      <w:bookmarkStart w:id="219" w:name="_Toc17840"/>
      <w:bookmarkStart w:id="220" w:name="_Toc25387"/>
      <w:r>
        <w:rPr>
          <w:rFonts w:hint="eastAsia" w:ascii="宋体" w:hAnsi="宋体" w:eastAsia="宋体" w:cs="宋体"/>
          <w:b w:val="0"/>
          <w:color w:val="auto"/>
          <w:sz w:val="30"/>
          <w:szCs w:val="30"/>
          <w:highlight w:val="none"/>
        </w:rPr>
        <w:br w:type="page"/>
      </w:r>
      <w:r>
        <w:rPr>
          <w:rFonts w:hint="eastAsia" w:ascii="宋体" w:hAnsi="宋体" w:eastAsia="宋体" w:cs="宋体"/>
          <w:b/>
          <w:bCs w:val="0"/>
          <w:color w:val="auto"/>
          <w:sz w:val="30"/>
          <w:szCs w:val="30"/>
          <w:highlight w:val="none"/>
        </w:rPr>
        <w:t>评分标准</w:t>
      </w:r>
      <w:bookmarkEnd w:id="217"/>
      <w:bookmarkEnd w:id="218"/>
      <w:bookmarkEnd w:id="219"/>
      <w:bookmarkEnd w:id="220"/>
    </w:p>
    <w:p w14:paraId="1DB81291">
      <w:pPr>
        <w:pStyle w:val="4"/>
        <w:keepNext w:val="0"/>
        <w:keepLines w:val="0"/>
        <w:spacing w:line="240" w:lineRule="auto"/>
        <w:jc w:val="center"/>
        <w:rPr>
          <w:rFonts w:hint="eastAsia"/>
          <w:color w:val="auto"/>
          <w:highlight w:val="none"/>
        </w:rPr>
      </w:pPr>
      <w:bookmarkStart w:id="221" w:name="OLE_LINK192"/>
      <w:bookmarkStart w:id="222" w:name="OLE_LINK144"/>
      <w:r>
        <w:rPr>
          <w:rFonts w:hint="eastAsia"/>
          <w:color w:val="auto"/>
          <w:highlight w:val="none"/>
        </w:rPr>
        <w:t>综合评分法</w:t>
      </w:r>
    </w:p>
    <w:tbl>
      <w:tblPr>
        <w:tblStyle w:val="29"/>
        <w:tblpPr w:leftFromText="180" w:rightFromText="180" w:vertAnchor="text" w:horzAnchor="page" w:tblpX="1220" w:tblpY="656"/>
        <w:tblOverlap w:val="never"/>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101"/>
        <w:gridCol w:w="1259"/>
        <w:gridCol w:w="6715"/>
      </w:tblGrid>
      <w:tr w14:paraId="03B6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3" w:type="dxa"/>
            <w:noWrap w:val="0"/>
            <w:vAlign w:val="center"/>
          </w:tcPr>
          <w:p w14:paraId="5A040740">
            <w:pPr>
              <w:keepNext w:val="0"/>
              <w:keepLines w:val="0"/>
              <w:suppressLineNumbers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序号</w:t>
            </w:r>
          </w:p>
        </w:tc>
        <w:tc>
          <w:tcPr>
            <w:tcW w:w="1101" w:type="dxa"/>
            <w:noWrap w:val="0"/>
            <w:vAlign w:val="center"/>
          </w:tcPr>
          <w:p w14:paraId="1FB39499">
            <w:pPr>
              <w:keepNext w:val="0"/>
              <w:keepLines w:val="0"/>
              <w:suppressLineNumbers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评分类型</w:t>
            </w:r>
          </w:p>
        </w:tc>
        <w:tc>
          <w:tcPr>
            <w:tcW w:w="1259" w:type="dxa"/>
            <w:noWrap w:val="0"/>
            <w:vAlign w:val="center"/>
          </w:tcPr>
          <w:p w14:paraId="3EF6824F">
            <w:pPr>
              <w:keepNext w:val="0"/>
              <w:keepLines w:val="0"/>
              <w:suppressLineNumbers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评审因素</w:t>
            </w:r>
          </w:p>
        </w:tc>
        <w:tc>
          <w:tcPr>
            <w:tcW w:w="6715" w:type="dxa"/>
            <w:noWrap w:val="0"/>
            <w:vAlign w:val="center"/>
          </w:tcPr>
          <w:p w14:paraId="314BAAB9">
            <w:pPr>
              <w:keepNext w:val="0"/>
              <w:keepLines w:val="0"/>
              <w:suppressLineNumbers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评标标准</w:t>
            </w:r>
          </w:p>
        </w:tc>
      </w:tr>
      <w:tr w14:paraId="22B9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noWrap w:val="0"/>
            <w:vAlign w:val="center"/>
          </w:tcPr>
          <w:p w14:paraId="68620C6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01" w:type="dxa"/>
            <w:noWrap w:val="0"/>
            <w:vAlign w:val="center"/>
          </w:tcPr>
          <w:p w14:paraId="62A9E5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价格分（满分</w:t>
            </w:r>
            <w:r>
              <w:rPr>
                <w:rFonts w:hint="eastAsia" w:ascii="宋体" w:hAnsi="宋体" w:eastAsia="宋体" w:cs="宋体"/>
                <w:color w:val="auto"/>
                <w:sz w:val="21"/>
                <w:szCs w:val="21"/>
                <w:highlight w:val="none"/>
                <w:lang w:val="en-US" w:eastAsia="zh-CN"/>
              </w:rPr>
              <w:t>30分</w:t>
            </w:r>
            <w:r>
              <w:rPr>
                <w:rFonts w:hint="eastAsia" w:ascii="宋体" w:hAnsi="宋体" w:eastAsia="宋体" w:cs="宋体"/>
                <w:color w:val="auto"/>
                <w:sz w:val="21"/>
                <w:szCs w:val="21"/>
                <w:highlight w:val="none"/>
                <w:lang w:eastAsia="zh-CN"/>
              </w:rPr>
              <w:t>）</w:t>
            </w:r>
          </w:p>
        </w:tc>
        <w:tc>
          <w:tcPr>
            <w:tcW w:w="1259" w:type="dxa"/>
            <w:noWrap w:val="0"/>
            <w:vAlign w:val="center"/>
          </w:tcPr>
          <w:p w14:paraId="5A45EB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价格分</w:t>
            </w:r>
          </w:p>
        </w:tc>
        <w:tc>
          <w:tcPr>
            <w:tcW w:w="6715" w:type="dxa"/>
            <w:noWrap w:val="0"/>
            <w:vAlign w:val="center"/>
          </w:tcPr>
          <w:p w14:paraId="583F7A9A">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（1）评标报价为投标人的投标报价进行政策性扣除后的价格，评标报价只是作为评标时使用。最终中标人的中标金额等于投标报价。</w:t>
            </w:r>
          </w:p>
          <w:p w14:paraId="57DC3292">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（2）政策性扣除计算方法。</w:t>
            </w:r>
          </w:p>
          <w:p w14:paraId="55BFCDAE">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-10%）。除上述情况外，评标报价=投标报价。</w:t>
            </w:r>
          </w:p>
          <w:p w14:paraId="760B2ADC">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40E78E7">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6A7525E">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（5）满足招标文件要求且评标报价最低的为评标基准价，其价格分为满分。</w:t>
            </w:r>
          </w:p>
          <w:p w14:paraId="6CE5F06D">
            <w:pPr>
              <w:keepNext w:val="0"/>
              <w:keepLines w:val="0"/>
              <w:suppressLineNumbers w:val="0"/>
              <w:spacing w:before="0" w:beforeAutospacing="0" w:after="0" w:afterAutospacing="0" w:line="360" w:lineRule="auto"/>
              <w:ind w:left="0" w:right="0"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（6）价格分计算公式：        </w:t>
            </w:r>
          </w:p>
          <w:p w14:paraId="1221BC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价格分=（评标基准价/评标报价）×</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分</w:t>
            </w:r>
          </w:p>
        </w:tc>
      </w:tr>
      <w:tr w14:paraId="6E84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713" w:type="dxa"/>
            <w:vMerge w:val="restart"/>
            <w:noWrap w:val="0"/>
            <w:vAlign w:val="center"/>
          </w:tcPr>
          <w:p w14:paraId="275BA4F4">
            <w:pPr>
              <w:keepNext w:val="0"/>
              <w:keepLines w:val="0"/>
              <w:suppressLineNumbers w:val="0"/>
              <w:bidi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01" w:type="dxa"/>
            <w:vMerge w:val="restart"/>
            <w:noWrap w:val="0"/>
            <w:vAlign w:val="center"/>
          </w:tcPr>
          <w:p w14:paraId="5ADF49B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技术分</w:t>
            </w:r>
            <w:r>
              <w:rPr>
                <w:rFonts w:hint="eastAsia" w:ascii="宋体" w:hAnsi="宋体" w:cs="宋体"/>
                <w:b w:val="0"/>
                <w:bCs w:val="0"/>
                <w:color w:val="auto"/>
                <w:sz w:val="21"/>
                <w:szCs w:val="21"/>
                <w:highlight w:val="none"/>
                <w:lang w:eastAsia="zh-CN"/>
              </w:rPr>
              <w:t>（满分</w:t>
            </w:r>
            <w:r>
              <w:rPr>
                <w:rFonts w:hint="eastAsia" w:ascii="宋体" w:hAnsi="宋体" w:cs="宋体"/>
                <w:b w:val="0"/>
                <w:bCs w:val="0"/>
                <w:color w:val="auto"/>
                <w:sz w:val="21"/>
                <w:szCs w:val="21"/>
                <w:highlight w:val="none"/>
                <w:lang w:val="en-US" w:eastAsia="zh-CN"/>
              </w:rPr>
              <w:t>44分</w:t>
            </w:r>
            <w:r>
              <w:rPr>
                <w:rFonts w:hint="eastAsia" w:ascii="宋体" w:hAnsi="宋体" w:cs="宋体"/>
                <w:b w:val="0"/>
                <w:bCs w:val="0"/>
                <w:color w:val="auto"/>
                <w:sz w:val="21"/>
                <w:szCs w:val="21"/>
                <w:highlight w:val="none"/>
                <w:lang w:eastAsia="zh-CN"/>
              </w:rPr>
              <w:t>）</w:t>
            </w:r>
          </w:p>
        </w:tc>
        <w:tc>
          <w:tcPr>
            <w:tcW w:w="1259" w:type="dxa"/>
            <w:noWrap w:val="0"/>
            <w:vAlign w:val="center"/>
          </w:tcPr>
          <w:p w14:paraId="6251F3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技术参数或性能分（满分</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p>
        </w:tc>
        <w:tc>
          <w:tcPr>
            <w:tcW w:w="6715" w:type="dxa"/>
            <w:noWrap w:val="0"/>
            <w:vAlign w:val="center"/>
          </w:tcPr>
          <w:p w14:paraId="20CF360C">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投标产品技术参数完全满足招标文件第二章“技术参数或性能指标要求”且无任何负偏离的得2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标注“●”项为重要技术参数要求，投标产品参数不满足招标文件的“技术参数或性能指标要求”的，即存在负偏离的，每一项扣1.5分；未标注“▲”、“●”项为一般技术参数指标要求，投标产品参数不满足招标文件的“技术参数或性能指标要求”的，即存在负偏离的，每一项扣1分。扣完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分为止。</w:t>
            </w:r>
          </w:p>
          <w:p w14:paraId="20397425">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bidi="ar"/>
              </w:rPr>
              <w:t>注：第二章“</w:t>
            </w:r>
            <w:r>
              <w:rPr>
                <w:rFonts w:hint="eastAsia" w:ascii="宋体" w:hAnsi="宋体" w:eastAsia="宋体" w:cs="宋体"/>
                <w:b/>
                <w:color w:val="auto"/>
                <w:kern w:val="0"/>
                <w:sz w:val="21"/>
                <w:szCs w:val="21"/>
                <w:highlight w:val="none"/>
                <w:lang w:bidi="ar"/>
              </w:rPr>
              <w:t>技术参数或性能指标要求</w:t>
            </w:r>
            <w:r>
              <w:rPr>
                <w:rFonts w:hint="eastAsia" w:ascii="宋体" w:hAnsi="宋体" w:eastAsia="宋体" w:cs="宋体"/>
                <w:b/>
                <w:color w:val="auto"/>
                <w:sz w:val="21"/>
                <w:szCs w:val="21"/>
                <w:highlight w:val="none"/>
                <w:lang w:bidi="ar"/>
              </w:rPr>
              <w:t>”中标注“▲”为实质性要求项，经评审认定负偏离的，投标无效。</w:t>
            </w:r>
          </w:p>
        </w:tc>
      </w:tr>
      <w:tr w14:paraId="690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vMerge w:val="continue"/>
            <w:noWrap w:val="0"/>
            <w:vAlign w:val="center"/>
          </w:tcPr>
          <w:p w14:paraId="7D1231C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101" w:type="dxa"/>
            <w:vMerge w:val="continue"/>
            <w:noWrap w:val="0"/>
            <w:vAlign w:val="center"/>
          </w:tcPr>
          <w:p w14:paraId="7145916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259" w:type="dxa"/>
            <w:noWrap w:val="0"/>
            <w:vAlign w:val="center"/>
          </w:tcPr>
          <w:p w14:paraId="094811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实施方案分（满分</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tc>
        <w:tc>
          <w:tcPr>
            <w:tcW w:w="6715" w:type="dxa"/>
            <w:noWrap w:val="0"/>
            <w:vAlign w:val="center"/>
          </w:tcPr>
          <w:p w14:paraId="4EDA600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由评标委员在相应档次内独立打分，未提供实施方案或实施方案不满足一档评审标准的，得0分</w:t>
            </w:r>
            <w:r>
              <w:rPr>
                <w:rFonts w:hint="eastAsia" w:ascii="宋体" w:hAnsi="宋体" w:eastAsia="宋体" w:cs="宋体"/>
                <w:b w:val="0"/>
                <w:bCs w:val="0"/>
                <w:color w:val="auto"/>
                <w:sz w:val="21"/>
                <w:szCs w:val="21"/>
                <w:highlight w:val="none"/>
              </w:rPr>
              <w:t>：</w:t>
            </w:r>
          </w:p>
          <w:p w14:paraId="4922700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分）：对项目的需求基本理解，方案包含有实施要点、人员组织、进度管理等相关内容；方案整体基本符合项目采购需要，没有明显错误。</w:t>
            </w:r>
          </w:p>
          <w:p w14:paraId="7AAE6F4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分）：对项目的需求有正确理解，方案包含有实施要点、人员组织、进度管理、质量控制等相关内容，表述正确、有可行性；方案整体符合项目采购需要，能够保障项目正常实施。</w:t>
            </w:r>
          </w:p>
          <w:p w14:paraId="276F9C0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分）：对项目的需求有深入理解，方案包含有实施要点、人员组织、进度管理、质量控制、风险控制、验收、项目移交等方面内容，表述正确、可行，能够完全满足和保障项目实施要求。</w:t>
            </w:r>
          </w:p>
          <w:p w14:paraId="168EAF6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分）：对项目的需求有深入理解，方案包含有实施要点、</w:t>
            </w:r>
            <w:r>
              <w:rPr>
                <w:rFonts w:hint="eastAsia" w:ascii="宋体" w:hAnsi="宋体" w:cs="宋体"/>
                <w:color w:val="auto"/>
                <w:sz w:val="21"/>
                <w:szCs w:val="21"/>
                <w:highlight w:val="none"/>
                <w:lang w:val="en-US" w:eastAsia="zh-CN"/>
              </w:rPr>
              <w:t>有具体人员投入安排且分工及职责明确</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有具体的供货计划安排表及保障措施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有详细的产品选型方案保证产品</w:t>
            </w:r>
            <w:r>
              <w:rPr>
                <w:rFonts w:hint="eastAsia" w:ascii="宋体" w:hAnsi="宋体" w:eastAsia="宋体" w:cs="宋体"/>
                <w:color w:val="auto"/>
                <w:sz w:val="21"/>
                <w:szCs w:val="21"/>
                <w:highlight w:val="none"/>
              </w:rPr>
              <w:t>质量</w:t>
            </w:r>
            <w:r>
              <w:rPr>
                <w:rFonts w:hint="eastAsia" w:ascii="宋体" w:hAnsi="宋体" w:cs="宋体"/>
                <w:color w:val="auto"/>
                <w:sz w:val="21"/>
                <w:szCs w:val="21"/>
                <w:highlight w:val="none"/>
                <w:lang w:val="en-US" w:eastAsia="zh-CN"/>
              </w:rPr>
              <w:t>满足采购需求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有详细具体的</w:t>
            </w:r>
            <w:r>
              <w:rPr>
                <w:rFonts w:hint="eastAsia" w:ascii="宋体" w:hAnsi="宋体" w:eastAsia="宋体" w:cs="宋体"/>
                <w:color w:val="auto"/>
                <w:sz w:val="21"/>
                <w:szCs w:val="21"/>
                <w:highlight w:val="none"/>
              </w:rPr>
              <w:t>风险控制</w:t>
            </w:r>
            <w:r>
              <w:rPr>
                <w:rFonts w:hint="eastAsia" w:ascii="宋体" w:hAnsi="宋体" w:cs="宋体"/>
                <w:color w:val="auto"/>
                <w:sz w:val="21"/>
                <w:szCs w:val="21"/>
                <w:highlight w:val="none"/>
                <w:lang w:val="en-US" w:eastAsia="zh-CN"/>
              </w:rPr>
              <w:t>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验收</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rPr>
              <w:t>、项目移交等方面内容，表述正确、可行，能够完全满足和保障项目实施要求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方案整体符合或优于项目采购需要，能确保高质量完成项目实施。</w:t>
            </w:r>
          </w:p>
        </w:tc>
      </w:tr>
      <w:tr w14:paraId="3837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vMerge w:val="restart"/>
            <w:noWrap w:val="0"/>
            <w:vAlign w:val="center"/>
          </w:tcPr>
          <w:p w14:paraId="25933F1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1" w:type="dxa"/>
            <w:vMerge w:val="restart"/>
            <w:noWrap w:val="0"/>
            <w:vAlign w:val="center"/>
          </w:tcPr>
          <w:p w14:paraId="7E62FD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商务分（满分</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w:t>
            </w:r>
          </w:p>
        </w:tc>
        <w:tc>
          <w:tcPr>
            <w:tcW w:w="1259" w:type="dxa"/>
            <w:noWrap w:val="0"/>
            <w:vAlign w:val="center"/>
          </w:tcPr>
          <w:p w14:paraId="3B626E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售后服务方案分（满分</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6715" w:type="dxa"/>
            <w:noWrap w:val="0"/>
            <w:vAlign w:val="center"/>
          </w:tcPr>
          <w:p w14:paraId="6B300CD5">
            <w:pPr>
              <w:keepNext w:val="0"/>
              <w:keepLines w:val="0"/>
              <w:suppressLineNumbers w:val="0"/>
              <w:spacing w:before="0" w:beforeAutospacing="0" w:after="0" w:afterAutospacing="0" w:line="360" w:lineRule="auto"/>
              <w:ind w:left="0" w:right="0"/>
              <w:jc w:val="left"/>
              <w:rPr>
                <w:rFonts w:hint="eastAsia"/>
                <w:color w:val="auto"/>
                <w:highlight w:val="none"/>
              </w:rPr>
            </w:pPr>
            <w:r>
              <w:rPr>
                <w:rFonts w:hint="eastAsia" w:ascii="宋体" w:hAnsi="宋体" w:eastAsia="宋体" w:cs="宋体"/>
                <w:color w:val="auto"/>
                <w:sz w:val="21"/>
                <w:szCs w:val="21"/>
                <w:highlight w:val="none"/>
              </w:rPr>
              <w:t>由评标委员在相应档次内独立打分，未提供售后服务方案分或售后服务方案分不满足一档评审标准的，得0分</w:t>
            </w:r>
            <w:r>
              <w:rPr>
                <w:rFonts w:hint="eastAsia" w:ascii="宋体" w:hAnsi="宋体" w:eastAsia="宋体" w:cs="宋体"/>
                <w:b w:val="0"/>
                <w:bCs w:val="0"/>
                <w:color w:val="auto"/>
                <w:sz w:val="21"/>
                <w:szCs w:val="21"/>
                <w:highlight w:val="none"/>
              </w:rPr>
              <w:t>：</w:t>
            </w:r>
          </w:p>
          <w:p w14:paraId="4BF6B595">
            <w:pPr>
              <w:keepNext w:val="0"/>
              <w:keepLines w:val="0"/>
              <w:suppressLineNumbers w:val="0"/>
              <w:spacing w:before="0" w:beforeAutospacing="0" w:after="0" w:afterAutospacing="0" w:line="360" w:lineRule="auto"/>
              <w:ind w:left="0" w:right="0"/>
              <w:jc w:val="left"/>
              <w:rPr>
                <w:rFonts w:hint="eastAsia"/>
                <w:color w:val="auto"/>
                <w:highlight w:val="none"/>
              </w:rPr>
            </w:pPr>
            <w:r>
              <w:rPr>
                <w:rFonts w:hint="eastAsia"/>
                <w:color w:val="auto"/>
                <w:highlight w:val="none"/>
              </w:rPr>
              <w:t>一档（</w:t>
            </w:r>
            <w:r>
              <w:rPr>
                <w:rFonts w:hint="eastAsia"/>
                <w:color w:val="auto"/>
                <w:highlight w:val="none"/>
                <w:lang w:val="en-US" w:eastAsia="zh-CN"/>
              </w:rPr>
              <w:t>4.5</w:t>
            </w:r>
            <w:r>
              <w:rPr>
                <w:rFonts w:hint="eastAsia"/>
                <w:color w:val="auto"/>
                <w:highlight w:val="none"/>
              </w:rPr>
              <w:t>分）：售后服务方案对“到达故障现场时间、故障出现解决方案、定期维护、免费技术培训方案、质保期维护方案、备品备件”等内容基本满足招标文件售后服务要求。</w:t>
            </w:r>
          </w:p>
          <w:p w14:paraId="683E8D05">
            <w:pPr>
              <w:keepNext w:val="0"/>
              <w:keepLines w:val="0"/>
              <w:suppressLineNumbers w:val="0"/>
              <w:spacing w:before="0" w:beforeAutospacing="0" w:after="0" w:afterAutospacing="0" w:line="360" w:lineRule="auto"/>
              <w:ind w:left="0" w:right="0"/>
              <w:jc w:val="left"/>
              <w:rPr>
                <w:rFonts w:hint="eastAsia"/>
                <w:color w:val="auto"/>
                <w:highlight w:val="none"/>
              </w:rPr>
            </w:pPr>
            <w:r>
              <w:rPr>
                <w:rFonts w:hint="eastAsia"/>
                <w:color w:val="auto"/>
                <w:highlight w:val="none"/>
              </w:rPr>
              <w:t>二档（</w:t>
            </w:r>
            <w:r>
              <w:rPr>
                <w:rFonts w:hint="eastAsia"/>
                <w:color w:val="auto"/>
                <w:highlight w:val="none"/>
                <w:lang w:val="en-US" w:eastAsia="zh-CN"/>
              </w:rPr>
              <w:t>9.0</w:t>
            </w:r>
            <w:r>
              <w:rPr>
                <w:rFonts w:hint="eastAsia"/>
                <w:color w:val="auto"/>
                <w:highlight w:val="none"/>
              </w:rPr>
              <w:t xml:space="preserve">分）：售后服务方案对“到达故障现场时间、故障出现解决方案、定期维护、免费技术培训方案、质保期维护方案、其他优惠措施、备品备件”等内容的描述完整，方案整体描述细致、合理、可行，故障处理措施到位；设立有固定售后服务场所，并提供7×24售后服务热线，有详细的售后服务方案、售后服务流程。 </w:t>
            </w:r>
          </w:p>
          <w:p w14:paraId="6CA116CF">
            <w:pPr>
              <w:keepNext w:val="0"/>
              <w:keepLines w:val="0"/>
              <w:suppressLineNumbers w:val="0"/>
              <w:spacing w:before="0" w:beforeAutospacing="0" w:after="0" w:afterAutospacing="0" w:line="360" w:lineRule="auto"/>
              <w:ind w:left="0" w:right="0"/>
              <w:jc w:val="left"/>
              <w:rPr>
                <w:rFonts w:hint="eastAsia"/>
                <w:color w:val="auto"/>
                <w:highlight w:val="none"/>
              </w:rPr>
            </w:pPr>
            <w:r>
              <w:rPr>
                <w:rFonts w:hint="eastAsia"/>
                <w:color w:val="auto"/>
                <w:highlight w:val="none"/>
              </w:rPr>
              <w:t>三档（</w:t>
            </w:r>
            <w:r>
              <w:rPr>
                <w:rFonts w:hint="eastAsia"/>
                <w:color w:val="auto"/>
                <w:highlight w:val="none"/>
                <w:lang w:val="en-US" w:eastAsia="zh-CN"/>
              </w:rPr>
              <w:t>13.5</w:t>
            </w:r>
            <w:r>
              <w:rPr>
                <w:rFonts w:hint="eastAsia"/>
                <w:color w:val="auto"/>
                <w:highlight w:val="none"/>
              </w:rPr>
              <w:t>分）：在满足招标文件要求的基础上，售后服务方案中能提供技术培训具体计划，设立有固定售后服务场所及售后服务团队，并提供7×24小时售后服务热线，响应时间短，快捷、迅速，有详细的售后服务方案（包括故障处理、上门维护、紧急维护、重要服务、电话维护、主动巡检等）、售后服务流程。</w:t>
            </w:r>
          </w:p>
          <w:p w14:paraId="15B2F4E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color w:val="auto"/>
                <w:highlight w:val="none"/>
              </w:rPr>
              <w:t>四档（</w:t>
            </w:r>
            <w:r>
              <w:rPr>
                <w:rFonts w:hint="eastAsia"/>
                <w:color w:val="auto"/>
                <w:highlight w:val="none"/>
                <w:lang w:val="en-US" w:eastAsia="zh-CN"/>
              </w:rPr>
              <w:t>18</w:t>
            </w:r>
            <w:r>
              <w:rPr>
                <w:rFonts w:hint="eastAsia"/>
                <w:color w:val="auto"/>
                <w:highlight w:val="none"/>
              </w:rPr>
              <w:t>分）：在满足招标文件要求的基础上，售后服务方案中能提供技术培训具体计划，设立有固定售后服务场所及售后服务团队，并提供7×24小时售后服务热线，响应时间短，快捷、迅速，有详细的售后服务方案（包括故障处理、上门维护</w:t>
            </w:r>
            <w:r>
              <w:rPr>
                <w:rFonts w:hint="eastAsia"/>
                <w:color w:val="auto"/>
                <w:highlight w:val="none"/>
                <w:lang w:val="en-US" w:eastAsia="zh-CN"/>
              </w:rPr>
              <w:t>时间短</w:t>
            </w:r>
            <w:r>
              <w:rPr>
                <w:rFonts w:hint="eastAsia"/>
                <w:color w:val="auto"/>
                <w:highlight w:val="none"/>
              </w:rPr>
              <w:t>、紧急维护、重要服务、电话维护、主动巡检等）、售后服务流程；建立有售后应急预案、售后质量保障，有完善的售后服务机制，能为采购人提供优质快捷的</w:t>
            </w:r>
            <w:r>
              <w:rPr>
                <w:rFonts w:hint="eastAsia"/>
                <w:color w:val="auto"/>
                <w:highlight w:val="none"/>
                <w:lang w:val="en-US" w:eastAsia="zh-CN"/>
              </w:rPr>
              <w:t>售后</w:t>
            </w:r>
            <w:r>
              <w:rPr>
                <w:rFonts w:hint="eastAsia"/>
                <w:color w:val="auto"/>
                <w:highlight w:val="none"/>
              </w:rPr>
              <w:t>服务。</w:t>
            </w:r>
          </w:p>
        </w:tc>
      </w:tr>
      <w:tr w14:paraId="2AA8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vMerge w:val="continue"/>
            <w:noWrap w:val="0"/>
            <w:vAlign w:val="center"/>
          </w:tcPr>
          <w:p w14:paraId="6849BD0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101" w:type="dxa"/>
            <w:vMerge w:val="continue"/>
            <w:noWrap w:val="0"/>
            <w:vAlign w:val="center"/>
          </w:tcPr>
          <w:p w14:paraId="2941C8B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259" w:type="dxa"/>
            <w:noWrap w:val="0"/>
            <w:vAlign w:val="center"/>
          </w:tcPr>
          <w:p w14:paraId="6DE78C07">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业绩分（满分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715" w:type="dxa"/>
            <w:noWrap w:val="0"/>
            <w:vAlign w:val="center"/>
          </w:tcPr>
          <w:p w14:paraId="4DE18F33">
            <w:pPr>
              <w:pStyle w:val="11"/>
              <w:keepNext w:val="0"/>
              <w:keepLines w:val="0"/>
              <w:suppressLineNumbers w:val="0"/>
              <w:spacing w:before="0" w:beforeAutospacing="0" w:afterAutospacing="0" w:line="360" w:lineRule="auto"/>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年1月至今（近三年）承接的类似产品业绩（类似产品业绩是指包含1项</w:t>
            </w:r>
            <w:r>
              <w:rPr>
                <w:rFonts w:hint="eastAsia" w:ascii="宋体" w:hAnsi="宋体" w:eastAsia="宋体" w:cs="宋体"/>
                <w:color w:val="auto"/>
                <w:sz w:val="21"/>
                <w:szCs w:val="21"/>
                <w:highlight w:val="none"/>
                <w:lang w:val="en-US" w:eastAsia="zh-CN"/>
              </w:rPr>
              <w:t>或多项</w:t>
            </w:r>
            <w:r>
              <w:rPr>
                <w:rFonts w:hint="eastAsia" w:ascii="宋体" w:hAnsi="宋体" w:eastAsia="宋体" w:cs="宋体"/>
                <w:color w:val="auto"/>
                <w:sz w:val="21"/>
                <w:szCs w:val="21"/>
                <w:highlight w:val="none"/>
              </w:rPr>
              <w:t>与本包投标产品相应的业绩。投标文件中提供有效的合同复印件并加盖投标人公章，合同复印件需要体现出合同首页、采购内容和日期、盖章页），每份业绩得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29E8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noWrap w:val="0"/>
            <w:vAlign w:val="center"/>
          </w:tcPr>
          <w:p w14:paraId="65ECC4F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01" w:type="dxa"/>
            <w:noWrap w:val="0"/>
            <w:vAlign w:val="center"/>
          </w:tcPr>
          <w:p w14:paraId="155D5D2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政策分（满分</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1259" w:type="dxa"/>
            <w:noWrap w:val="0"/>
            <w:vAlign w:val="center"/>
          </w:tcPr>
          <w:p w14:paraId="5FAC3C49">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节能环保</w:t>
            </w:r>
            <w:r>
              <w:rPr>
                <w:rFonts w:hint="eastAsia" w:ascii="宋体" w:hAnsi="宋体" w:eastAsia="宋体" w:cs="宋体"/>
                <w:color w:val="auto"/>
                <w:sz w:val="21"/>
                <w:szCs w:val="21"/>
                <w:highlight w:val="none"/>
                <w:lang w:eastAsia="zh-CN"/>
              </w:rPr>
              <w:t>（满分</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6715" w:type="dxa"/>
            <w:noWrap w:val="0"/>
            <w:vAlign w:val="center"/>
          </w:tcPr>
          <w:p w14:paraId="2B699C11">
            <w:pPr>
              <w:pStyle w:val="11"/>
              <w:keepNext w:val="0"/>
              <w:keepLines w:val="0"/>
              <w:suppressLineNumbers w:val="0"/>
              <w:spacing w:before="0" w:beforeAutospacing="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产品属于财政部《节能产品政府采购品目清单》内优先采购（清单内未标注“★”的品目）的产品[投标文件中提供有效的认证证书复印件及品目清单（标注出投标产品在品目清单中所属的品目）]的得0.5分，满分1分。</w:t>
            </w:r>
          </w:p>
          <w:p w14:paraId="06B3F8E4">
            <w:pPr>
              <w:pStyle w:val="11"/>
              <w:keepNext w:val="0"/>
              <w:keepLines w:val="0"/>
              <w:suppressLineNumbers w:val="0"/>
              <w:spacing w:before="0" w:beforeAutospacing="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（2）投标产品属于财政部《环境标志产品政府采购品目清单》内的产品[投标文件中提供有效的认证证书复印件及品目清单（标注出投标产品在品目清单中所属的品目）]的得0.5分，满分1分。</w:t>
            </w:r>
          </w:p>
        </w:tc>
      </w:tr>
      <w:bookmarkEnd w:id="221"/>
      <w:bookmarkEnd w:id="222"/>
    </w:tbl>
    <w:p w14:paraId="103E39FF">
      <w:pPr>
        <w:rPr>
          <w:color w:val="auto"/>
          <w:highlight w:val="none"/>
        </w:rPr>
      </w:pPr>
      <w:bookmarkStart w:id="223" w:name="_Toc1251"/>
      <w:bookmarkStart w:id="224" w:name="_Toc30734"/>
      <w:bookmarkStart w:id="225" w:name="_Toc5054"/>
      <w:bookmarkStart w:id="226" w:name="_Toc28332"/>
    </w:p>
    <w:p w14:paraId="0AC131A1">
      <w:pPr>
        <w:pStyle w:val="14"/>
        <w:spacing w:line="360" w:lineRule="auto"/>
        <w:ind w:firstLine="315"/>
        <w:rPr>
          <w:rFonts w:hAnsi="宋体"/>
          <w:bCs/>
          <w:color w:val="auto"/>
          <w:highlight w:val="none"/>
        </w:rPr>
      </w:pPr>
      <w:r>
        <w:rPr>
          <w:rFonts w:hint="eastAsia" w:hAnsi="宋体"/>
          <w:bCs/>
          <w:color w:val="auto"/>
          <w:highlight w:val="none"/>
        </w:rPr>
        <w:t>注：1.计分方法按四舍五入取至百分位；</w:t>
      </w:r>
    </w:p>
    <w:p w14:paraId="16B5A1C6">
      <w:pPr>
        <w:rPr>
          <w:rFonts w:hAnsi="宋体" w:cs="宋体"/>
          <w:b/>
          <w:color w:val="auto"/>
          <w:sz w:val="30"/>
          <w:szCs w:val="30"/>
          <w:highlight w:val="none"/>
        </w:rPr>
      </w:pPr>
      <w:r>
        <w:rPr>
          <w:rFonts w:hint="eastAsia" w:hAnsi="宋体"/>
          <w:bCs/>
          <w:color w:val="auto"/>
          <w:highlight w:val="none"/>
        </w:rPr>
        <w:t xml:space="preserve">       </w:t>
      </w:r>
      <w:r>
        <w:rPr>
          <w:rFonts w:hint="eastAsia" w:asciiTheme="minorEastAsia" w:hAnsiTheme="minorEastAsia" w:eastAsiaTheme="minorEastAsia" w:cstheme="minorEastAsia"/>
          <w:bCs/>
          <w:color w:val="auto"/>
          <w:highlight w:val="none"/>
        </w:rPr>
        <w:t>2.因落实政府采购政策</w:t>
      </w:r>
      <w:r>
        <w:rPr>
          <w:rFonts w:hint="eastAsia" w:hAnsi="宋体"/>
          <w:bCs/>
          <w:color w:val="auto"/>
          <w:highlight w:val="none"/>
        </w:rPr>
        <w:t>进行价格调整的，以调整后的价格计算评标基准价。</w:t>
      </w:r>
    </w:p>
    <w:p w14:paraId="703BBF34">
      <w:pPr>
        <w:rPr>
          <w:rFonts w:hint="eastAsia" w:ascii="Times New Roman" w:hAnsi="Times New Roman" w:eastAsia="宋体" w:cs="Times New Roman"/>
          <w:color w:val="auto"/>
          <w:highlight w:val="none"/>
          <w:lang w:val="en-US" w:eastAsia="zh-CN"/>
        </w:rPr>
      </w:pPr>
    </w:p>
    <w:p w14:paraId="3E3211FB">
      <w:pPr>
        <w:pStyle w:val="3"/>
        <w:ind w:firstLine="450"/>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223"/>
      <w:bookmarkEnd w:id="224"/>
      <w:bookmarkEnd w:id="225"/>
      <w:bookmarkEnd w:id="226"/>
    </w:p>
    <w:p w14:paraId="5C4FAE59">
      <w:pPr>
        <w:spacing w:line="360" w:lineRule="auto"/>
        <w:ind w:firstLine="420" w:firstLineChars="200"/>
        <w:rPr>
          <w:color w:val="auto"/>
          <w:highlight w:val="none"/>
        </w:rPr>
      </w:pPr>
      <w:r>
        <w:rPr>
          <w:rFonts w:hint="eastAsia" w:hAnsi="宋体" w:cs="宋体"/>
          <w:color w:val="auto"/>
          <w:highlight w:val="none"/>
          <w:lang w:val="en-US" w:eastAsia="zh-CN"/>
        </w:rPr>
        <w:t>1</w:t>
      </w:r>
      <w:r>
        <w:rPr>
          <w:rFonts w:hint="eastAsia" w:hAnsi="宋体" w:cs="宋体"/>
          <w:color w:val="auto"/>
          <w:highlight w:val="none"/>
        </w:rPr>
        <w:t>.</w:t>
      </w:r>
      <w:r>
        <w:rPr>
          <w:rFonts w:hint="eastAsia" w:ascii="宋体" w:hAnsi="宋体"/>
          <w:color w:val="auto"/>
          <w:szCs w:val="20"/>
          <w:highlight w:val="none"/>
        </w:rPr>
        <w:t>评标委员会将根据总得分由高到低排列次序并推荐中标候选人。总得分相同时，依次按投标报价低优先、技术分</w:t>
      </w:r>
      <w:r>
        <w:rPr>
          <w:rFonts w:hint="eastAsia"/>
          <w:color w:val="auto"/>
          <w:highlight w:val="none"/>
        </w:rPr>
        <w:t>得分</w:t>
      </w:r>
      <w:r>
        <w:rPr>
          <w:rFonts w:hint="eastAsia" w:ascii="宋体" w:hAnsi="宋体"/>
          <w:color w:val="auto"/>
          <w:szCs w:val="20"/>
          <w:highlight w:val="none"/>
        </w:rPr>
        <w:t>高优先、商务分</w:t>
      </w:r>
      <w:r>
        <w:rPr>
          <w:rFonts w:hint="eastAsia"/>
          <w:color w:val="auto"/>
          <w:highlight w:val="none"/>
        </w:rPr>
        <w:t>得分</w:t>
      </w:r>
      <w:r>
        <w:rPr>
          <w:rFonts w:hint="eastAsia" w:ascii="宋体" w:hAnsi="宋体"/>
          <w:color w:val="auto"/>
          <w:szCs w:val="20"/>
          <w:highlight w:val="none"/>
        </w:rPr>
        <w:t>高优先的顺序排列。投标文件满足招标文件全部实质性要求，且按照评审因素的量化指标评审得分最高的投标人为排名第一的中标候选人。</w:t>
      </w:r>
    </w:p>
    <w:p w14:paraId="511BFDA3">
      <w:pPr>
        <w:pStyle w:val="14"/>
        <w:spacing w:line="360" w:lineRule="auto"/>
        <w:ind w:firstLine="420" w:firstLineChars="200"/>
        <w:rPr>
          <w:rFonts w:hint="eastAsia" w:hAnsi="宋体" w:cs="宋体"/>
          <w:color w:val="auto"/>
          <w:highlight w:val="none"/>
        </w:rPr>
      </w:pPr>
      <w:bookmarkStart w:id="227" w:name="OLE_LINK81"/>
      <w:r>
        <w:rPr>
          <w:rFonts w:hint="eastAsia" w:hAnsi="宋体" w:cs="宋体"/>
          <w:color w:val="auto"/>
          <w:highlight w:val="none"/>
        </w:rPr>
        <w:t>2.</w:t>
      </w:r>
      <w:bookmarkEnd w:id="227"/>
      <w:r>
        <w:rPr>
          <w:rFonts w:hint="eastAsia" w:hAnsi="宋体" w:cs="宋体"/>
          <w:color w:val="auto"/>
          <w:highlight w:val="none"/>
        </w:rPr>
        <w:t>根据《政府采购货物和服务招标投标管理办法》（财政部令第87号）第三十一条第二款规定，采用综合评分法的采购项目，</w:t>
      </w:r>
      <w:r>
        <w:rPr>
          <w:rFonts w:hint="eastAsia" w:hAnsi="宋体" w:cs="宋体"/>
          <w:color w:val="auto"/>
          <w:highlight w:val="none"/>
          <w:lang w:eastAsia="zh-CN"/>
        </w:rPr>
        <w:t>核心产品</w:t>
      </w:r>
      <w:r>
        <w:rPr>
          <w:rFonts w:hint="eastAsia" w:hAnsi="宋体" w:cs="宋体"/>
          <w:color w:val="auto"/>
          <w:highlight w:val="none"/>
        </w:rPr>
        <w:t>提供相同品牌产品且通过资格审查、符合性审查的不同投标人参加同一合同项下投标的，按一家投标人计算，评审后得分最高的同品牌投标人获得中标人推荐资格；评审得分相同的，按照“投标人须知前附表”</w:t>
      </w:r>
      <w:r>
        <w:rPr>
          <w:rFonts w:hint="eastAsia" w:hAnsi="宋体" w:cs="宋体"/>
          <w:color w:val="auto"/>
          <w:highlight w:val="none"/>
          <w:lang w:val="en-US" w:eastAsia="zh-CN"/>
        </w:rPr>
        <w:t>8.4条款的</w:t>
      </w:r>
      <w:r>
        <w:rPr>
          <w:rFonts w:hint="eastAsia" w:hAnsi="宋体" w:cs="宋体"/>
          <w:color w:val="auto"/>
          <w:highlight w:val="none"/>
        </w:rPr>
        <w:t>规定推荐</w:t>
      </w:r>
      <w:r>
        <w:rPr>
          <w:rFonts w:hint="eastAsia" w:hAnsi="宋体" w:cs="宋体"/>
          <w:color w:val="auto"/>
          <w:highlight w:val="none"/>
          <w:lang w:eastAsia="zh-CN"/>
        </w:rPr>
        <w:t>，</w:t>
      </w:r>
      <w:r>
        <w:rPr>
          <w:rFonts w:hint="eastAsia" w:hAnsi="宋体" w:cs="宋体"/>
          <w:color w:val="auto"/>
          <w:highlight w:val="none"/>
        </w:rPr>
        <w:t>确定后其他同品牌投标人不作为中标候选人。</w:t>
      </w:r>
    </w:p>
    <w:p w14:paraId="547F6730">
      <w:pPr>
        <w:pStyle w:val="14"/>
        <w:tabs>
          <w:tab w:val="left" w:pos="2472"/>
        </w:tabs>
        <w:spacing w:line="480" w:lineRule="exact"/>
        <w:ind w:firstLine="420" w:firstLineChars="200"/>
        <w:rPr>
          <w:rFonts w:hAnsi="宋体" w:cs="宋体"/>
          <w:color w:val="auto"/>
          <w:highlight w:val="none"/>
        </w:rPr>
      </w:pPr>
    </w:p>
    <w:p w14:paraId="4F6BC3E7">
      <w:pPr>
        <w:pStyle w:val="3"/>
        <w:spacing w:line="360" w:lineRule="auto"/>
        <w:ind w:firstLine="600" w:firstLineChars="200"/>
        <w:jc w:val="center"/>
        <w:rPr>
          <w:rFonts w:ascii="宋体" w:hAnsi="宋体" w:eastAsia="宋体" w:cs="宋体"/>
          <w:b w:val="0"/>
          <w:color w:val="auto"/>
          <w:sz w:val="30"/>
          <w:szCs w:val="30"/>
          <w:highlight w:val="none"/>
        </w:rPr>
      </w:pPr>
      <w:bookmarkStart w:id="228" w:name="_Toc21738"/>
      <w:bookmarkStart w:id="229" w:name="_Toc8014"/>
      <w:bookmarkStart w:id="230" w:name="_Toc29998"/>
      <w:bookmarkStart w:id="231" w:name="_Toc671"/>
      <w:r>
        <w:rPr>
          <w:rFonts w:hint="eastAsia" w:ascii="宋体" w:hAnsi="宋体" w:eastAsia="宋体" w:cs="宋体"/>
          <w:b w:val="0"/>
          <w:color w:val="auto"/>
          <w:sz w:val="30"/>
          <w:szCs w:val="30"/>
          <w:highlight w:val="none"/>
        </w:rPr>
        <w:t>第五节 评标报告</w:t>
      </w:r>
      <w:bookmarkEnd w:id="228"/>
      <w:bookmarkEnd w:id="229"/>
      <w:bookmarkEnd w:id="230"/>
      <w:bookmarkEnd w:id="231"/>
    </w:p>
    <w:p w14:paraId="3B777543">
      <w:pPr>
        <w:pStyle w:val="71"/>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3C34A4AE">
      <w:pPr>
        <w:pStyle w:val="14"/>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36584BFD">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39CFE1E0">
      <w:pPr>
        <w:pStyle w:val="14"/>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BB4CEF4">
      <w:pPr>
        <w:pStyle w:val="14"/>
        <w:tabs>
          <w:tab w:val="left" w:pos="2472"/>
        </w:tabs>
        <w:spacing w:line="460" w:lineRule="exact"/>
        <w:ind w:firstLine="542"/>
        <w:jc w:val="center"/>
        <w:rPr>
          <w:rFonts w:hAnsi="宋体" w:cs="宋体"/>
          <w:b/>
          <w:color w:val="auto"/>
          <w:sz w:val="36"/>
          <w:highlight w:val="none"/>
        </w:rPr>
      </w:pPr>
      <w:r>
        <w:rPr>
          <w:rFonts w:hint="eastAsia" w:hAnsi="宋体" w:cs="宋体"/>
          <w:b/>
          <w:color w:val="auto"/>
          <w:sz w:val="36"/>
          <w:highlight w:val="none"/>
        </w:rPr>
        <w:br w:type="page"/>
      </w:r>
    </w:p>
    <w:p w14:paraId="0E07FFD2">
      <w:pPr>
        <w:ind w:firstLine="542"/>
        <w:rPr>
          <w:rFonts w:hAnsi="宋体" w:cs="宋体"/>
          <w:b/>
          <w:color w:val="auto"/>
          <w:sz w:val="36"/>
          <w:highlight w:val="none"/>
        </w:rPr>
      </w:pPr>
    </w:p>
    <w:p w14:paraId="0094E827">
      <w:pPr>
        <w:ind w:firstLine="542"/>
        <w:rPr>
          <w:rFonts w:hAnsi="宋体" w:cs="宋体"/>
          <w:b/>
          <w:color w:val="auto"/>
          <w:sz w:val="36"/>
          <w:highlight w:val="none"/>
        </w:rPr>
      </w:pPr>
    </w:p>
    <w:p w14:paraId="38D1BEFB">
      <w:pPr>
        <w:ind w:firstLine="542"/>
        <w:rPr>
          <w:rFonts w:hAnsi="宋体" w:cs="宋体"/>
          <w:b/>
          <w:color w:val="auto"/>
          <w:sz w:val="36"/>
          <w:highlight w:val="none"/>
        </w:rPr>
      </w:pPr>
    </w:p>
    <w:p w14:paraId="17ED191F">
      <w:pPr>
        <w:ind w:firstLine="542"/>
        <w:rPr>
          <w:rFonts w:hAnsi="宋体" w:cs="宋体"/>
          <w:b/>
          <w:color w:val="auto"/>
          <w:sz w:val="36"/>
          <w:highlight w:val="none"/>
        </w:rPr>
      </w:pPr>
    </w:p>
    <w:p w14:paraId="63BDB295">
      <w:pPr>
        <w:ind w:firstLine="542"/>
        <w:rPr>
          <w:rFonts w:hAnsi="宋体" w:cs="宋体"/>
          <w:b/>
          <w:color w:val="auto"/>
          <w:sz w:val="36"/>
          <w:highlight w:val="none"/>
        </w:rPr>
      </w:pPr>
    </w:p>
    <w:p w14:paraId="26947028">
      <w:pPr>
        <w:ind w:firstLine="542"/>
        <w:rPr>
          <w:rFonts w:hAnsi="宋体" w:cs="宋体"/>
          <w:b/>
          <w:color w:val="auto"/>
          <w:sz w:val="36"/>
          <w:highlight w:val="none"/>
        </w:rPr>
      </w:pPr>
    </w:p>
    <w:p w14:paraId="73235949">
      <w:pPr>
        <w:ind w:firstLine="542"/>
        <w:rPr>
          <w:rFonts w:hAnsi="宋体" w:cs="宋体"/>
          <w:b/>
          <w:color w:val="auto"/>
          <w:sz w:val="36"/>
          <w:highlight w:val="none"/>
        </w:rPr>
      </w:pPr>
    </w:p>
    <w:p w14:paraId="09ACA546">
      <w:pPr>
        <w:ind w:firstLine="542"/>
        <w:rPr>
          <w:rFonts w:hAnsi="宋体" w:cs="宋体"/>
          <w:b/>
          <w:color w:val="auto"/>
          <w:sz w:val="36"/>
          <w:highlight w:val="none"/>
        </w:rPr>
      </w:pPr>
    </w:p>
    <w:p w14:paraId="4838746C">
      <w:pPr>
        <w:pStyle w:val="14"/>
        <w:tabs>
          <w:tab w:val="left" w:pos="2472"/>
        </w:tabs>
        <w:spacing w:line="460" w:lineRule="exact"/>
        <w:ind w:firstLine="542"/>
        <w:jc w:val="center"/>
        <w:outlineLvl w:val="0"/>
        <w:rPr>
          <w:rFonts w:hAnsi="宋体" w:cs="宋体"/>
          <w:b/>
          <w:color w:val="auto"/>
          <w:sz w:val="36"/>
          <w:highlight w:val="none"/>
        </w:rPr>
      </w:pPr>
      <w:bookmarkStart w:id="232" w:name="_Toc17443"/>
      <w:bookmarkStart w:id="233" w:name="_Toc30669"/>
      <w:bookmarkStart w:id="234" w:name="_Toc1169"/>
      <w:bookmarkStart w:id="235" w:name="_Toc5426"/>
      <w:r>
        <w:rPr>
          <w:rFonts w:hint="eastAsia" w:hAnsi="宋体" w:cs="宋体"/>
          <w:b/>
          <w:color w:val="auto"/>
          <w:sz w:val="36"/>
          <w:highlight w:val="none"/>
        </w:rPr>
        <w:t>第五章 拟签订的合同文本</w:t>
      </w:r>
      <w:bookmarkEnd w:id="232"/>
      <w:bookmarkEnd w:id="233"/>
      <w:bookmarkEnd w:id="234"/>
      <w:bookmarkEnd w:id="235"/>
    </w:p>
    <w:p w14:paraId="5C7729CB">
      <w:pPr>
        <w:adjustRightInd w:val="0"/>
        <w:snapToGrid w:val="0"/>
        <w:spacing w:line="360" w:lineRule="auto"/>
        <w:ind w:firstLine="542"/>
        <w:rPr>
          <w:rFonts w:ascii="宋体" w:hAnsi="宋体" w:cs="宋体"/>
          <w:b/>
          <w:bCs/>
          <w:color w:val="auto"/>
          <w:sz w:val="36"/>
          <w:szCs w:val="36"/>
          <w:highlight w:val="none"/>
        </w:rPr>
      </w:pPr>
    </w:p>
    <w:p w14:paraId="3B2293BA">
      <w:pPr>
        <w:spacing w:line="600" w:lineRule="exact"/>
        <w:ind w:firstLine="482"/>
        <w:jc w:val="center"/>
        <w:rPr>
          <w:rFonts w:ascii="黑体" w:hAnsi="黑体" w:eastAsia="黑体"/>
          <w:color w:val="auto"/>
          <w:szCs w:val="21"/>
          <w:highlight w:val="none"/>
        </w:rPr>
      </w:pPr>
      <w:r>
        <w:rPr>
          <w:rFonts w:hint="eastAsia" w:ascii="宋体" w:hAnsi="宋体" w:cs="宋体"/>
          <w:b/>
          <w:bCs/>
          <w:color w:val="auto"/>
          <w:sz w:val="32"/>
          <w:szCs w:val="32"/>
          <w:highlight w:val="none"/>
        </w:rPr>
        <w:br w:type="page"/>
      </w:r>
    </w:p>
    <w:p w14:paraId="53B83461">
      <w:pPr>
        <w:spacing w:line="600" w:lineRule="exact"/>
        <w:jc w:val="center"/>
        <w:rPr>
          <w:rFonts w:ascii="黑体" w:hAnsi="黑体" w:eastAsia="黑体"/>
          <w:color w:val="auto"/>
          <w:szCs w:val="21"/>
          <w:highlight w:val="none"/>
        </w:rPr>
      </w:pPr>
    </w:p>
    <w:p w14:paraId="7450E203">
      <w:pPr>
        <w:snapToGrid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《广西壮族自治区政府采购合同》</w:t>
      </w:r>
    </w:p>
    <w:p w14:paraId="2C1C23EE">
      <w:pPr>
        <w:snapToGrid w:val="0"/>
        <w:spacing w:line="360" w:lineRule="auto"/>
        <w:ind w:right="480" w:firstLine="5670" w:firstLineChars="2700"/>
        <w:rPr>
          <w:rFonts w:hint="eastAsia" w:ascii="宋体" w:hAnsi="宋体" w:eastAsia="宋体" w:cs="宋体"/>
          <w:bCs/>
          <w:color w:val="auto"/>
          <w:szCs w:val="21"/>
          <w:highlight w:val="none"/>
        </w:rPr>
      </w:pPr>
    </w:p>
    <w:p w14:paraId="4E4F5872">
      <w:pPr>
        <w:snapToGrid w:val="0"/>
        <w:spacing w:line="360" w:lineRule="auto"/>
        <w:ind w:right="480" w:firstLine="5670" w:firstLineChars="27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D059E8D">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pacing w:val="-20"/>
          <w:szCs w:val="21"/>
          <w:highlight w:val="none"/>
          <w:lang w:eastAsia="zh-CN"/>
        </w:rPr>
        <w:t>：</w:t>
      </w:r>
      <w:r>
        <w:rPr>
          <w:rFonts w:hint="eastAsia" w:ascii="宋体" w:hAnsi="宋体" w:eastAsia="宋体" w:cs="宋体"/>
          <w:color w:val="auto"/>
          <w:szCs w:val="21"/>
          <w:highlight w:val="none"/>
          <w:u w:val="single"/>
        </w:rPr>
        <w:t xml:space="preserve">             </w:t>
      </w:r>
    </w:p>
    <w:p w14:paraId="78B37C0F">
      <w:pPr>
        <w:snapToGrid w:val="0"/>
        <w:spacing w:line="4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441632FD">
      <w:pPr>
        <w:pStyle w:val="17"/>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项目名称：</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p>
    <w:p w14:paraId="123DC01A">
      <w:pP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pacing w:val="-20"/>
          <w:szCs w:val="21"/>
          <w:highlight w:val="none"/>
        </w:rPr>
        <w:t>编 号</w:t>
      </w:r>
      <w:r>
        <w:rPr>
          <w:rFonts w:hint="eastAsia" w:ascii="宋体" w:hAnsi="宋体" w:eastAsia="宋体" w:cs="宋体"/>
          <w:color w:val="auto"/>
          <w:spacing w:val="-20"/>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6EA8EA37">
      <w:pP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160F2D8">
      <w:pPr>
        <w:snapToGrid w:val="0"/>
        <w:spacing w:line="360" w:lineRule="auto"/>
        <w:ind w:firstLine="420" w:firstLineChars="200"/>
        <w:rPr>
          <w:rFonts w:hint="eastAsia" w:ascii="宋体" w:hAnsi="宋体" w:eastAsia="宋体" w:cs="宋体"/>
          <w:color w:val="auto"/>
          <w:szCs w:val="21"/>
          <w:highlight w:val="none"/>
        </w:rPr>
      </w:pPr>
    </w:p>
    <w:p w14:paraId="3AA49D0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根据《中华人民共和国政府采购法》、《中华人民共和国民法典》等法律、法规规定，按照招标文件（采购文件）规定条款和投标文件及承诺，甲乙双方签订本合同。</w:t>
      </w:r>
    </w:p>
    <w:p w14:paraId="5D70D086">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第一条　合同标的</w:t>
      </w:r>
    </w:p>
    <w:p w14:paraId="2E89BFA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供货一览表</w:t>
      </w:r>
    </w:p>
    <w:tbl>
      <w:tblPr>
        <w:tblStyle w:val="28"/>
        <w:tblpPr w:leftFromText="180" w:rightFromText="180" w:vertAnchor="text" w:horzAnchor="page" w:tblpX="1482"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68"/>
        <w:gridCol w:w="1572"/>
        <w:gridCol w:w="983"/>
        <w:gridCol w:w="1336"/>
        <w:gridCol w:w="602"/>
        <w:gridCol w:w="536"/>
        <w:gridCol w:w="1100"/>
        <w:gridCol w:w="1048"/>
      </w:tblGrid>
      <w:tr w14:paraId="7607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70" w:type="dxa"/>
            <w:noWrap w:val="0"/>
            <w:vAlign w:val="center"/>
          </w:tcPr>
          <w:p w14:paraId="47440C0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8" w:type="dxa"/>
            <w:noWrap w:val="0"/>
            <w:vAlign w:val="center"/>
          </w:tcPr>
          <w:p w14:paraId="5CF991B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572" w:type="dxa"/>
            <w:noWrap w:val="0"/>
            <w:vAlign w:val="center"/>
          </w:tcPr>
          <w:p w14:paraId="5D90E76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商标品牌</w:t>
            </w:r>
          </w:p>
        </w:tc>
        <w:tc>
          <w:tcPr>
            <w:tcW w:w="983" w:type="dxa"/>
            <w:noWrap w:val="0"/>
            <w:vAlign w:val="center"/>
          </w:tcPr>
          <w:p w14:paraId="229CCB1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336" w:type="dxa"/>
            <w:noWrap w:val="0"/>
            <w:vAlign w:val="center"/>
          </w:tcPr>
          <w:p w14:paraId="0AC5A98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生产厂家</w:t>
            </w:r>
          </w:p>
        </w:tc>
        <w:tc>
          <w:tcPr>
            <w:tcW w:w="602" w:type="dxa"/>
            <w:noWrap w:val="0"/>
            <w:vAlign w:val="center"/>
          </w:tcPr>
          <w:p w14:paraId="1F96955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36" w:type="dxa"/>
            <w:noWrap w:val="0"/>
            <w:vAlign w:val="center"/>
          </w:tcPr>
          <w:p w14:paraId="63EF5A4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00" w:type="dxa"/>
            <w:noWrap w:val="0"/>
            <w:vAlign w:val="center"/>
          </w:tcPr>
          <w:p w14:paraId="618747E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w:t>
            </w:r>
            <w:r>
              <w:rPr>
                <w:rFonts w:hint="eastAsia" w:ascii="宋体" w:hAnsi="宋体" w:eastAsia="宋体" w:cs="宋体"/>
                <w:color w:val="auto"/>
                <w:sz w:val="21"/>
                <w:szCs w:val="21"/>
                <w:highlight w:val="none"/>
                <w:lang w:val="en"/>
              </w:rPr>
              <w:t xml:space="preserve"> </w:t>
            </w:r>
            <w:r>
              <w:rPr>
                <w:rFonts w:hint="eastAsia" w:ascii="宋体" w:hAnsi="宋体" w:eastAsia="宋体" w:cs="宋体"/>
                <w:color w:val="auto"/>
                <w:sz w:val="21"/>
                <w:szCs w:val="21"/>
                <w:highlight w:val="none"/>
              </w:rPr>
              <w:t>价</w:t>
            </w:r>
          </w:p>
          <w:p w14:paraId="69CFE62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048" w:type="dxa"/>
            <w:noWrap w:val="0"/>
            <w:vAlign w:val="center"/>
          </w:tcPr>
          <w:p w14:paraId="0A5DD0B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w:t>
            </w:r>
          </w:p>
          <w:p w14:paraId="677B8A2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14:paraId="625E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670" w:type="dxa"/>
            <w:noWrap w:val="0"/>
            <w:vAlign w:val="center"/>
          </w:tcPr>
          <w:p w14:paraId="6298460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8" w:type="dxa"/>
            <w:noWrap w:val="0"/>
            <w:vAlign w:val="center"/>
          </w:tcPr>
          <w:p w14:paraId="3B0EE6C0">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572" w:type="dxa"/>
            <w:noWrap w:val="0"/>
            <w:vAlign w:val="center"/>
          </w:tcPr>
          <w:p w14:paraId="303B2969">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983" w:type="dxa"/>
            <w:noWrap w:val="0"/>
            <w:vAlign w:val="center"/>
          </w:tcPr>
          <w:p w14:paraId="28B4EF53">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336" w:type="dxa"/>
            <w:noWrap w:val="0"/>
            <w:vAlign w:val="top"/>
          </w:tcPr>
          <w:p w14:paraId="37D3B5FD">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02" w:type="dxa"/>
            <w:noWrap w:val="0"/>
            <w:vAlign w:val="top"/>
          </w:tcPr>
          <w:p w14:paraId="1A37B0A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536" w:type="dxa"/>
            <w:noWrap w:val="0"/>
            <w:vAlign w:val="top"/>
          </w:tcPr>
          <w:p w14:paraId="2F1E968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100" w:type="dxa"/>
            <w:noWrap w:val="0"/>
            <w:vAlign w:val="center"/>
          </w:tcPr>
          <w:p w14:paraId="1BC316C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048" w:type="dxa"/>
            <w:noWrap w:val="0"/>
            <w:vAlign w:val="center"/>
          </w:tcPr>
          <w:p w14:paraId="5BABBC5E">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r>
      <w:tr w14:paraId="562F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670" w:type="dxa"/>
            <w:noWrap w:val="0"/>
            <w:vAlign w:val="center"/>
          </w:tcPr>
          <w:p w14:paraId="7F3F9D1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68" w:type="dxa"/>
            <w:noWrap w:val="0"/>
            <w:vAlign w:val="center"/>
          </w:tcPr>
          <w:p w14:paraId="1E0AD5B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572" w:type="dxa"/>
            <w:noWrap w:val="0"/>
            <w:vAlign w:val="center"/>
          </w:tcPr>
          <w:p w14:paraId="425DE74A">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983" w:type="dxa"/>
            <w:noWrap w:val="0"/>
            <w:vAlign w:val="center"/>
          </w:tcPr>
          <w:p w14:paraId="1BE69702">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336" w:type="dxa"/>
            <w:noWrap w:val="0"/>
            <w:vAlign w:val="top"/>
          </w:tcPr>
          <w:p w14:paraId="62D4EE40">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02" w:type="dxa"/>
            <w:noWrap w:val="0"/>
            <w:vAlign w:val="top"/>
          </w:tcPr>
          <w:p w14:paraId="3A9C57BE">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536" w:type="dxa"/>
            <w:noWrap w:val="0"/>
            <w:vAlign w:val="top"/>
          </w:tcPr>
          <w:p w14:paraId="7312AECD">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100" w:type="dxa"/>
            <w:noWrap w:val="0"/>
            <w:vAlign w:val="center"/>
          </w:tcPr>
          <w:p w14:paraId="3BBDDDB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048" w:type="dxa"/>
            <w:noWrap w:val="0"/>
            <w:vAlign w:val="center"/>
          </w:tcPr>
          <w:p w14:paraId="40325E0E">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r>
      <w:tr w14:paraId="45E0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670" w:type="dxa"/>
            <w:noWrap w:val="0"/>
            <w:vAlign w:val="center"/>
          </w:tcPr>
          <w:p w14:paraId="1BA5AB0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68" w:type="dxa"/>
            <w:noWrap w:val="0"/>
            <w:vAlign w:val="center"/>
          </w:tcPr>
          <w:p w14:paraId="3D29D83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572" w:type="dxa"/>
            <w:noWrap w:val="0"/>
            <w:vAlign w:val="center"/>
          </w:tcPr>
          <w:p w14:paraId="12FFD6B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983" w:type="dxa"/>
            <w:noWrap w:val="0"/>
            <w:vAlign w:val="center"/>
          </w:tcPr>
          <w:p w14:paraId="38A23923">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336" w:type="dxa"/>
            <w:noWrap w:val="0"/>
            <w:vAlign w:val="top"/>
          </w:tcPr>
          <w:p w14:paraId="24F407E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02" w:type="dxa"/>
            <w:noWrap w:val="0"/>
            <w:vAlign w:val="top"/>
          </w:tcPr>
          <w:p w14:paraId="0D31EAC2">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536" w:type="dxa"/>
            <w:noWrap w:val="0"/>
            <w:vAlign w:val="top"/>
          </w:tcPr>
          <w:p w14:paraId="49B99D3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100" w:type="dxa"/>
            <w:noWrap w:val="0"/>
            <w:vAlign w:val="center"/>
          </w:tcPr>
          <w:p w14:paraId="3E84C47D">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048" w:type="dxa"/>
            <w:noWrap w:val="0"/>
            <w:vAlign w:val="center"/>
          </w:tcPr>
          <w:p w14:paraId="76390F0D">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r>
      <w:tr w14:paraId="3CBF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670" w:type="dxa"/>
            <w:noWrap w:val="0"/>
            <w:vAlign w:val="center"/>
          </w:tcPr>
          <w:p w14:paraId="08BBAA8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68" w:type="dxa"/>
            <w:noWrap w:val="0"/>
            <w:vAlign w:val="center"/>
          </w:tcPr>
          <w:p w14:paraId="0D60A4C3">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572" w:type="dxa"/>
            <w:noWrap w:val="0"/>
            <w:vAlign w:val="center"/>
          </w:tcPr>
          <w:p w14:paraId="0A17156C">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983" w:type="dxa"/>
            <w:noWrap w:val="0"/>
            <w:vAlign w:val="center"/>
          </w:tcPr>
          <w:p w14:paraId="6D0C285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336" w:type="dxa"/>
            <w:noWrap w:val="0"/>
            <w:vAlign w:val="top"/>
          </w:tcPr>
          <w:p w14:paraId="7ADDBE9F">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602" w:type="dxa"/>
            <w:noWrap w:val="0"/>
            <w:vAlign w:val="top"/>
          </w:tcPr>
          <w:p w14:paraId="3564A9DA">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536" w:type="dxa"/>
            <w:noWrap w:val="0"/>
            <w:vAlign w:val="top"/>
          </w:tcPr>
          <w:p w14:paraId="29FFBF6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100" w:type="dxa"/>
            <w:noWrap w:val="0"/>
            <w:vAlign w:val="center"/>
          </w:tcPr>
          <w:p w14:paraId="3100847C">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c>
          <w:tcPr>
            <w:tcW w:w="1048" w:type="dxa"/>
            <w:noWrap w:val="0"/>
            <w:vAlign w:val="center"/>
          </w:tcPr>
          <w:p w14:paraId="500022C9">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r>
      <w:tr w14:paraId="629D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115" w:type="dxa"/>
            <w:gridSpan w:val="9"/>
            <w:noWrap w:val="0"/>
            <w:vAlign w:val="center"/>
          </w:tcPr>
          <w:p w14:paraId="377D03F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合同金额（人民币，大写）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14:paraId="094FC33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标的的</w:t>
      </w:r>
      <w:r>
        <w:rPr>
          <w:rFonts w:hint="eastAsia" w:ascii="宋体" w:hAnsi="宋体" w:eastAsia="宋体" w:cs="宋体"/>
          <w:color w:val="auto"/>
          <w:sz w:val="21"/>
          <w:szCs w:val="21"/>
          <w:highlight w:val="none"/>
          <w:lang w:eastAsia="zh-CN"/>
        </w:rPr>
        <w:t>详细</w:t>
      </w:r>
      <w:r>
        <w:rPr>
          <w:rFonts w:hint="eastAsia" w:ascii="宋体" w:hAnsi="宋体" w:eastAsia="宋体" w:cs="宋体"/>
          <w:color w:val="auto"/>
          <w:sz w:val="21"/>
          <w:szCs w:val="21"/>
          <w:highlight w:val="none"/>
        </w:rPr>
        <w:t>技术要求、商务要求具体见</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附件。</w:t>
      </w:r>
    </w:p>
    <w:p w14:paraId="488EAB5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合同金额</w:t>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t>指根据本合同规定乙方在全面履行合同义务后甲方应支付给乙方的</w:t>
      </w:r>
      <w:r>
        <w:rPr>
          <w:rFonts w:hint="eastAsia" w:ascii="宋体" w:hAnsi="宋体" w:eastAsia="宋体" w:cs="宋体"/>
          <w:color w:val="auto"/>
          <w:sz w:val="21"/>
          <w:szCs w:val="21"/>
          <w:highlight w:val="none"/>
          <w:lang w:eastAsia="zh-CN"/>
        </w:rPr>
        <w:t>金额，包括货物购置、运输、安装调试、售后服务、备品备件、验收及必要的检测、技术、培训、利润、税金、保险以及所有的不确定因素的风险等</w:t>
      </w:r>
      <w:r>
        <w:rPr>
          <w:rFonts w:hint="eastAsia" w:ascii="宋体" w:hAnsi="宋体" w:eastAsia="宋体" w:cs="宋体"/>
          <w:color w:val="auto"/>
          <w:kern w:val="0"/>
          <w:sz w:val="21"/>
          <w:szCs w:val="21"/>
          <w:highlight w:val="none"/>
        </w:rPr>
        <w:t>。</w:t>
      </w:r>
    </w:p>
    <w:p w14:paraId="23EC766C">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第二条　质量</w:t>
      </w:r>
      <w:r>
        <w:rPr>
          <w:rFonts w:hint="eastAsia" w:ascii="宋体" w:hAnsi="宋体" w:eastAsia="宋体" w:cs="宋体"/>
          <w:bCs/>
          <w:color w:val="auto"/>
          <w:sz w:val="21"/>
          <w:szCs w:val="21"/>
          <w:highlight w:val="none"/>
          <w:lang w:eastAsia="zh-CN"/>
        </w:rPr>
        <w:t>标准</w:t>
      </w:r>
    </w:p>
    <w:p w14:paraId="5B40C02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所提供的产品名称、商标品牌、生产厂家、规格型号、技术参数、质量等必须与招标文件规定、投标文件及承诺相一致，并符合国家标准和行业标准对货物质量的规定。未制定国家标准、行业标准的，按照通常标准或者符合合同目的的特定标准确定，符合保障人体健康和人身、财产安全的要求。</w:t>
      </w:r>
    </w:p>
    <w:p w14:paraId="2C59937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乙方提供的节能和环保产品必须是列入政府采购品目清单的产品。</w:t>
      </w:r>
    </w:p>
    <w:p w14:paraId="04E0409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乙方所提供的货物必须是全新、未使用的原装产品，且在正常安装、使用和保养条件下，其使用寿命期内各项指标均达到招标文件规定或者投标文件及承诺的质量要求。</w:t>
      </w:r>
    </w:p>
    <w:p w14:paraId="24322B8B">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第三条　权利保证</w:t>
      </w:r>
    </w:p>
    <w:p w14:paraId="5D94866A">
      <w:pPr>
        <w:pStyle w:val="2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乙方应保证提供的货物完全符合合同规定的</w:t>
      </w:r>
      <w:r>
        <w:rPr>
          <w:rFonts w:hint="eastAsia" w:cs="宋体"/>
          <w:color w:val="auto"/>
          <w:sz w:val="21"/>
          <w:szCs w:val="21"/>
          <w:highlight w:val="none"/>
          <w:lang w:val="en-US" w:eastAsia="zh-CN"/>
        </w:rPr>
        <w:t>品牌、</w:t>
      </w:r>
      <w:r>
        <w:rPr>
          <w:rFonts w:hint="eastAsia" w:ascii="宋体" w:hAnsi="宋体" w:eastAsia="宋体" w:cs="宋体"/>
          <w:color w:val="auto"/>
          <w:sz w:val="21"/>
          <w:szCs w:val="21"/>
          <w:highlight w:val="none"/>
        </w:rPr>
        <w:t>质量、规格和性能要求。乙方应保证货物在正确安装、正常使用和保养条件下，在其使用寿命期内具备合同约定的性能。存在质量保证期的，货物最终交付验收合格后在质量保证期内，本保证保持有效。</w:t>
      </w:r>
    </w:p>
    <w:p w14:paraId="06971F42">
      <w:pPr>
        <w:pStyle w:val="2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质量保证期内所发现的缺陷，甲方应尽快以书面形式通知乙方。乙方收到通知后，应在规定的响应时间内以合理的速度免费维修或更换有缺陷的货物或部件。乙方预期处理或不予处理的，甲方有权委托第三方处理，相关费用由乙方承担。</w:t>
      </w:r>
    </w:p>
    <w:p w14:paraId="3A3FAB9F">
      <w:pPr>
        <w:pStyle w:val="2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在质量保证期内，如果货物的质量或规格与合同不符，或证实货物是有缺陷的，包括潜在的缺陷或使用不符合要求的材料等，甲方可以根据本合同第</w:t>
      </w:r>
      <w:r>
        <w:rPr>
          <w:rFonts w:hint="eastAsia" w:ascii="宋体" w:hAnsi="宋体" w:eastAsia="宋体" w:cs="宋体"/>
          <w:color w:val="auto"/>
          <w:sz w:val="21"/>
          <w:szCs w:val="21"/>
          <w:highlight w:val="none"/>
          <w:lang w:eastAsia="zh-CN"/>
        </w:rPr>
        <w:t>十二</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rPr>
        <w:t>规定以书面形式追究乙方的违约责任。</w:t>
      </w:r>
    </w:p>
    <w:p w14:paraId="475E4B2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乙方在约定的时间内未能弥补缺陷，甲方可采取必要的补救措施，但其风险和费用将由乙方承担，甲方根据合同约定对乙方行使的其他权利不受影响。</w:t>
      </w:r>
    </w:p>
    <w:p w14:paraId="73819902">
      <w:pPr>
        <w:pStyle w:val="2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leftChars="0" w:firstLine="48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乙方应保证所提供货物在使用时不会侵犯任何第三方的专利权、商标权、工业设计权或者其他权利。</w:t>
      </w:r>
      <w:r>
        <w:rPr>
          <w:rFonts w:hint="eastAsia" w:ascii="宋体" w:hAnsi="宋体" w:eastAsia="宋体" w:cs="宋体"/>
          <w:color w:val="auto"/>
          <w:kern w:val="0"/>
          <w:sz w:val="21"/>
          <w:szCs w:val="21"/>
          <w:highlight w:val="none"/>
        </w:rPr>
        <w:t>如乙方违反上述规定，则乙方应负责消除甲方拥有并使用乙方交付的货物、软件、技术资料等所存在的全部法律障碍，并赔偿甲方的损失。</w:t>
      </w:r>
      <w:r>
        <w:rPr>
          <w:rFonts w:hint="eastAsia" w:ascii="宋体" w:hAnsi="宋体" w:eastAsia="宋体" w:cs="宋体"/>
          <w:color w:val="auto"/>
          <w:sz w:val="21"/>
          <w:szCs w:val="21"/>
          <w:highlight w:val="none"/>
        </w:rPr>
        <w:t>如甲方因使用乙方交付的货物构成侵权的，则由乙方承担全部责任。</w:t>
      </w:r>
    </w:p>
    <w:p w14:paraId="6B9C66E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乙方保证将要交付的货物的所有权完全属于乙方且无任何抵押、质押、查封等产权瑕疵。</w:t>
      </w:r>
    </w:p>
    <w:p w14:paraId="7294BF9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7.乙方应按随货物送货的同时向甲方提供使用货物的有关技术资料。</w:t>
      </w:r>
    </w:p>
    <w:p w14:paraId="7FC8A30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1B04EFC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包装和运输</w:t>
      </w:r>
    </w:p>
    <w:p w14:paraId="1129A75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1.乙方提供的货物均应按招标文件规定或者投标文件承诺的要求的包装材料、包装标准、包装方式进行包装，有原厂家包装的均应采用原厂家包装，每一包装单元内应附详细的装箱单和质量合格证。</w:t>
      </w:r>
    </w:p>
    <w:p w14:paraId="10B56C3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2.货物的运输方式：</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陆运或海运</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，乙方应采用保证货物安全的运输方式进行运输，运费、装卸费等由乙方承担，由于包装或运输不当所造成的损坏或损失均由乙方承担。</w:t>
      </w:r>
    </w:p>
    <w:p w14:paraId="79B16DA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3.货物的包装应适于长途运输和反复装卸，并且乙方应根据货物不同的特性和要求采取防潮、防雨、防锈、防震、防腐等保护措施，以保证货物安全无损地到达甲方指定地点。</w:t>
      </w:r>
    </w:p>
    <w:p w14:paraId="7C96468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4.乙方在货物发运手续办理完毕后24小时内或者货到甲方48小时前通知甲方，以准备接货。</w:t>
      </w:r>
    </w:p>
    <w:p w14:paraId="37B14C4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5.货物应在规定的交付期限内由乙方送达甲方指定的地点，乙方同时需通知甲方货物已送达。</w:t>
      </w:r>
    </w:p>
    <w:p w14:paraId="4B2E281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交付</w:t>
      </w:r>
      <w:r>
        <w:rPr>
          <w:rFonts w:hint="eastAsia" w:ascii="宋体" w:hAnsi="宋体" w:eastAsia="宋体" w:cs="宋体"/>
          <w:color w:val="auto"/>
          <w:sz w:val="21"/>
          <w:szCs w:val="21"/>
          <w:highlight w:val="none"/>
          <w:lang w:eastAsia="zh-CN"/>
        </w:rPr>
        <w:t>的时间、地点和要求</w:t>
      </w:r>
    </w:p>
    <w:p w14:paraId="62A1F87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交付时间：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（以乙方投标文件承诺的时间为准）</w:t>
      </w:r>
      <w:r>
        <w:rPr>
          <w:rFonts w:hint="eastAsia" w:ascii="宋体" w:hAnsi="宋体" w:eastAsia="宋体" w:cs="宋体"/>
          <w:color w:val="auto"/>
          <w:sz w:val="21"/>
          <w:szCs w:val="21"/>
          <w:highlight w:val="none"/>
        </w:rPr>
        <w:t>。</w:t>
      </w:r>
    </w:p>
    <w:p w14:paraId="3FCC32B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交付地点：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p>
    <w:p w14:paraId="7E27956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
        </w:rPr>
        <w:t>.</w:t>
      </w:r>
      <w:r>
        <w:rPr>
          <w:rFonts w:hint="eastAsia" w:ascii="宋体" w:hAnsi="宋体" w:eastAsia="宋体" w:cs="宋体"/>
          <w:color w:val="auto"/>
          <w:kern w:val="0"/>
          <w:sz w:val="21"/>
          <w:szCs w:val="21"/>
          <w:highlight w:val="none"/>
        </w:rPr>
        <w:t>乙方在交付货物的同时需向甲方提供有关货物的附随资料，包括但不限于：</w:t>
      </w:r>
      <w:r>
        <w:rPr>
          <w:rFonts w:hint="eastAsia" w:ascii="宋体" w:hAnsi="宋体" w:eastAsia="宋体" w:cs="宋体"/>
          <w:color w:val="auto"/>
          <w:sz w:val="21"/>
          <w:szCs w:val="21"/>
          <w:highlight w:val="none"/>
        </w:rPr>
        <w:t>货物目录、装箱清单、用户手册、质量合格证书、质保证书、</w:t>
      </w:r>
      <w:r>
        <w:rPr>
          <w:rFonts w:hint="eastAsia" w:ascii="宋体" w:hAnsi="宋体" w:eastAsia="宋体" w:cs="宋体"/>
          <w:color w:val="auto"/>
          <w:kern w:val="0"/>
          <w:sz w:val="21"/>
          <w:szCs w:val="21"/>
          <w:highlight w:val="none"/>
        </w:rPr>
        <w:t>安装图纸、使用说明书、技术资料、</w:t>
      </w:r>
      <w:r>
        <w:rPr>
          <w:rFonts w:hint="eastAsia" w:ascii="宋体" w:hAnsi="宋体" w:eastAsia="宋体" w:cs="宋体"/>
          <w:color w:val="auto"/>
          <w:sz w:val="21"/>
          <w:szCs w:val="21"/>
          <w:highlight w:val="none"/>
        </w:rPr>
        <w:t>原厂保修卡、工具和备品、备件等，货物属于进口产品的，供货时应同时附上货物原装进口的有关凭证和中文使用说明书，如有缺失应在合理的规定时间内补齐，否则视为逾期交货。</w:t>
      </w:r>
    </w:p>
    <w:p w14:paraId="790339FF">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货物需要安装调试的，</w:t>
      </w:r>
      <w:r>
        <w:rPr>
          <w:rFonts w:hint="eastAsia" w:ascii="宋体" w:hAnsi="宋体" w:eastAsia="宋体" w:cs="宋体"/>
          <w:color w:val="auto"/>
          <w:kern w:val="10"/>
          <w:sz w:val="21"/>
          <w:szCs w:val="21"/>
          <w:highlight w:val="none"/>
        </w:rPr>
        <w:t>乙方应在货物运到甲方指定地点后</w:t>
      </w:r>
      <w:r>
        <w:rPr>
          <w:rFonts w:hint="eastAsia" w:ascii="宋体" w:hAnsi="宋体" w:eastAsia="宋体" w:cs="宋体"/>
          <w:color w:val="auto"/>
          <w:sz w:val="21"/>
          <w:szCs w:val="21"/>
          <w:highlight w:val="none"/>
        </w:rPr>
        <w:t>3</w:t>
      </w:r>
      <w:r>
        <w:rPr>
          <w:rFonts w:hint="eastAsia" w:ascii="宋体" w:hAnsi="宋体" w:eastAsia="宋体" w:cs="宋体"/>
          <w:color w:val="auto"/>
          <w:kern w:val="10"/>
          <w:sz w:val="21"/>
          <w:szCs w:val="21"/>
          <w:highlight w:val="none"/>
        </w:rPr>
        <w:t>个工作日内</w:t>
      </w:r>
      <w:r>
        <w:rPr>
          <w:rFonts w:hint="eastAsia" w:ascii="宋体" w:hAnsi="宋体" w:eastAsia="宋体" w:cs="宋体"/>
          <w:color w:val="auto"/>
          <w:kern w:val="0"/>
          <w:sz w:val="21"/>
          <w:szCs w:val="21"/>
          <w:highlight w:val="none"/>
        </w:rPr>
        <w:t>，按照甲方的要求完成货物的安装调试</w:t>
      </w:r>
      <w:r>
        <w:rPr>
          <w:rFonts w:hint="eastAsia" w:ascii="宋体" w:hAnsi="宋体" w:eastAsia="宋体" w:cs="宋体"/>
          <w:color w:val="auto"/>
          <w:kern w:val="10"/>
          <w:sz w:val="21"/>
          <w:szCs w:val="21"/>
          <w:highlight w:val="none"/>
        </w:rPr>
        <w:t>并向甲方交付。</w:t>
      </w:r>
    </w:p>
    <w:p w14:paraId="634C4F16">
      <w:pPr>
        <w:spacing w:line="4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第六条</w:t>
      </w:r>
      <w:r>
        <w:rPr>
          <w:rFonts w:hint="eastAsia" w:ascii="宋体" w:hAnsi="宋体" w:eastAsia="宋体" w:cs="宋体"/>
          <w:color w:val="auto"/>
          <w:sz w:val="21"/>
          <w:szCs w:val="21"/>
          <w:highlight w:val="none"/>
          <w:lang w:val="en-US" w:eastAsia="zh-CN"/>
        </w:rPr>
        <w:t xml:space="preserve">  验收</w:t>
      </w:r>
    </w:p>
    <w:p w14:paraId="1D6EA57F">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开箱验收：</w:t>
      </w:r>
    </w:p>
    <w:p w14:paraId="7981F7CF">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乙方代表双方当场</w:t>
      </w:r>
      <w:r>
        <w:rPr>
          <w:rFonts w:hint="eastAsia" w:ascii="宋体" w:hAnsi="宋体" w:eastAsia="宋体" w:cs="宋体"/>
          <w:color w:val="auto"/>
          <w:sz w:val="21"/>
          <w:szCs w:val="21"/>
          <w:highlight w:val="none"/>
        </w:rPr>
        <w:t>进行开箱验收。检查其外包装是否完好无损，并对</w:t>
      </w:r>
      <w:r>
        <w:rPr>
          <w:rFonts w:hint="eastAsia" w:ascii="宋体" w:hAnsi="宋体" w:eastAsia="宋体" w:cs="宋体"/>
          <w:color w:val="auto"/>
          <w:sz w:val="21"/>
          <w:szCs w:val="21"/>
          <w:highlight w:val="none"/>
          <w:lang w:eastAsia="zh-CN"/>
        </w:rPr>
        <w:t>产品</w:t>
      </w: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进行核对，检查是否与合同一致，文档材料是否齐全。</w:t>
      </w:r>
    </w:p>
    <w:p w14:paraId="147132A0">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)如发现</w:t>
      </w:r>
      <w:r>
        <w:rPr>
          <w:rFonts w:hint="eastAsia" w:ascii="宋体" w:hAnsi="宋体" w:eastAsia="宋体" w:cs="宋体"/>
          <w:color w:val="auto"/>
          <w:sz w:val="21"/>
          <w:szCs w:val="21"/>
          <w:highlight w:val="none"/>
          <w:lang w:eastAsia="zh-CN"/>
        </w:rPr>
        <w:t>产品数量不对</w:t>
      </w:r>
      <w:r>
        <w:rPr>
          <w:rFonts w:hint="eastAsia" w:ascii="宋体" w:hAnsi="宋体" w:eastAsia="宋体" w:cs="宋体"/>
          <w:color w:val="auto"/>
          <w:sz w:val="21"/>
          <w:szCs w:val="21"/>
          <w:highlight w:val="none"/>
        </w:rPr>
        <w:t>、损坏或其他与合同约定不符的情况，由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采取补齐、更换及其他补救措施。</w:t>
      </w:r>
    </w:p>
    <w:p w14:paraId="589D79DD">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)开箱检验合格后，由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代表及</w:t>
      </w:r>
      <w:r>
        <w:rPr>
          <w:rFonts w:hint="eastAsia" w:ascii="宋体" w:hAnsi="宋体" w:eastAsia="宋体" w:cs="宋体"/>
          <w:color w:val="auto"/>
          <w:sz w:val="21"/>
          <w:szCs w:val="21"/>
          <w:highlight w:val="none"/>
          <w:lang w:eastAsia="zh-CN"/>
        </w:rPr>
        <w:t>乙方代表双方</w:t>
      </w:r>
      <w:r>
        <w:rPr>
          <w:rFonts w:hint="eastAsia" w:ascii="宋体" w:hAnsi="宋体" w:eastAsia="宋体" w:cs="宋体"/>
          <w:color w:val="auto"/>
          <w:sz w:val="21"/>
          <w:szCs w:val="21"/>
          <w:highlight w:val="none"/>
        </w:rPr>
        <w:t>签署开箱检验验收书，开箱检验验收书应列明合同设备数量</w:t>
      </w:r>
      <w:r>
        <w:rPr>
          <w:rFonts w:hint="eastAsia" w:ascii="宋体" w:hAnsi="宋体" w:eastAsia="宋体" w:cs="宋体"/>
          <w:color w:val="auto"/>
          <w:sz w:val="21"/>
          <w:szCs w:val="21"/>
          <w:highlight w:val="none"/>
          <w:lang w:eastAsia="zh-CN"/>
        </w:rPr>
        <w:t>、外观</w:t>
      </w:r>
      <w:r>
        <w:rPr>
          <w:rFonts w:hint="eastAsia" w:ascii="宋体" w:hAnsi="宋体" w:eastAsia="宋体" w:cs="宋体"/>
          <w:color w:val="auto"/>
          <w:sz w:val="21"/>
          <w:szCs w:val="21"/>
          <w:highlight w:val="none"/>
        </w:rPr>
        <w:t>、文档资料等验收情况及评价意见。</w:t>
      </w:r>
    </w:p>
    <w:p w14:paraId="5DD7982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2.安装调试后验收：</w:t>
      </w:r>
    </w:p>
    <w:p w14:paraId="76E021B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(1)乙方按合同约定完成货物的安装调试后，由甲方对货物进行开机试运行，并对试运行情况进行评价。</w:t>
      </w:r>
    </w:p>
    <w:p w14:paraId="69C884D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试运行时由甲方对照招标文件的功能目标及技术指标要求、投标文件响应的功能、参数全面核对检验，所提供货物的性能、参数应与投标时提供的证明文件及响应的功能、参数完全一致，视为验收合格，由甲方代表及乙方代表共同对安装、调试情况进行记录。甲方有权要求乙方在验收时提供检测报告或生产厂家官方技术说明书、官方产品宣传页等证明材料原件，有权将仪器设备送第三方检测机构进行检测，以核验产品的设备性能参数与乙方投标时响应的技术性能、参数完全一致，否则视为验收不合格。</w:t>
      </w:r>
    </w:p>
    <w:p w14:paraId="19C8C1D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3.采购项目进行验收时，甲方可以邀请参加本项目的其他投标人、技术专家或者第三方机构参与验收。参与验收的投标人、技术专家或者第三方机构的意见作为验收书的参考资料一并存档。验收费用由乙方承担。</w:t>
      </w:r>
    </w:p>
    <w:p w14:paraId="2B0A6BC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4.甲方有权将货物送第三方具有相应资质的检测或鉴定机构进行检测或鉴定。</w:t>
      </w:r>
    </w:p>
    <w:p w14:paraId="34486BE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5.甲方在验收过程中发现乙方提供的货物不满足招标文件、投标文件及合同规定的，可暂缓资金结算，直到乙方及时改正并经甲方验收合格后，方可办理资金结算事宜。</w:t>
      </w:r>
    </w:p>
    <w:p w14:paraId="6D0CBF1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在验收中，如发现货物的品种、型号、规格、数量、质量等不符合合同、招标文件、投标文件及承诺规定或附件关于货物配置的描述或存在其他问题的，有权拒绝接收货物，并可以在验收后五个工作日内以书面形式向乙方提出，乙方应在收到甲方书面通知后在甲方指定的期限内按照甲方的要求采取补足、更换或退货等处理措施予以解决。因补足、更换货物造成逾期的，按乙方逾期交付处理。甲方保留进一步追究责任的权利。</w:t>
      </w:r>
    </w:p>
    <w:p w14:paraId="0FE2D1F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7.甲方应于货物安装调试完成之日起30天内完成验收。甲方需要将货物送第三方具有相应资质的检测或鉴定机构进行检测、鉴定的，检测、鉴定的时间不计算在验收完成时间内。</w:t>
      </w:r>
    </w:p>
    <w:p w14:paraId="316200D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条　售后服务、服务质量保证期及培训</w:t>
      </w:r>
    </w:p>
    <w:p w14:paraId="5C22B8E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乙方应按</w:t>
      </w:r>
      <w:r>
        <w:rPr>
          <w:rFonts w:hint="eastAsia" w:ascii="宋体" w:hAnsi="宋体" w:cs="宋体"/>
          <w:color w:val="auto"/>
          <w:sz w:val="21"/>
          <w:szCs w:val="21"/>
          <w:highlight w:val="none"/>
          <w:lang w:eastAsia="zh-CN"/>
        </w:rPr>
        <w:t>投</w:t>
      </w:r>
      <w:r>
        <w:rPr>
          <w:rFonts w:hint="eastAsia" w:ascii="宋体" w:hAnsi="宋体" w:eastAsia="宋体" w:cs="宋体"/>
          <w:color w:val="auto"/>
          <w:sz w:val="21"/>
          <w:szCs w:val="21"/>
          <w:highlight w:val="none"/>
        </w:rPr>
        <w:t>标文件</w:t>
      </w:r>
      <w:r>
        <w:rPr>
          <w:rFonts w:hint="eastAsia" w:ascii="宋体" w:hAnsi="宋体" w:cs="宋体"/>
          <w:color w:val="auto"/>
          <w:sz w:val="21"/>
          <w:szCs w:val="21"/>
          <w:highlight w:val="none"/>
          <w:lang w:eastAsia="zh-CN"/>
        </w:rPr>
        <w:t>承诺</w:t>
      </w:r>
      <w:r>
        <w:rPr>
          <w:rFonts w:hint="eastAsia" w:ascii="宋体" w:hAnsi="宋体" w:eastAsia="宋体" w:cs="宋体"/>
          <w:color w:val="auto"/>
          <w:sz w:val="21"/>
          <w:szCs w:val="21"/>
          <w:highlight w:val="none"/>
        </w:rPr>
        <w:t>的产品名称、商标品牌、生产厂家、规格型号、技术参数、质量标准向甲方提供未经使用的全新产品。不符合要求的，根据实际情况，由甲方选择以下方式处理：</w:t>
      </w:r>
    </w:p>
    <w:p w14:paraId="461299A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1）</w:t>
      </w:r>
      <w:r>
        <w:rPr>
          <w:rFonts w:hint="eastAsia" w:ascii="宋体" w:hAnsi="宋体" w:eastAsia="宋体" w:cs="宋体"/>
          <w:color w:val="auto"/>
          <w:sz w:val="21"/>
          <w:szCs w:val="21"/>
          <w:highlight w:val="none"/>
        </w:rPr>
        <w:t>更换：由乙方承担所发生的全部费用。</w:t>
      </w:r>
    </w:p>
    <w:p w14:paraId="0617A9D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2）</w:t>
      </w:r>
      <w:r>
        <w:rPr>
          <w:rFonts w:hint="eastAsia" w:ascii="宋体" w:hAnsi="宋体" w:eastAsia="宋体" w:cs="宋体"/>
          <w:color w:val="auto"/>
          <w:sz w:val="21"/>
          <w:szCs w:val="21"/>
          <w:highlight w:val="none"/>
        </w:rPr>
        <w:t>贬值处理：由甲乙双方合议定价。</w:t>
      </w:r>
    </w:p>
    <w:p w14:paraId="0DE4CF0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3）</w:t>
      </w:r>
      <w:r>
        <w:rPr>
          <w:rFonts w:hint="eastAsia" w:ascii="宋体" w:hAnsi="宋体" w:eastAsia="宋体" w:cs="宋体"/>
          <w:color w:val="auto"/>
          <w:sz w:val="21"/>
          <w:szCs w:val="21"/>
          <w:highlight w:val="none"/>
        </w:rPr>
        <w:t>退货处理：乙方应退还甲方支付的合同款，同时应承担该货物的直接费用（运输、保险、检验、货款利息及银行手续费等）。</w:t>
      </w:r>
    </w:p>
    <w:p w14:paraId="79B23C8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乙方应按照国家有关法律法规、投标文件和合同所附的《售后服务承诺》要求为甲方提供相应的售后服务。</w:t>
      </w:r>
    </w:p>
    <w:p w14:paraId="1261CE9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在质保期内，乙方应对货物出现的质量及安全问题负责处理解决并承担一切费用。质保期为自货物交付并验收合格签署验收合格单之日起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lang w:eastAsia="zh-CN"/>
        </w:rPr>
        <w:t>按乙方投标文件中的承诺为准）</w:t>
      </w:r>
      <w:r>
        <w:rPr>
          <w:rFonts w:hint="eastAsia" w:ascii="宋体" w:hAnsi="宋体" w:eastAsia="宋体" w:cs="宋体"/>
          <w:color w:val="auto"/>
          <w:sz w:val="21"/>
          <w:szCs w:val="21"/>
          <w:highlight w:val="none"/>
        </w:rPr>
        <w:t>。货物自身有质保期且该质保期超过约定质保期的，按照货物质保期计算，货物自身的质保期比约定的质保期短的，按约定的质保期计算。</w:t>
      </w:r>
    </w:p>
    <w:p w14:paraId="08411E74">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
        </w:rPr>
        <w:t>.</w:t>
      </w:r>
      <w:r>
        <w:rPr>
          <w:rFonts w:hint="eastAsia" w:ascii="宋体" w:hAnsi="宋体" w:eastAsia="宋体" w:cs="宋体"/>
          <w:color w:val="auto"/>
          <w:kern w:val="0"/>
          <w:sz w:val="21"/>
          <w:szCs w:val="21"/>
          <w:highlight w:val="none"/>
        </w:rPr>
        <w:t>质保期届满后，乙方对本合同项下货物提供终身维修服务，且维修时只收取所需维修部件的成本费，服务内容应与质保期内的要求相一致。</w:t>
      </w:r>
    </w:p>
    <w:p w14:paraId="51E34CF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甲方应提供必要安装条件（如场地、电源、水源等）。</w:t>
      </w:r>
    </w:p>
    <w:p w14:paraId="4CFB789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 w:eastAsia="zh-CN"/>
        </w:rPr>
        <w:t>按</w:t>
      </w:r>
      <w:r>
        <w:rPr>
          <w:rFonts w:hint="eastAsia" w:ascii="宋体" w:hAnsi="宋体" w:eastAsia="宋体" w:cs="宋体"/>
          <w:color w:val="auto"/>
          <w:sz w:val="21"/>
          <w:szCs w:val="21"/>
          <w:highlight w:val="none"/>
        </w:rPr>
        <w:t>投标文件承诺负责甲方有关人员的培训。</w:t>
      </w:r>
    </w:p>
    <w:p w14:paraId="1D6C01A8">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第八条　货物保管及风险承担</w:t>
      </w:r>
    </w:p>
    <w:p w14:paraId="240AF53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在货物交付前，货物保管责任及损毁、灭失的风险由乙方承担，货物验收合格后的风险转由甲方承担。</w:t>
      </w:r>
    </w:p>
    <w:p w14:paraId="465C865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付款方式</w:t>
      </w:r>
    </w:p>
    <w:p w14:paraId="62541DF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本合同签订后10个工作日内</w:t>
      </w:r>
      <w:r>
        <w:rPr>
          <w:rFonts w:hint="eastAsia" w:ascii="宋体" w:hAnsi="宋体" w:eastAsia="宋体" w:cs="宋体"/>
          <w:color w:val="auto"/>
          <w:kern w:val="10"/>
          <w:sz w:val="21"/>
          <w:szCs w:val="21"/>
          <w:highlight w:val="none"/>
        </w:rPr>
        <w:t>，</w:t>
      </w:r>
      <w:r>
        <w:rPr>
          <w:rFonts w:hint="eastAsia" w:ascii="宋体" w:hAnsi="宋体" w:eastAsia="宋体" w:cs="宋体"/>
          <w:color w:val="auto"/>
          <w:sz w:val="21"/>
          <w:szCs w:val="21"/>
          <w:highlight w:val="none"/>
        </w:rPr>
        <w:t>支付合同合计金额的</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作为预付款；全部货物到货后支付合同款的5</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%，安装调试</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经甲方验收合格后，支付剩余合同款</w:t>
      </w:r>
      <w:r>
        <w:rPr>
          <w:rFonts w:hint="eastAsia" w:ascii="宋体" w:hAnsi="宋体" w:eastAsia="宋体" w:cs="宋体"/>
          <w:color w:val="auto"/>
          <w:sz w:val="21"/>
          <w:szCs w:val="21"/>
          <w:highlight w:val="none"/>
        </w:rPr>
        <w:t>。</w:t>
      </w:r>
    </w:p>
    <w:p w14:paraId="23F7076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乙方指定以下账户为接受本合同价款的账户，并对其指定的下列账户信息真实性、安全性、准确性负责。</w:t>
      </w:r>
    </w:p>
    <w:p w14:paraId="42C579E5">
      <w:pP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4F168D83">
      <w:pP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AF6CBB9">
      <w:pP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4478F5F0">
      <w:pP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C3E536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44039D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如乙方上述账户信息发生变更，乙方应提前向甲方发送书面通知，未能提前书面通知而产生的不利后果由乙方自行承担。</w:t>
      </w:r>
    </w:p>
    <w:p w14:paraId="66B425F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乙方应持甲方签字确认的验收合格</w:t>
      </w:r>
      <w:r>
        <w:rPr>
          <w:rFonts w:hint="eastAsia" w:ascii="宋体" w:hAnsi="宋体" w:eastAsia="宋体" w:cs="宋体"/>
          <w:color w:val="auto"/>
          <w:sz w:val="21"/>
          <w:szCs w:val="21"/>
          <w:highlight w:val="none"/>
          <w:lang w:eastAsia="zh-CN"/>
        </w:rPr>
        <w:t>材料</w:t>
      </w:r>
      <w:r>
        <w:rPr>
          <w:rFonts w:hint="eastAsia" w:ascii="宋体" w:hAnsi="宋体" w:eastAsia="宋体" w:cs="宋体"/>
          <w:color w:val="auto"/>
          <w:sz w:val="21"/>
          <w:szCs w:val="21"/>
          <w:highlight w:val="none"/>
        </w:rPr>
        <w:t>结算货款。</w:t>
      </w:r>
    </w:p>
    <w:p w14:paraId="3656717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甲方在支付每笔款项前，乙方应当提供可供政府审计并且符合税务规定的正式发票，</w:t>
      </w:r>
      <w:r>
        <w:rPr>
          <w:rFonts w:hint="eastAsia" w:ascii="宋体" w:hAnsi="宋体" w:eastAsia="宋体" w:cs="宋体"/>
          <w:color w:val="auto"/>
          <w:spacing w:val="-6"/>
          <w:sz w:val="21"/>
          <w:szCs w:val="21"/>
          <w:highlight w:val="none"/>
        </w:rPr>
        <w:t>否则甲方有权拒付相应款项直至乙方能提供符合规定的发票为止。</w:t>
      </w:r>
    </w:p>
    <w:p w14:paraId="3C20CF2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履约保证金</w:t>
      </w:r>
    </w:p>
    <w:p w14:paraId="1C594541">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.履约保证金主要用于赔偿乙方违约而使甲方蒙受的损失，履约保证金不足以赔偿损失的，乙方须按实际损失赔偿</w:t>
      </w:r>
      <w:r>
        <w:rPr>
          <w:rFonts w:hint="eastAsia" w:ascii="宋体" w:hAnsi="宋体" w:eastAsia="宋体" w:cs="宋体"/>
          <w:color w:val="auto"/>
          <w:sz w:val="21"/>
          <w:szCs w:val="21"/>
          <w:highlight w:val="none"/>
          <w:lang w:val="en-US" w:eastAsia="zh-CN"/>
        </w:rPr>
        <w:t>。</w:t>
      </w:r>
    </w:p>
    <w:p w14:paraId="58BA8F6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乙方提供的履约保证金金额为：</w:t>
      </w:r>
      <w:r>
        <w:rPr>
          <w:rFonts w:hint="eastAsia" w:ascii="宋体" w:hAnsi="宋体" w:eastAsia="宋体" w:cs="宋体"/>
          <w:color w:val="auto"/>
          <w:szCs w:val="21"/>
          <w:highlight w:val="none"/>
        </w:rPr>
        <w:t>按</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如乙方为中小企业的，则</w:t>
      </w:r>
      <w:r>
        <w:rPr>
          <w:rFonts w:hint="eastAsia" w:ascii="宋体" w:hAnsi="宋体" w:eastAsia="宋体" w:cs="宋体"/>
          <w:color w:val="auto"/>
          <w:szCs w:val="21"/>
          <w:highlight w:val="none"/>
        </w:rPr>
        <w:t>按</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w:t>
      </w:r>
    </w:p>
    <w:p w14:paraId="4DB5FB9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履约保证金递交方式：以银行转账、电汇或网上支付、支票、汇票、本票或者金融机构、担保机构出具的保函等非现金形式交纳。</w:t>
      </w:r>
    </w:p>
    <w:p w14:paraId="76AFB73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履约保证金退付方式、时间及条件：</w:t>
      </w:r>
      <w:r>
        <w:rPr>
          <w:rFonts w:hint="eastAsia" w:ascii="宋体" w:hAnsi="宋体" w:eastAsia="宋体" w:cs="宋体"/>
          <w:color w:val="auto"/>
          <w:sz w:val="21"/>
          <w:szCs w:val="21"/>
          <w:highlight w:val="none"/>
          <w:lang w:eastAsia="zh-CN"/>
        </w:rPr>
        <w:t>乙方按合同约定交货并安装调试完毕，经甲方验收合格后，</w:t>
      </w:r>
      <w:r>
        <w:rPr>
          <w:rFonts w:hint="eastAsia" w:ascii="宋体" w:hAnsi="宋体" w:eastAsia="宋体" w:cs="宋体"/>
          <w:color w:val="auto"/>
          <w:sz w:val="21"/>
          <w:szCs w:val="21"/>
          <w:highlight w:val="none"/>
        </w:rPr>
        <w:t>由乙方向甲方提供《广西壮族自治区政府采购项目合同验收书》及《政府采购项目履约保证金退付意见书》，甲方在收到合格材料后五个工作日内办理退还手续（不计利息）。</w:t>
      </w:r>
    </w:p>
    <w:p w14:paraId="3A90CEA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税费</w:t>
      </w:r>
    </w:p>
    <w:p w14:paraId="633E502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41FEB9D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第十二条　违约责任</w:t>
      </w:r>
    </w:p>
    <w:p w14:paraId="187A6D4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乙方仅交付部分货物的，甲方有权解除合同，退还已收货物，乙方应退还已经收取的货款，并按合同金额的</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%承担违约金。</w:t>
      </w:r>
    </w:p>
    <w:p w14:paraId="72EE71D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乙方逾期交付货物的，每逾期一日，</w:t>
      </w:r>
      <w:r>
        <w:rPr>
          <w:rFonts w:hint="eastAsia" w:ascii="宋体" w:hAnsi="宋体" w:eastAsia="宋体" w:cs="宋体"/>
          <w:color w:val="auto"/>
          <w:sz w:val="21"/>
          <w:szCs w:val="21"/>
          <w:highlight w:val="none"/>
          <w:lang w:eastAsia="zh-CN"/>
        </w:rPr>
        <w:t>每日</w:t>
      </w:r>
      <w:r>
        <w:rPr>
          <w:rFonts w:hint="eastAsia" w:ascii="宋体" w:hAnsi="宋体" w:eastAsia="宋体" w:cs="宋体"/>
          <w:color w:val="auto"/>
          <w:sz w:val="21"/>
          <w:szCs w:val="21"/>
          <w:highlight w:val="none"/>
        </w:rPr>
        <w:t>应按合同金额的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‰向甲方支付逾期交付的违约金；逾期超过十</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日的，甲方有权单方解除合同，并要求乙方退还已收取的款项，同时乙方应按照合同金额的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0%向甲方支付违约金并承担因此给甲方造成的经济损失。</w:t>
      </w:r>
    </w:p>
    <w:p w14:paraId="4D0914A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乙方所提供的产品名称、商标品牌、生产厂家、规格型号、技术参数、质量等</w:t>
      </w:r>
      <w:r>
        <w:rPr>
          <w:rFonts w:hint="eastAsia" w:ascii="宋体" w:hAnsi="宋体" w:eastAsia="宋体" w:cs="宋体"/>
          <w:color w:val="auto"/>
          <w:sz w:val="21"/>
          <w:szCs w:val="21"/>
          <w:highlight w:val="none"/>
          <w:lang w:eastAsia="zh-CN"/>
        </w:rPr>
        <w:t>与招标文件、投标文件不符</w:t>
      </w:r>
      <w:r>
        <w:rPr>
          <w:rFonts w:hint="eastAsia" w:ascii="宋体" w:hAnsi="宋体" w:eastAsia="宋体" w:cs="宋体"/>
          <w:color w:val="auto"/>
          <w:sz w:val="21"/>
          <w:szCs w:val="21"/>
          <w:highlight w:val="none"/>
        </w:rPr>
        <w:t>的，应按甲方的要求、在甲方指定的期限内更换，乙方因更换造成货物逾期交付的，按乙方逾期交付承担违约责任；</w:t>
      </w:r>
      <w:r>
        <w:rPr>
          <w:rFonts w:hint="eastAsia" w:ascii="宋体" w:hAnsi="宋体" w:eastAsia="宋体" w:cs="宋体"/>
          <w:color w:val="auto"/>
          <w:sz w:val="21"/>
          <w:szCs w:val="21"/>
          <w:highlight w:val="none"/>
          <w:lang w:eastAsia="zh-CN"/>
        </w:rPr>
        <w:t>乙方未按甲方要求及期限内更换合格的货物的，</w:t>
      </w:r>
      <w:r>
        <w:rPr>
          <w:rFonts w:hint="eastAsia" w:ascii="宋体" w:hAnsi="宋体" w:eastAsia="宋体" w:cs="宋体"/>
          <w:color w:val="auto"/>
          <w:sz w:val="21"/>
          <w:szCs w:val="21"/>
          <w:highlight w:val="none"/>
        </w:rPr>
        <w:t>甲方有权解除合同，要求乙方退还已收取的货款，并要求乙方按合同合计金额的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0%支付违约金。因包装、运输引起的货物损坏，</w:t>
      </w:r>
      <w:r>
        <w:rPr>
          <w:rFonts w:hint="eastAsia" w:ascii="宋体" w:hAnsi="宋体" w:eastAsia="宋体" w:cs="宋体"/>
          <w:color w:val="auto"/>
          <w:sz w:val="21"/>
          <w:szCs w:val="21"/>
          <w:highlight w:val="none"/>
          <w:lang w:eastAsia="zh-CN"/>
        </w:rPr>
        <w:t>视</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质量不合格</w:t>
      </w:r>
      <w:r>
        <w:rPr>
          <w:rFonts w:hint="eastAsia" w:ascii="宋体" w:hAnsi="宋体" w:eastAsia="宋体" w:cs="宋体"/>
          <w:color w:val="auto"/>
          <w:sz w:val="21"/>
          <w:szCs w:val="21"/>
          <w:highlight w:val="none"/>
          <w:lang w:eastAsia="zh-CN"/>
        </w:rPr>
        <w:t>，按本条相应要求处理</w:t>
      </w:r>
      <w:r>
        <w:rPr>
          <w:rFonts w:hint="eastAsia" w:ascii="宋体" w:hAnsi="宋体" w:eastAsia="宋体" w:cs="宋体"/>
          <w:color w:val="auto"/>
          <w:sz w:val="21"/>
          <w:szCs w:val="21"/>
          <w:highlight w:val="none"/>
        </w:rPr>
        <w:t>。</w:t>
      </w:r>
    </w:p>
    <w:p w14:paraId="56DDBDC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提供的货物如侵犯了第三方合法权益而引发的任何纠纷或者诉讼，均由乙方负责交涉并承担全部责任，如甲方为解决纠纷矛盾先期支付了费用的，乙方应当自收到甲方要求偿还费用的函之日起五日内向甲方偿还完毕。</w:t>
      </w:r>
    </w:p>
    <w:p w14:paraId="47162A2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乙方未按本合同和招标文件、投标文件中规定的服务承诺提供售后服务的，每违约一次，应按合同合计金额的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%向甲方支付违约金。</w:t>
      </w:r>
    </w:p>
    <w:p w14:paraId="4905324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乙方支付的违约金不足以弥补甲方损失的，应承担赔偿责任，甲方有权继续向乙方追偿。乙方应支付给甲方的任何违约金</w:t>
      </w:r>
      <w:r>
        <w:rPr>
          <w:rFonts w:hint="eastAsia" w:ascii="宋体" w:hAnsi="宋体" w:eastAsia="宋体" w:cs="宋体"/>
          <w:color w:val="auto"/>
          <w:sz w:val="21"/>
          <w:szCs w:val="21"/>
          <w:highlight w:val="none"/>
          <w:lang w:eastAsia="zh-CN"/>
        </w:rPr>
        <w:t>或赔偿</w:t>
      </w:r>
      <w:r>
        <w:rPr>
          <w:rFonts w:hint="eastAsia" w:ascii="宋体" w:hAnsi="宋体" w:eastAsia="宋体" w:cs="宋体"/>
          <w:color w:val="auto"/>
          <w:sz w:val="21"/>
          <w:szCs w:val="21"/>
          <w:highlight w:val="none"/>
        </w:rPr>
        <w:t>，甲方有权从任何应支付未支付给乙方的款项中直接抵扣。</w:t>
      </w:r>
    </w:p>
    <w:p w14:paraId="5A0CC35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甲方延期</w:t>
      </w:r>
      <w:r>
        <w:rPr>
          <w:rFonts w:hint="eastAsia" w:ascii="宋体" w:hAnsi="宋体" w:eastAsia="宋体" w:cs="宋体"/>
          <w:color w:val="auto"/>
          <w:sz w:val="21"/>
          <w:szCs w:val="21"/>
          <w:highlight w:val="none"/>
          <w:lang w:eastAsia="zh-CN"/>
        </w:rPr>
        <w:t>支</w:t>
      </w:r>
      <w:r>
        <w:rPr>
          <w:rFonts w:hint="eastAsia" w:ascii="宋体" w:hAnsi="宋体" w:eastAsia="宋体" w:cs="宋体"/>
          <w:color w:val="auto"/>
          <w:sz w:val="21"/>
          <w:szCs w:val="21"/>
          <w:highlight w:val="none"/>
        </w:rPr>
        <w:t>付</w:t>
      </w:r>
      <w:r>
        <w:rPr>
          <w:rFonts w:hint="eastAsia" w:ascii="宋体" w:hAnsi="宋体" w:eastAsia="宋体" w:cs="宋体"/>
          <w:color w:val="auto"/>
          <w:sz w:val="21"/>
          <w:szCs w:val="21"/>
          <w:highlight w:val="none"/>
          <w:lang w:eastAsia="zh-CN"/>
        </w:rPr>
        <w:t>合同金额</w:t>
      </w:r>
      <w:r>
        <w:rPr>
          <w:rFonts w:hint="eastAsia" w:ascii="宋体" w:hAnsi="宋体" w:eastAsia="宋体" w:cs="宋体"/>
          <w:color w:val="auto"/>
          <w:sz w:val="21"/>
          <w:szCs w:val="21"/>
          <w:highlight w:val="none"/>
        </w:rPr>
        <w:t>的，每天向乙方偿付延期货款额3‰的违约金，但违约金累计不得超过延期</w:t>
      </w:r>
      <w:r>
        <w:rPr>
          <w:rFonts w:hint="eastAsia" w:ascii="宋体" w:hAnsi="宋体" w:eastAsia="宋体" w:cs="宋体"/>
          <w:color w:val="auto"/>
          <w:sz w:val="21"/>
          <w:szCs w:val="21"/>
          <w:highlight w:val="none"/>
          <w:lang w:eastAsia="zh-CN"/>
        </w:rPr>
        <w:t>应支付合同金额</w:t>
      </w:r>
      <w:r>
        <w:rPr>
          <w:rFonts w:hint="eastAsia" w:ascii="宋体" w:hAnsi="宋体" w:eastAsia="宋体" w:cs="宋体"/>
          <w:color w:val="auto"/>
          <w:sz w:val="21"/>
          <w:szCs w:val="21"/>
          <w:highlight w:val="none"/>
        </w:rPr>
        <w:t>的5%。</w:t>
      </w:r>
    </w:p>
    <w:p w14:paraId="5C7A3D9A">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
        </w:rPr>
        <w:t>.本合同所称的甲方经济损失或者甲方损失，包括甲方遭受的全部直接经济损失及为此支出的合理费用（包括但不限于为此支出的调查费、诉讼费、保全费、律师费、差旅费、保全保险费、鉴定费等）。</w:t>
      </w:r>
    </w:p>
    <w:p w14:paraId="1D8F5E3B">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第十三条　不可抗力事件处理</w:t>
      </w:r>
    </w:p>
    <w:p w14:paraId="24C9452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14:paraId="0AA9E0B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不可抗力事件发生后，应立即通知对方，并寄送有关权威机构出具的证明。</w:t>
      </w:r>
    </w:p>
    <w:p w14:paraId="56A33AE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不可抗力事件延续一百二十天以上，甲乙双方应通过友好协商，确定是否继续履行合同。</w:t>
      </w:r>
    </w:p>
    <w:p w14:paraId="1BD404B6">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第十四条　合同争议解决</w:t>
      </w:r>
    </w:p>
    <w:p w14:paraId="53C9538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因货物质量问题发生争议的，应提交</w:t>
      </w:r>
      <w:r>
        <w:rPr>
          <w:rFonts w:hint="eastAsia" w:ascii="宋体" w:hAnsi="宋体" w:eastAsia="宋体" w:cs="宋体"/>
          <w:color w:val="auto"/>
          <w:sz w:val="21"/>
          <w:szCs w:val="21"/>
          <w:highlight w:val="none"/>
          <w:lang w:eastAsia="zh-CN"/>
        </w:rPr>
        <w:t>第三方</w:t>
      </w:r>
      <w:r>
        <w:rPr>
          <w:rFonts w:hint="eastAsia" w:ascii="宋体" w:hAnsi="宋体" w:eastAsia="宋体" w:cs="宋体"/>
          <w:color w:val="auto"/>
          <w:sz w:val="21"/>
          <w:szCs w:val="21"/>
          <w:highlight w:val="none"/>
        </w:rPr>
        <w:t>具有相应资质的</w:t>
      </w:r>
      <w:r>
        <w:rPr>
          <w:rFonts w:hint="eastAsia" w:ascii="宋体" w:hAnsi="宋体" w:eastAsia="宋体" w:cs="宋体"/>
          <w:color w:val="auto"/>
          <w:sz w:val="21"/>
          <w:szCs w:val="21"/>
          <w:highlight w:val="none"/>
          <w:lang w:eastAsia="zh-CN"/>
        </w:rPr>
        <w:t>检测或鉴定</w:t>
      </w:r>
      <w:r>
        <w:rPr>
          <w:rFonts w:hint="eastAsia" w:ascii="宋体" w:hAnsi="宋体" w:eastAsia="宋体" w:cs="宋体"/>
          <w:color w:val="auto"/>
          <w:sz w:val="21"/>
          <w:szCs w:val="21"/>
          <w:highlight w:val="none"/>
        </w:rPr>
        <w:t>机构进行鉴定。货物符合标准的，鉴定费由甲方承担；货物不符合标准的，鉴定费由乙方承担。</w:t>
      </w:r>
    </w:p>
    <w:p w14:paraId="152F096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因履行本合同引起的或者与本合同有关的争议，甲乙双方应首先通过友好协商解决，如果协商不能解决，可向甲方所在地有管辖权的人民法院提起诉讼。</w:t>
      </w:r>
    </w:p>
    <w:p w14:paraId="2D3EFB9B">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第十五条　合同生效及其他</w:t>
      </w:r>
    </w:p>
    <w:p w14:paraId="43DE6D9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合同经甲乙双方法定代表人或者授权代表签字并加盖单位公章后生效。</w:t>
      </w:r>
    </w:p>
    <w:p w14:paraId="471112B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合同执行中涉及采购资金和采购内容修改或者补充的，须经政府采购监管部门审批，并签书面补充协议报政府采购监管部门备案，方可作为主合同不可分割的一部分。</w:t>
      </w:r>
    </w:p>
    <w:p w14:paraId="05618AC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合同未尽事宜，遵照《中华人民共和国民法典》等相关法律、法规规定有关条文执行。</w:t>
      </w:r>
    </w:p>
    <w:p w14:paraId="0979F1F0">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第十六条　合同的变更、终止与转让</w:t>
      </w:r>
    </w:p>
    <w:p w14:paraId="51F9B7F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除《中华人民共和国政府采购法》第五十条规定的情形外，本合同一经签订，甲乙双方不得擅自变更、中止或者终止。</w:t>
      </w:r>
    </w:p>
    <w:p w14:paraId="1334CF2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未经甲方书面同意，乙方不得擅自转让其应履行的合同义务。</w:t>
      </w:r>
    </w:p>
    <w:p w14:paraId="366615C9">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第十七条　本合同与下列文件一起构成合同文件</w:t>
      </w:r>
    </w:p>
    <w:p w14:paraId="5C6C6ED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lang w:val="en" w:eastAsia="zh-CN"/>
        </w:rPr>
        <w:t>中标</w:t>
      </w:r>
      <w:r>
        <w:rPr>
          <w:rFonts w:hint="eastAsia" w:ascii="宋体" w:hAnsi="宋体" w:eastAsia="宋体" w:cs="宋体"/>
          <w:color w:val="auto"/>
          <w:sz w:val="21"/>
          <w:szCs w:val="21"/>
          <w:highlight w:val="none"/>
        </w:rPr>
        <w:t>通知书；</w:t>
      </w:r>
    </w:p>
    <w:p w14:paraId="1CC3B68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lang w:val="en" w:eastAsia="zh-CN"/>
        </w:rPr>
        <w:t>投标文件</w:t>
      </w:r>
      <w:r>
        <w:rPr>
          <w:rFonts w:hint="eastAsia" w:ascii="宋体" w:hAnsi="宋体" w:eastAsia="宋体" w:cs="宋体"/>
          <w:color w:val="auto"/>
          <w:sz w:val="21"/>
          <w:szCs w:val="21"/>
          <w:highlight w:val="none"/>
        </w:rPr>
        <w:t>；</w:t>
      </w:r>
    </w:p>
    <w:p w14:paraId="1E4D45A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lang w:val="en" w:eastAsia="zh-CN"/>
        </w:rPr>
        <w:t>招标文件</w:t>
      </w:r>
      <w:r>
        <w:rPr>
          <w:rFonts w:hint="eastAsia" w:ascii="宋体" w:hAnsi="宋体" w:eastAsia="宋体" w:cs="宋体"/>
          <w:color w:val="auto"/>
          <w:sz w:val="21"/>
          <w:szCs w:val="21"/>
          <w:highlight w:val="none"/>
        </w:rPr>
        <w:t>；</w:t>
      </w:r>
    </w:p>
    <w:p w14:paraId="0F1A2E7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lang w:val="en" w:eastAsia="zh-CN"/>
        </w:rPr>
        <w:t>合同附件</w:t>
      </w:r>
      <w:r>
        <w:rPr>
          <w:rFonts w:hint="eastAsia" w:ascii="宋体" w:hAnsi="宋体" w:eastAsia="宋体" w:cs="宋体"/>
          <w:color w:val="auto"/>
          <w:sz w:val="21"/>
          <w:szCs w:val="21"/>
          <w:highlight w:val="none"/>
        </w:rPr>
        <w:t>；</w:t>
      </w:r>
    </w:p>
    <w:p w14:paraId="772D0ED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2A9C3F1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上述合同文件互相补充和解释。如果合同文件之间存在矛盾或者不一致之处，以本合同、上述文件的排列顺序在先者为准。</w:t>
      </w:r>
    </w:p>
    <w:p w14:paraId="6C5574D9">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第十八条　其他约定事项</w:t>
      </w:r>
    </w:p>
    <w:p w14:paraId="1C1E54C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本合同所有附件及相关文件均为本合同的有效组成部分，与本合同具有同等法律效力。若合同附件与本合同存在不一致的，则以本合同为准。</w:t>
      </w:r>
    </w:p>
    <w:p w14:paraId="7CE2661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rPr>
        <w:t>在履行本合同过程中，所有经甲乙双方签署确认的文件（包括会议纪要、补充协议、往来信函、电子邮件等）即成为本合同的有效组成部分。</w:t>
      </w:r>
    </w:p>
    <w:p w14:paraId="36061C0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
        </w:rPr>
        <w:t>.甲乙</w:t>
      </w:r>
      <w:r>
        <w:rPr>
          <w:rFonts w:hint="eastAsia" w:ascii="宋体" w:hAnsi="宋体" w:eastAsia="宋体" w:cs="宋体"/>
          <w:color w:val="auto"/>
          <w:sz w:val="21"/>
          <w:szCs w:val="21"/>
          <w:highlight w:val="none"/>
        </w:rPr>
        <w:t>双方确认，以下为各方真实有效通讯地址：</w:t>
      </w:r>
    </w:p>
    <w:p w14:paraId="431143D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，收件人：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18E95B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，收件人：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696E71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6376D00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
        </w:rPr>
        <w:t>4.</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份，具有同等法律效力，政府采购监管部门、采购代理机构各一份，甲乙双方各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份。</w:t>
      </w:r>
    </w:p>
    <w:p w14:paraId="72C7BA77">
      <w:pPr>
        <w:snapToGrid w:val="0"/>
        <w:spacing w:line="360" w:lineRule="auto"/>
        <w:rPr>
          <w:rFonts w:hint="eastAsia" w:ascii="宋体" w:hAnsi="宋体" w:eastAsia="宋体" w:cs="宋体"/>
          <w:color w:val="auto"/>
          <w:szCs w:val="21"/>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9"/>
        <w:gridCol w:w="4800"/>
      </w:tblGrid>
      <w:tr w14:paraId="53FC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4799" w:type="dxa"/>
            <w:noWrap w:val="0"/>
            <w:vAlign w:val="center"/>
          </w:tcPr>
          <w:p w14:paraId="2AFAD25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64D3ADA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p>
          <w:p w14:paraId="4F3F06CD">
            <w:pPr>
              <w:keepNext w:val="0"/>
              <w:keepLines w:val="0"/>
              <w:suppressLineNumbers w:val="0"/>
              <w:snapToGrid w:val="0"/>
              <w:spacing w:before="0" w:beforeAutospacing="0" w:after="0" w:afterAutospacing="0" w:line="360" w:lineRule="auto"/>
              <w:ind w:left="0" w:right="0"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800" w:type="dxa"/>
            <w:noWrap w:val="0"/>
            <w:vAlign w:val="center"/>
          </w:tcPr>
          <w:p w14:paraId="1F36172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13E7ADF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p>
          <w:p w14:paraId="5C24046B">
            <w:pPr>
              <w:keepNext w:val="0"/>
              <w:keepLines w:val="0"/>
              <w:suppressLineNumbers w:val="0"/>
              <w:snapToGrid w:val="0"/>
              <w:spacing w:before="0" w:beforeAutospacing="0" w:after="0" w:afterAutospacing="0" w:line="360" w:lineRule="auto"/>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0352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799" w:type="dxa"/>
            <w:noWrap w:val="0"/>
            <w:vAlign w:val="center"/>
          </w:tcPr>
          <w:p w14:paraId="19549FB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800" w:type="dxa"/>
            <w:noWrap w:val="0"/>
            <w:vAlign w:val="center"/>
          </w:tcPr>
          <w:p w14:paraId="6C5892D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7B07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4799" w:type="dxa"/>
            <w:noWrap w:val="0"/>
            <w:vAlign w:val="top"/>
          </w:tcPr>
          <w:p w14:paraId="41F66FF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w:t>
            </w:r>
          </w:p>
        </w:tc>
        <w:tc>
          <w:tcPr>
            <w:tcW w:w="4800" w:type="dxa"/>
            <w:noWrap w:val="0"/>
            <w:vAlign w:val="top"/>
          </w:tcPr>
          <w:p w14:paraId="6619D8F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w:t>
            </w:r>
          </w:p>
        </w:tc>
      </w:tr>
      <w:tr w14:paraId="6604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799" w:type="dxa"/>
            <w:noWrap w:val="0"/>
            <w:vAlign w:val="center"/>
          </w:tcPr>
          <w:p w14:paraId="235B30C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800" w:type="dxa"/>
            <w:noWrap w:val="0"/>
            <w:vAlign w:val="center"/>
          </w:tcPr>
          <w:p w14:paraId="211E469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6A4A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4799" w:type="dxa"/>
            <w:noWrap w:val="0"/>
            <w:vAlign w:val="center"/>
          </w:tcPr>
          <w:p w14:paraId="695BE39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800" w:type="dxa"/>
            <w:noWrap w:val="0"/>
            <w:vAlign w:val="center"/>
          </w:tcPr>
          <w:p w14:paraId="10EFC06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5579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4799" w:type="dxa"/>
            <w:noWrap w:val="0"/>
            <w:vAlign w:val="center"/>
          </w:tcPr>
          <w:p w14:paraId="0541646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800" w:type="dxa"/>
            <w:noWrap w:val="0"/>
            <w:vAlign w:val="center"/>
          </w:tcPr>
          <w:p w14:paraId="6511DA7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6466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4799" w:type="dxa"/>
            <w:noWrap w:val="0"/>
            <w:vAlign w:val="center"/>
          </w:tcPr>
          <w:p w14:paraId="5EE7340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800" w:type="dxa"/>
            <w:noWrap w:val="0"/>
            <w:vAlign w:val="center"/>
          </w:tcPr>
          <w:p w14:paraId="3F048A3B">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6F5D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4799" w:type="dxa"/>
            <w:noWrap w:val="0"/>
            <w:vAlign w:val="center"/>
          </w:tcPr>
          <w:p w14:paraId="1F3095C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800" w:type="dxa"/>
            <w:noWrap w:val="0"/>
            <w:vAlign w:val="center"/>
          </w:tcPr>
          <w:p w14:paraId="158C6DA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0B791C1C">
      <w:pPr>
        <w:snapToGrid w:val="0"/>
        <w:spacing w:line="360" w:lineRule="auto"/>
        <w:ind w:left="420" w:hanging="420" w:hangingChars="200"/>
        <w:rPr>
          <w:rFonts w:hint="eastAsia" w:ascii="宋体" w:hAnsi="宋体" w:eastAsia="宋体" w:cs="宋体"/>
          <w:color w:val="auto"/>
          <w:szCs w:val="21"/>
          <w:highlight w:val="none"/>
        </w:rPr>
      </w:pPr>
    </w:p>
    <w:p w14:paraId="67CFD9AD">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合 同 附 件</w:t>
      </w:r>
    </w:p>
    <w:p w14:paraId="568E203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一般货物类</w:t>
      </w:r>
    </w:p>
    <w:tbl>
      <w:tblPr>
        <w:tblStyle w:val="28"/>
        <w:tblW w:w="0" w:type="auto"/>
        <w:tblInd w:w="0" w:type="dxa"/>
        <w:tblLayout w:type="fixed"/>
        <w:tblCellMar>
          <w:top w:w="0" w:type="dxa"/>
          <w:left w:w="108" w:type="dxa"/>
          <w:bottom w:w="0" w:type="dxa"/>
          <w:right w:w="108" w:type="dxa"/>
        </w:tblCellMar>
      </w:tblPr>
      <w:tblGrid>
        <w:gridCol w:w="4695"/>
        <w:gridCol w:w="4725"/>
      </w:tblGrid>
      <w:tr w14:paraId="3B98359B">
        <w:tblPrEx>
          <w:tblCellMar>
            <w:top w:w="0" w:type="dxa"/>
            <w:left w:w="108" w:type="dxa"/>
            <w:bottom w:w="0" w:type="dxa"/>
            <w:right w:w="108" w:type="dxa"/>
          </w:tblCellMar>
        </w:tblPrEx>
        <w:trPr>
          <w:trHeight w:val="1302" w:hRule="atLeast"/>
        </w:trPr>
        <w:tc>
          <w:tcPr>
            <w:tcW w:w="9420" w:type="dxa"/>
            <w:gridSpan w:val="2"/>
            <w:tcBorders>
              <w:top w:val="single" w:color="auto" w:sz="4" w:space="0"/>
              <w:left w:val="single" w:color="auto" w:sz="4" w:space="0"/>
              <w:right w:val="single" w:color="auto" w:sz="4" w:space="0"/>
            </w:tcBorders>
            <w:noWrap w:val="0"/>
            <w:vAlign w:val="top"/>
          </w:tcPr>
          <w:p w14:paraId="4E68E604">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r>
              <w:rPr>
                <w:rFonts w:hint="eastAsia" w:ascii="宋体" w:hAnsi="宋体" w:cs="宋体"/>
                <w:b/>
                <w:color w:val="auto"/>
                <w:szCs w:val="21"/>
                <w:highlight w:val="none"/>
                <w:lang w:eastAsia="zh-CN"/>
              </w:rPr>
              <w:t>乙方</w:t>
            </w:r>
            <w:r>
              <w:rPr>
                <w:rFonts w:hint="eastAsia" w:ascii="宋体" w:hAnsi="宋体" w:eastAsia="宋体" w:cs="宋体"/>
                <w:b/>
                <w:color w:val="auto"/>
                <w:szCs w:val="21"/>
                <w:highlight w:val="none"/>
              </w:rPr>
              <w:t>承诺具体事项：</w:t>
            </w:r>
          </w:p>
        </w:tc>
      </w:tr>
      <w:tr w14:paraId="0BDD1BF7">
        <w:tblPrEx>
          <w:tblCellMar>
            <w:top w:w="0" w:type="dxa"/>
            <w:left w:w="108" w:type="dxa"/>
            <w:bottom w:w="0" w:type="dxa"/>
            <w:right w:w="108" w:type="dxa"/>
          </w:tblCellMar>
        </w:tblPrEx>
        <w:trPr>
          <w:trHeight w:val="1304" w:hRule="atLeast"/>
        </w:trPr>
        <w:tc>
          <w:tcPr>
            <w:tcW w:w="9420" w:type="dxa"/>
            <w:gridSpan w:val="2"/>
            <w:tcBorders>
              <w:top w:val="single" w:color="auto" w:sz="4" w:space="0"/>
              <w:left w:val="single" w:color="auto" w:sz="4" w:space="0"/>
              <w:right w:val="single" w:color="auto" w:sz="4" w:space="0"/>
            </w:tcBorders>
            <w:noWrap w:val="0"/>
            <w:vAlign w:val="top"/>
          </w:tcPr>
          <w:p w14:paraId="3EAA81EE">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售后服务具体事项：</w:t>
            </w:r>
          </w:p>
        </w:tc>
      </w:tr>
      <w:tr w14:paraId="3B50583E">
        <w:tblPrEx>
          <w:tblCellMar>
            <w:top w:w="0" w:type="dxa"/>
            <w:left w:w="108" w:type="dxa"/>
            <w:bottom w:w="0" w:type="dxa"/>
            <w:right w:w="108" w:type="dxa"/>
          </w:tblCellMar>
        </w:tblPrEx>
        <w:trPr>
          <w:trHeight w:val="1157" w:hRule="atLeast"/>
        </w:trPr>
        <w:tc>
          <w:tcPr>
            <w:tcW w:w="9420" w:type="dxa"/>
            <w:gridSpan w:val="2"/>
            <w:tcBorders>
              <w:top w:val="single" w:color="auto" w:sz="4" w:space="0"/>
              <w:left w:val="single" w:color="auto" w:sz="4" w:space="0"/>
              <w:right w:val="single" w:color="auto" w:sz="4" w:space="0"/>
            </w:tcBorders>
            <w:noWrap w:val="0"/>
            <w:vAlign w:val="top"/>
          </w:tcPr>
          <w:p w14:paraId="5717C806">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保修期责任：</w:t>
            </w:r>
          </w:p>
        </w:tc>
      </w:tr>
      <w:tr w14:paraId="71E93298">
        <w:tblPrEx>
          <w:tblCellMar>
            <w:top w:w="0" w:type="dxa"/>
            <w:left w:w="108" w:type="dxa"/>
            <w:bottom w:w="0" w:type="dxa"/>
            <w:right w:w="108" w:type="dxa"/>
          </w:tblCellMar>
        </w:tblPrEx>
        <w:trPr>
          <w:trHeight w:val="1443" w:hRule="atLeast"/>
        </w:trPr>
        <w:tc>
          <w:tcPr>
            <w:tcW w:w="9420" w:type="dxa"/>
            <w:gridSpan w:val="2"/>
            <w:tcBorders>
              <w:top w:val="single" w:color="auto" w:sz="4" w:space="0"/>
              <w:left w:val="single" w:color="auto" w:sz="4" w:space="0"/>
              <w:right w:val="single" w:color="auto" w:sz="4" w:space="0"/>
            </w:tcBorders>
            <w:noWrap w:val="0"/>
            <w:vAlign w:val="top"/>
          </w:tcPr>
          <w:p w14:paraId="5EFEE843">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4. </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具体事项：</w:t>
            </w:r>
          </w:p>
        </w:tc>
      </w:tr>
      <w:tr w14:paraId="3CDDB501">
        <w:tblPrEx>
          <w:tblCellMar>
            <w:top w:w="0" w:type="dxa"/>
            <w:left w:w="108" w:type="dxa"/>
            <w:bottom w:w="0" w:type="dxa"/>
            <w:right w:w="108" w:type="dxa"/>
          </w:tblCellMar>
        </w:tblPrEx>
        <w:trPr>
          <w:trHeight w:val="1816" w:hRule="atLeast"/>
        </w:trPr>
        <w:tc>
          <w:tcPr>
            <w:tcW w:w="4695" w:type="dxa"/>
            <w:tcBorders>
              <w:top w:val="single" w:color="auto" w:sz="4" w:space="0"/>
              <w:left w:val="single" w:color="auto" w:sz="4" w:space="0"/>
              <w:bottom w:val="single" w:color="auto" w:sz="4" w:space="0"/>
              <w:right w:val="single" w:color="auto" w:sz="4" w:space="0"/>
            </w:tcBorders>
            <w:noWrap w:val="0"/>
            <w:vAlign w:val="center"/>
          </w:tcPr>
          <w:p w14:paraId="2C839541">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43EC4CC3">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p>
          <w:p w14:paraId="608AA028">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p>
          <w:p w14:paraId="3600E63B">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725" w:type="dxa"/>
            <w:tcBorders>
              <w:top w:val="single" w:color="auto" w:sz="4" w:space="0"/>
              <w:left w:val="single" w:color="auto" w:sz="4" w:space="0"/>
              <w:bottom w:val="single" w:color="auto" w:sz="4" w:space="0"/>
              <w:right w:val="single" w:color="auto" w:sz="4" w:space="0"/>
            </w:tcBorders>
            <w:noWrap w:val="0"/>
            <w:vAlign w:val="center"/>
          </w:tcPr>
          <w:p w14:paraId="04627984">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072AC000">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p>
          <w:p w14:paraId="31CD6CE9">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p>
          <w:p w14:paraId="10D5AAC0">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32EF83C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注：售后服务事项填不下时可另加附页</w:t>
      </w:r>
    </w:p>
    <w:p w14:paraId="0E7A45EA">
      <w:pPr>
        <w:snapToGrid w:val="0"/>
        <w:spacing w:line="360" w:lineRule="auto"/>
        <w:jc w:val="left"/>
        <w:rPr>
          <w:rFonts w:hint="eastAsia" w:ascii="宋体" w:hAnsi="宋体" w:eastAsia="宋体" w:cs="宋体"/>
          <w:color w:val="auto"/>
          <w:szCs w:val="21"/>
          <w:highlight w:val="none"/>
        </w:rPr>
      </w:pPr>
    </w:p>
    <w:p w14:paraId="401203C5">
      <w:pPr>
        <w:spacing w:line="360" w:lineRule="auto"/>
        <w:ind w:left="0" w:firstLine="0" w:firstLineChars="0"/>
        <w:outlineLvl w:val="0"/>
        <w:rPr>
          <w:rFonts w:hint="eastAsia" w:ascii="宋体" w:hAnsi="宋体" w:eastAsia="宋体" w:cs="宋体"/>
          <w:b/>
          <w:color w:val="auto"/>
          <w:sz w:val="36"/>
          <w:szCs w:val="20"/>
          <w:highlight w:val="none"/>
        </w:rPr>
      </w:pPr>
    </w:p>
    <w:p w14:paraId="138B9A48">
      <w:pPr>
        <w:spacing w:line="360" w:lineRule="auto"/>
        <w:ind w:left="720" w:firstLine="723" w:firstLineChars="200"/>
        <w:outlineLvl w:val="0"/>
        <w:rPr>
          <w:rFonts w:hint="eastAsia" w:ascii="宋体" w:hAnsi="宋体" w:eastAsia="宋体" w:cs="宋体"/>
          <w:b/>
          <w:color w:val="auto"/>
          <w:sz w:val="36"/>
          <w:szCs w:val="20"/>
          <w:highlight w:val="none"/>
        </w:rPr>
      </w:pPr>
    </w:p>
    <w:p w14:paraId="41BB9CD9">
      <w:pPr>
        <w:spacing w:line="360" w:lineRule="auto"/>
        <w:ind w:left="720" w:firstLine="723" w:firstLineChars="200"/>
        <w:outlineLvl w:val="0"/>
        <w:rPr>
          <w:rFonts w:hint="eastAsia" w:ascii="宋体" w:hAnsi="宋体" w:eastAsia="宋体" w:cs="宋体"/>
          <w:b/>
          <w:color w:val="auto"/>
          <w:sz w:val="36"/>
          <w:szCs w:val="20"/>
          <w:highlight w:val="none"/>
        </w:rPr>
      </w:pPr>
    </w:p>
    <w:p w14:paraId="52A6037E">
      <w:pPr>
        <w:ind w:firstLine="542"/>
        <w:rPr>
          <w:rFonts w:hAnsi="宋体" w:cs="宋体"/>
          <w:b/>
          <w:color w:val="auto"/>
          <w:sz w:val="36"/>
          <w:highlight w:val="none"/>
        </w:rPr>
      </w:pPr>
      <w:r>
        <w:rPr>
          <w:rFonts w:hAnsi="宋体" w:cs="宋体"/>
          <w:b/>
          <w:color w:val="auto"/>
          <w:sz w:val="36"/>
          <w:highlight w:val="none"/>
        </w:rPr>
        <w:br w:type="page"/>
      </w:r>
    </w:p>
    <w:p w14:paraId="40D00D1C">
      <w:pPr>
        <w:ind w:firstLine="542"/>
        <w:jc w:val="center"/>
        <w:rPr>
          <w:rFonts w:hAnsi="宋体" w:cs="宋体"/>
          <w:b/>
          <w:color w:val="auto"/>
          <w:sz w:val="36"/>
          <w:highlight w:val="none"/>
        </w:rPr>
      </w:pPr>
    </w:p>
    <w:p w14:paraId="437EE0CF">
      <w:pPr>
        <w:pStyle w:val="14"/>
        <w:tabs>
          <w:tab w:val="left" w:pos="2472"/>
        </w:tabs>
        <w:spacing w:line="460" w:lineRule="exact"/>
        <w:ind w:firstLine="542"/>
        <w:jc w:val="center"/>
        <w:rPr>
          <w:rFonts w:hAnsi="宋体" w:cs="宋体"/>
          <w:b/>
          <w:color w:val="auto"/>
          <w:sz w:val="36"/>
          <w:highlight w:val="none"/>
        </w:rPr>
      </w:pPr>
    </w:p>
    <w:p w14:paraId="1B861A8A">
      <w:pPr>
        <w:pStyle w:val="14"/>
        <w:tabs>
          <w:tab w:val="left" w:pos="2472"/>
        </w:tabs>
        <w:spacing w:line="460" w:lineRule="exact"/>
        <w:ind w:firstLine="542"/>
        <w:jc w:val="center"/>
        <w:rPr>
          <w:rFonts w:hAnsi="宋体" w:cs="宋体"/>
          <w:b/>
          <w:color w:val="auto"/>
          <w:sz w:val="36"/>
          <w:highlight w:val="none"/>
        </w:rPr>
      </w:pPr>
    </w:p>
    <w:p w14:paraId="126D122C">
      <w:pPr>
        <w:ind w:firstLine="542"/>
        <w:jc w:val="center"/>
        <w:rPr>
          <w:rFonts w:hAnsi="宋体" w:cs="宋体"/>
          <w:b/>
          <w:color w:val="auto"/>
          <w:sz w:val="36"/>
          <w:highlight w:val="none"/>
        </w:rPr>
      </w:pPr>
    </w:p>
    <w:p w14:paraId="70C41002">
      <w:pPr>
        <w:pStyle w:val="17"/>
        <w:ind w:firstLine="542"/>
        <w:jc w:val="center"/>
        <w:rPr>
          <w:rFonts w:hAnsi="宋体" w:cs="宋体"/>
          <w:b/>
          <w:color w:val="auto"/>
          <w:sz w:val="36"/>
          <w:highlight w:val="none"/>
        </w:rPr>
      </w:pPr>
    </w:p>
    <w:p w14:paraId="19844351">
      <w:pPr>
        <w:jc w:val="center"/>
        <w:rPr>
          <w:color w:val="auto"/>
          <w:highlight w:val="none"/>
        </w:rPr>
      </w:pPr>
    </w:p>
    <w:p w14:paraId="24161866">
      <w:pPr>
        <w:pStyle w:val="14"/>
        <w:tabs>
          <w:tab w:val="left" w:pos="2472"/>
        </w:tabs>
        <w:spacing w:line="460" w:lineRule="exact"/>
        <w:ind w:firstLine="542"/>
        <w:jc w:val="center"/>
        <w:rPr>
          <w:rFonts w:hAnsi="宋体" w:cs="宋体"/>
          <w:b/>
          <w:color w:val="auto"/>
          <w:sz w:val="36"/>
          <w:highlight w:val="none"/>
        </w:rPr>
      </w:pPr>
    </w:p>
    <w:p w14:paraId="34F0F25A">
      <w:pPr>
        <w:pStyle w:val="14"/>
        <w:tabs>
          <w:tab w:val="left" w:pos="2472"/>
        </w:tabs>
        <w:spacing w:line="460" w:lineRule="exact"/>
        <w:ind w:firstLine="542"/>
        <w:jc w:val="center"/>
        <w:rPr>
          <w:rFonts w:hAnsi="宋体" w:cs="宋体"/>
          <w:b/>
          <w:color w:val="auto"/>
          <w:sz w:val="36"/>
          <w:highlight w:val="none"/>
        </w:rPr>
      </w:pPr>
    </w:p>
    <w:p w14:paraId="64C8C5BC">
      <w:pPr>
        <w:pStyle w:val="14"/>
        <w:tabs>
          <w:tab w:val="left" w:pos="2472"/>
        </w:tabs>
        <w:spacing w:line="460" w:lineRule="exact"/>
        <w:ind w:firstLine="542"/>
        <w:jc w:val="center"/>
        <w:rPr>
          <w:rFonts w:hAnsi="宋体" w:cs="宋体"/>
          <w:b/>
          <w:color w:val="auto"/>
          <w:sz w:val="36"/>
          <w:highlight w:val="none"/>
        </w:rPr>
      </w:pPr>
    </w:p>
    <w:p w14:paraId="583C0293">
      <w:pPr>
        <w:pStyle w:val="14"/>
        <w:tabs>
          <w:tab w:val="left" w:pos="2472"/>
        </w:tabs>
        <w:spacing w:line="460" w:lineRule="exact"/>
        <w:ind w:firstLine="542"/>
        <w:jc w:val="center"/>
        <w:outlineLvl w:val="0"/>
        <w:rPr>
          <w:rFonts w:hAnsi="宋体" w:cs="宋体"/>
          <w:b/>
          <w:color w:val="auto"/>
          <w:sz w:val="36"/>
          <w:highlight w:val="none"/>
        </w:rPr>
      </w:pPr>
      <w:bookmarkStart w:id="236" w:name="_Toc14291"/>
      <w:bookmarkStart w:id="237" w:name="_Toc20288"/>
      <w:bookmarkStart w:id="238" w:name="_Toc23759"/>
      <w:bookmarkStart w:id="239" w:name="_Toc7880"/>
      <w:r>
        <w:rPr>
          <w:rFonts w:hint="eastAsia" w:hAnsi="宋体" w:cs="宋体"/>
          <w:b/>
          <w:color w:val="auto"/>
          <w:sz w:val="36"/>
          <w:highlight w:val="none"/>
        </w:rPr>
        <w:t>第六章 投标文件格式</w:t>
      </w:r>
      <w:bookmarkEnd w:id="236"/>
      <w:bookmarkEnd w:id="237"/>
      <w:bookmarkEnd w:id="238"/>
      <w:bookmarkEnd w:id="239"/>
    </w:p>
    <w:p w14:paraId="51830370">
      <w:pPr>
        <w:pStyle w:val="14"/>
        <w:jc w:val="center"/>
        <w:outlineLvl w:val="1"/>
        <w:rPr>
          <w:rFonts w:hint="eastAsia" w:hAnsi="宋体" w:cs="宋体"/>
          <w:b/>
          <w:bCs/>
          <w:color w:val="auto"/>
          <w:sz w:val="28"/>
          <w:szCs w:val="28"/>
          <w:highlight w:val="none"/>
        </w:rPr>
      </w:pPr>
      <w:bookmarkStart w:id="240" w:name="_Toc5213"/>
      <w:bookmarkStart w:id="241" w:name="_Toc24554"/>
      <w:bookmarkStart w:id="242" w:name="_Toc1470"/>
      <w:bookmarkStart w:id="243" w:name="_Toc22716"/>
      <w:r>
        <w:rPr>
          <w:rFonts w:hint="eastAsia" w:hAnsi="宋体" w:cs="宋体"/>
          <w:color w:val="auto"/>
          <w:highlight w:val="none"/>
        </w:rPr>
        <w:br w:type="page"/>
      </w:r>
      <w:bookmarkEnd w:id="240"/>
      <w:bookmarkEnd w:id="241"/>
      <w:bookmarkEnd w:id="242"/>
      <w:bookmarkEnd w:id="243"/>
      <w:bookmarkStart w:id="244" w:name="_Toc30455"/>
      <w:bookmarkStart w:id="245" w:name="_Toc26915"/>
      <w:bookmarkStart w:id="246" w:name="_Toc29743"/>
      <w:bookmarkStart w:id="247" w:name="_Toc247"/>
      <w:bookmarkStart w:id="248" w:name="_Toc16447"/>
      <w:r>
        <w:rPr>
          <w:rFonts w:hint="eastAsia" w:hAnsi="宋体" w:cs="宋体"/>
          <w:b/>
          <w:bCs/>
          <w:color w:val="auto"/>
          <w:sz w:val="28"/>
          <w:szCs w:val="28"/>
          <w:highlight w:val="none"/>
        </w:rPr>
        <w:t>第</w:t>
      </w:r>
      <w:r>
        <w:rPr>
          <w:rFonts w:hint="eastAsia" w:hAnsi="宋体" w:cs="宋体"/>
          <w:b/>
          <w:bCs/>
          <w:color w:val="auto"/>
          <w:sz w:val="28"/>
          <w:szCs w:val="28"/>
          <w:highlight w:val="none"/>
          <w:lang w:eastAsia="zh-CN"/>
        </w:rPr>
        <w:t>一</w:t>
      </w:r>
      <w:r>
        <w:rPr>
          <w:rFonts w:hint="eastAsia" w:hAnsi="宋体" w:cs="宋体"/>
          <w:b/>
          <w:bCs/>
          <w:color w:val="auto"/>
          <w:sz w:val="28"/>
          <w:szCs w:val="28"/>
          <w:highlight w:val="none"/>
        </w:rPr>
        <w:t>节 资格证明文件格式</w:t>
      </w:r>
      <w:bookmarkEnd w:id="244"/>
      <w:bookmarkEnd w:id="245"/>
      <w:bookmarkEnd w:id="246"/>
      <w:bookmarkEnd w:id="247"/>
      <w:bookmarkEnd w:id="248"/>
    </w:p>
    <w:p w14:paraId="68AD4CCE">
      <w:pPr>
        <w:pStyle w:val="14"/>
        <w:spacing w:line="360" w:lineRule="auto"/>
        <w:ind w:firstLine="420"/>
        <w:rPr>
          <w:rFonts w:hint="eastAsia" w:hAnsi="宋体" w:cs="宋体"/>
          <w:color w:val="auto"/>
          <w:sz w:val="24"/>
          <w:szCs w:val="24"/>
          <w:highlight w:val="none"/>
          <w:lang w:val="en-US" w:eastAsia="zh-CN"/>
        </w:rPr>
      </w:pPr>
    </w:p>
    <w:p w14:paraId="5DF6D7E3">
      <w:pPr>
        <w:pStyle w:val="14"/>
        <w:spacing w:line="360" w:lineRule="auto"/>
        <w:ind w:firstLine="420"/>
        <w:rPr>
          <w:rFonts w:hint="eastAsia" w:hAnsi="宋体" w:cs="宋体"/>
          <w:b/>
          <w:bCs/>
          <w:color w:val="auto"/>
          <w:sz w:val="24"/>
          <w:szCs w:val="24"/>
          <w:highlight w:val="none"/>
          <w:lang w:val="en-US" w:eastAsia="zh-CN"/>
        </w:rPr>
      </w:pPr>
      <w:r>
        <w:rPr>
          <w:rFonts w:hint="eastAsia" w:hAnsi="宋体" w:cs="宋体"/>
          <w:b/>
          <w:bCs/>
          <w:color w:val="auto"/>
          <w:sz w:val="28"/>
          <w:szCs w:val="28"/>
          <w:highlight w:val="none"/>
          <w:lang w:val="en-US" w:eastAsia="zh-CN"/>
        </w:rPr>
        <w:t>1.资格证明文件封面的格式</w:t>
      </w:r>
      <w:r>
        <w:rPr>
          <w:rFonts w:hint="eastAsia" w:ascii="宋体" w:hAnsi="宋体" w:eastAsia="宋体" w:cs="宋体"/>
          <w:b/>
          <w:color w:val="auto"/>
          <w:sz w:val="28"/>
          <w:szCs w:val="28"/>
          <w:highlight w:val="none"/>
        </w:rPr>
        <w:t>（参照此格式自拟）</w:t>
      </w:r>
      <w:r>
        <w:rPr>
          <w:rFonts w:hint="eastAsia" w:hAnsi="宋体" w:cs="宋体"/>
          <w:b/>
          <w:bCs/>
          <w:color w:val="auto"/>
          <w:sz w:val="28"/>
          <w:szCs w:val="28"/>
          <w:highlight w:val="none"/>
          <w:lang w:val="en-US" w:eastAsia="zh-CN"/>
        </w:rPr>
        <w:t>：</w:t>
      </w:r>
      <w:r>
        <w:rPr>
          <w:rFonts w:hint="eastAsia" w:hAnsi="宋体" w:cs="宋体"/>
          <w:b/>
          <w:bCs/>
          <w:color w:val="auto"/>
          <w:sz w:val="24"/>
          <w:szCs w:val="24"/>
          <w:highlight w:val="none"/>
          <w:lang w:val="en-US" w:eastAsia="zh-CN"/>
        </w:rPr>
        <w:t xml:space="preserve"> </w:t>
      </w:r>
    </w:p>
    <w:p w14:paraId="694175B3">
      <w:pPr>
        <w:pStyle w:val="8"/>
        <w:rPr>
          <w:rFonts w:hint="eastAsia"/>
          <w:color w:val="auto"/>
          <w:highlight w:val="none"/>
          <w:lang w:val="en-US" w:eastAsia="zh-CN"/>
        </w:rPr>
      </w:pPr>
    </w:p>
    <w:p w14:paraId="36CD4304">
      <w:pPr>
        <w:snapToGrid w:val="0"/>
        <w:spacing w:before="165"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3FED547">
      <w:pPr>
        <w:snapToGrid w:val="0"/>
        <w:spacing w:before="165" w:beforeLines="50" w:after="50"/>
        <w:rPr>
          <w:rFonts w:hint="eastAsia" w:ascii="宋体" w:hAnsi="宋体" w:cs="宋体"/>
          <w:color w:val="auto"/>
          <w:sz w:val="24"/>
          <w:szCs w:val="20"/>
          <w:highlight w:val="none"/>
        </w:rPr>
      </w:pPr>
    </w:p>
    <w:p w14:paraId="3CDE6A6C">
      <w:pPr>
        <w:snapToGrid w:val="0"/>
        <w:spacing w:before="165" w:beforeLines="50" w:after="50"/>
        <w:jc w:val="center"/>
        <w:rPr>
          <w:rFonts w:hint="eastAsia" w:ascii="宋体" w:hAnsi="宋体" w:cs="宋体"/>
          <w:b/>
          <w:color w:val="auto"/>
          <w:sz w:val="32"/>
          <w:szCs w:val="32"/>
          <w:highlight w:val="none"/>
        </w:rPr>
      </w:pPr>
    </w:p>
    <w:p w14:paraId="7023CBF0">
      <w:pPr>
        <w:snapToGrid w:val="0"/>
        <w:spacing w:before="165" w:beforeLines="50" w:after="50"/>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48C9EF8C">
      <w:pPr>
        <w:snapToGrid w:val="0"/>
        <w:spacing w:before="165" w:beforeLines="50" w:after="50"/>
        <w:rPr>
          <w:rFonts w:hint="eastAsia" w:ascii="宋体" w:hAnsi="宋体" w:cs="宋体"/>
          <w:bCs/>
          <w:color w:val="auto"/>
          <w:sz w:val="24"/>
          <w:szCs w:val="20"/>
          <w:highlight w:val="none"/>
        </w:rPr>
      </w:pPr>
    </w:p>
    <w:p w14:paraId="0A21159C">
      <w:pPr>
        <w:snapToGrid w:val="0"/>
        <w:spacing w:before="165" w:beforeLines="50" w:after="50"/>
        <w:rPr>
          <w:rFonts w:hint="eastAsia" w:ascii="宋体" w:hAnsi="宋体" w:cs="宋体"/>
          <w:bCs/>
          <w:color w:val="auto"/>
          <w:sz w:val="24"/>
          <w:szCs w:val="20"/>
          <w:highlight w:val="none"/>
        </w:rPr>
      </w:pPr>
    </w:p>
    <w:p w14:paraId="53AEAEC2">
      <w:pPr>
        <w:snapToGrid w:val="0"/>
        <w:spacing w:before="165" w:beforeLines="50" w:after="50"/>
        <w:rPr>
          <w:rFonts w:hint="eastAsia" w:ascii="宋体" w:hAnsi="宋体" w:cs="宋体"/>
          <w:bCs/>
          <w:color w:val="auto"/>
          <w:sz w:val="24"/>
          <w:szCs w:val="20"/>
          <w:highlight w:val="none"/>
        </w:rPr>
      </w:pPr>
    </w:p>
    <w:p w14:paraId="4E2BEFE2">
      <w:pPr>
        <w:snapToGrid w:val="0"/>
        <w:spacing w:before="165" w:beforeLines="50" w:after="50"/>
        <w:rPr>
          <w:rFonts w:hint="eastAsia" w:ascii="宋体" w:hAnsi="宋体" w:cs="宋体"/>
          <w:bCs/>
          <w:color w:val="auto"/>
          <w:sz w:val="24"/>
          <w:szCs w:val="20"/>
          <w:highlight w:val="none"/>
        </w:rPr>
      </w:pPr>
    </w:p>
    <w:p w14:paraId="20A17270">
      <w:pPr>
        <w:snapToGrid w:val="0"/>
        <w:spacing w:before="165" w:beforeLines="50" w:after="50"/>
        <w:rPr>
          <w:rFonts w:hint="eastAsia" w:ascii="宋体" w:hAnsi="宋体" w:cs="宋体"/>
          <w:bCs/>
          <w:color w:val="auto"/>
          <w:sz w:val="24"/>
          <w:szCs w:val="20"/>
          <w:highlight w:val="none"/>
        </w:rPr>
      </w:pPr>
    </w:p>
    <w:p w14:paraId="180A5DA5">
      <w:pPr>
        <w:snapToGrid w:val="0"/>
        <w:spacing w:before="165" w:beforeLines="50" w:after="50"/>
        <w:rPr>
          <w:rFonts w:hint="eastAsia" w:ascii="宋体" w:hAnsi="宋体" w:cs="宋体"/>
          <w:bCs/>
          <w:color w:val="auto"/>
          <w:sz w:val="24"/>
          <w:szCs w:val="20"/>
          <w:highlight w:val="none"/>
        </w:rPr>
      </w:pPr>
    </w:p>
    <w:p w14:paraId="7912E1FD">
      <w:pPr>
        <w:snapToGrid w:val="0"/>
        <w:spacing w:before="165" w:beforeLines="50" w:after="50"/>
        <w:rPr>
          <w:rFonts w:hint="eastAsia" w:ascii="宋体" w:hAnsi="宋体" w:cs="宋体"/>
          <w:bCs/>
          <w:color w:val="auto"/>
          <w:sz w:val="24"/>
          <w:szCs w:val="20"/>
          <w:highlight w:val="none"/>
        </w:rPr>
      </w:pPr>
    </w:p>
    <w:p w14:paraId="021C4E60">
      <w:pPr>
        <w:snapToGrid w:val="0"/>
        <w:spacing w:before="165" w:beforeLines="50" w:after="50"/>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项目名称：</w:t>
      </w:r>
    </w:p>
    <w:p w14:paraId="7104F08F">
      <w:pPr>
        <w:snapToGrid w:val="0"/>
        <w:spacing w:before="165" w:beforeLines="50" w:after="50"/>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项目编号：</w:t>
      </w:r>
    </w:p>
    <w:p w14:paraId="15FE1A5C">
      <w:pPr>
        <w:snapToGrid w:val="0"/>
        <w:spacing w:before="165" w:beforeLines="50" w:after="50"/>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13F88D0B">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20E52F75">
      <w:pPr>
        <w:pStyle w:val="9"/>
        <w:snapToGrid w:val="0"/>
        <w:spacing w:before="50" w:after="50"/>
        <w:ind w:firstLine="540" w:firstLineChars="225"/>
        <w:rPr>
          <w:rFonts w:hint="eastAsia" w:ascii="宋体" w:hAnsi="宋体" w:cs="宋体"/>
          <w:bCs/>
          <w:color w:val="auto"/>
          <w:sz w:val="24"/>
          <w:szCs w:val="24"/>
          <w:highlight w:val="none"/>
        </w:rPr>
      </w:pPr>
    </w:p>
    <w:p w14:paraId="53E1BAFB">
      <w:pPr>
        <w:pStyle w:val="9"/>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5793D577">
      <w:pPr>
        <w:pStyle w:val="9"/>
        <w:snapToGrid w:val="0"/>
        <w:spacing w:before="50" w:after="50"/>
        <w:ind w:firstLine="540" w:firstLineChars="225"/>
        <w:rPr>
          <w:rFonts w:hint="eastAsia" w:ascii="宋体" w:hAnsi="宋体" w:cs="宋体"/>
          <w:bCs/>
          <w:color w:val="auto"/>
          <w:sz w:val="24"/>
          <w:szCs w:val="24"/>
          <w:highlight w:val="none"/>
        </w:rPr>
      </w:pPr>
    </w:p>
    <w:p w14:paraId="597F2EB3">
      <w:pPr>
        <w:pStyle w:val="9"/>
        <w:snapToGrid w:val="0"/>
        <w:spacing w:before="50" w:after="50"/>
        <w:ind w:firstLine="960" w:firstLineChars="400"/>
        <w:rPr>
          <w:rFonts w:hint="eastAsia" w:ascii="宋体" w:hAnsi="宋体" w:cs="宋体"/>
          <w:bCs/>
          <w:color w:val="auto"/>
          <w:sz w:val="24"/>
          <w:szCs w:val="24"/>
          <w:highlight w:val="none"/>
        </w:rPr>
      </w:pPr>
    </w:p>
    <w:p w14:paraId="28EB2BF9">
      <w:pPr>
        <w:snapToGrid w:val="0"/>
        <w:spacing w:before="165"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年  月  日</w:t>
      </w:r>
    </w:p>
    <w:p w14:paraId="5C77286F">
      <w:pPr>
        <w:widowControl/>
        <w:spacing w:line="360" w:lineRule="auto"/>
        <w:jc w:val="left"/>
        <w:rPr>
          <w:rFonts w:hint="eastAsia" w:ascii="宋体" w:hAnsi="宋体" w:cs="宋体"/>
          <w:color w:val="auto"/>
          <w:sz w:val="30"/>
          <w:szCs w:val="20"/>
          <w:highlight w:val="non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323687D7">
      <w:pPr>
        <w:snapToGrid w:val="0"/>
        <w:spacing w:beforeLines="50" w:after="50"/>
        <w:ind w:firstLine="360"/>
        <w:jc w:val="center"/>
        <w:rPr>
          <w:rFonts w:ascii="宋体" w:hAnsi="宋体" w:cs="宋体"/>
          <w:color w:val="auto"/>
          <w:sz w:val="24"/>
          <w:highlight w:val="none"/>
        </w:rPr>
      </w:pPr>
    </w:p>
    <w:p w14:paraId="79204813">
      <w:pPr>
        <w:ind w:firstLine="422"/>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2.资格证明文件目录</w:t>
      </w:r>
    </w:p>
    <w:p w14:paraId="57730877">
      <w:pPr>
        <w:snapToGrid w:val="0"/>
        <w:spacing w:line="360" w:lineRule="auto"/>
        <w:ind w:firstLine="360"/>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3D7AD410">
      <w:pPr>
        <w:snapToGrid w:val="0"/>
        <w:spacing w:line="360" w:lineRule="auto"/>
        <w:ind w:firstLine="482"/>
        <w:rPr>
          <w:rFonts w:ascii="宋体" w:hAnsi="宋体" w:cs="宋体"/>
          <w:b/>
          <w:color w:val="auto"/>
          <w:kern w:val="0"/>
          <w:sz w:val="32"/>
          <w:szCs w:val="32"/>
          <w:highlight w:val="none"/>
          <w:lang w:val="zh-CN"/>
        </w:rPr>
      </w:pPr>
    </w:p>
    <w:p w14:paraId="25A0F530">
      <w:pPr>
        <w:snapToGrid w:val="0"/>
        <w:spacing w:line="360" w:lineRule="auto"/>
        <w:ind w:right="480" w:firstLine="48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3.</w:t>
      </w:r>
      <w:r>
        <w:rPr>
          <w:rFonts w:hint="eastAsia" w:ascii="宋体" w:hAnsi="宋体" w:cs="宋体"/>
          <w:b/>
          <w:color w:val="auto"/>
          <w:sz w:val="28"/>
          <w:szCs w:val="28"/>
          <w:highlight w:val="none"/>
        </w:rPr>
        <w:t>声明函的格式</w:t>
      </w:r>
      <w:r>
        <w:rPr>
          <w:rFonts w:hint="eastAsia"/>
          <w:color w:val="auto"/>
          <w:sz w:val="28"/>
          <w:szCs w:val="28"/>
          <w:highlight w:val="none"/>
        </w:rPr>
        <w:t>：</w:t>
      </w:r>
    </w:p>
    <w:p w14:paraId="7B5331B9">
      <w:pPr>
        <w:snapToGrid w:val="0"/>
        <w:ind w:firstLine="270"/>
        <w:jc w:val="left"/>
        <w:rPr>
          <w:color w:val="auto"/>
          <w:sz w:val="18"/>
          <w:szCs w:val="18"/>
          <w:highlight w:val="none"/>
        </w:rPr>
      </w:pPr>
    </w:p>
    <w:p w14:paraId="0C809637">
      <w:pPr>
        <w:snapToGrid w:val="0"/>
        <w:spacing w:before="50" w:afterLines="50"/>
        <w:ind w:firstLine="422"/>
        <w:jc w:val="center"/>
        <w:rPr>
          <w:rFonts w:ascii="宋体" w:hAnsi="宋体" w:cs="宋体"/>
          <w:b/>
          <w:color w:val="auto"/>
          <w:sz w:val="28"/>
          <w:szCs w:val="28"/>
          <w:highlight w:val="none"/>
        </w:rPr>
      </w:pPr>
      <w:r>
        <w:rPr>
          <w:rFonts w:hint="eastAsia" w:ascii="宋体" w:hAnsi="宋体" w:cs="宋体"/>
          <w:b/>
          <w:color w:val="auto"/>
          <w:sz w:val="28"/>
          <w:szCs w:val="28"/>
          <w:highlight w:val="none"/>
        </w:rPr>
        <w:t>声明函</w:t>
      </w:r>
    </w:p>
    <w:p w14:paraId="2D89B6F4">
      <w:pPr>
        <w:tabs>
          <w:tab w:val="left" w:pos="7200"/>
        </w:tabs>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广西众联工程项目管理有限公司</w:t>
      </w:r>
    </w:p>
    <w:p w14:paraId="331150C4">
      <w:pPr>
        <w:snapToGrid w:val="0"/>
        <w:spacing w:line="360" w:lineRule="auto"/>
        <w:ind w:firstLine="420" w:firstLineChars="200"/>
        <w:jc w:val="left"/>
        <w:rPr>
          <w:color w:val="auto"/>
          <w:szCs w:val="21"/>
          <w:highlight w:val="none"/>
        </w:rPr>
      </w:pPr>
      <w:r>
        <w:rPr>
          <w:rFonts w:hint="eastAsia" w:ascii="宋体" w:hAnsi="宋体" w:cs="宋体"/>
          <w:i/>
          <w:iCs/>
          <w:color w:val="auto"/>
          <w:szCs w:val="21"/>
          <w:highlight w:val="none"/>
          <w:u w:val="single"/>
        </w:rPr>
        <w:t>（投标人名称）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B2ACB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i/>
          <w:iCs/>
          <w:color w:val="auto"/>
          <w:szCs w:val="21"/>
          <w:highlight w:val="none"/>
          <w:u w:val="single"/>
        </w:rPr>
        <w:t xml:space="preserve">（项目名称）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）项目的投标，为便于贵方公正、择优地确定中标人，我方就本次投标有关事项郑重声明如下：</w:t>
      </w:r>
    </w:p>
    <w:p w14:paraId="46C01E69">
      <w:pPr>
        <w:snapToGrid w:val="0"/>
        <w:spacing w:line="360" w:lineRule="auto"/>
        <w:ind w:firstLine="420" w:firstLineChars="200"/>
        <w:jc w:val="left"/>
        <w:rPr>
          <w:color w:val="auto"/>
          <w:szCs w:val="21"/>
          <w:highlight w:val="none"/>
        </w:rPr>
      </w:pPr>
      <w:r>
        <w:rPr>
          <w:rFonts w:hint="eastAsia" w:ascii="宋体" w:hAnsi="宋体" w:cs="宋体"/>
          <w:color w:val="auto"/>
          <w:szCs w:val="21"/>
          <w:highlight w:val="none"/>
        </w:rPr>
        <w:t>1、我方向贵方提交的所有投标文件、资料都是准确的和真实的。</w:t>
      </w:r>
    </w:p>
    <w:p w14:paraId="69E21DF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FE678F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36B2402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（1）将按招标文件的约定履行合同责任和义务；</w:t>
      </w:r>
    </w:p>
    <w:p w14:paraId="18AC084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（2）已详细审查招标文件的全部</w:t>
      </w:r>
      <w:r>
        <w:rPr>
          <w:rFonts w:hint="eastAsia" w:ascii="宋体" w:hAnsi="宋体" w:cs="宋体"/>
          <w:color w:val="auto"/>
          <w:kern w:val="0"/>
          <w:szCs w:val="21"/>
          <w:highlight w:val="none"/>
        </w:rPr>
        <w:t>内容</w:t>
      </w:r>
      <w:r>
        <w:rPr>
          <w:rFonts w:hint="eastAsia" w:ascii="宋体" w:hAnsi="宋体" w:cs="宋体"/>
          <w:color w:val="auto"/>
          <w:szCs w:val="21"/>
          <w:highlight w:val="none"/>
        </w:rPr>
        <w:t>，包括澄清或者更正公告（如有）；</w:t>
      </w:r>
    </w:p>
    <w:p w14:paraId="1BD045BD">
      <w:pPr>
        <w:spacing w:line="360" w:lineRule="auto"/>
        <w:ind w:firstLine="420" w:firstLineChars="200"/>
        <w:contextualSpacing/>
        <w:jc w:val="left"/>
        <w:rPr>
          <w:color w:val="auto"/>
          <w:sz w:val="18"/>
          <w:szCs w:val="18"/>
          <w:highlight w:val="none"/>
        </w:rPr>
      </w:pPr>
      <w:r>
        <w:rPr>
          <w:rFonts w:hint="eastAsia" w:ascii="宋体" w:hAnsi="宋体" w:cs="宋体"/>
          <w:color w:val="auto"/>
          <w:szCs w:val="21"/>
          <w:highlight w:val="none"/>
        </w:rPr>
        <w:t>（3）同意提供按照贵方可能要求的与投标有关的一切数据或者资料。</w:t>
      </w:r>
    </w:p>
    <w:p w14:paraId="67BB6D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5F9636E3">
      <w:pPr>
        <w:spacing w:line="360" w:lineRule="auto"/>
        <w:ind w:firstLine="420" w:firstLineChars="200"/>
        <w:contextualSpacing/>
        <w:rPr>
          <w:rFonts w:ascii="宋体" w:hAnsi="宋体" w:cs="宋体"/>
          <w:i/>
          <w:iCs/>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highlight w:val="none"/>
        </w:rPr>
        <w:t>（两项内容中必须选择一项）</w:t>
      </w:r>
    </w:p>
    <w:p w14:paraId="57DD834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5AB76C4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62639E4">
      <w:pPr>
        <w:snapToGrid w:val="0"/>
        <w:spacing w:line="360" w:lineRule="auto"/>
        <w:ind w:firstLine="270"/>
        <w:jc w:val="left"/>
        <w:rPr>
          <w:color w:val="auto"/>
          <w:sz w:val="18"/>
          <w:szCs w:val="18"/>
          <w:highlight w:val="none"/>
        </w:rPr>
      </w:pPr>
    </w:p>
    <w:p w14:paraId="5087F4E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6、以上事项如有虚假或者隐瞒，我方愿意承担一切后果，并不再寻求任何旨在减轻或者免除法律责任的辩解。 </w:t>
      </w:r>
    </w:p>
    <w:p w14:paraId="71846E9C">
      <w:pPr>
        <w:tabs>
          <w:tab w:val="left" w:pos="939"/>
        </w:tabs>
        <w:spacing w:line="360" w:lineRule="auto"/>
        <w:ind w:left="141" w:leftChars="67" w:firstLine="315" w:firstLineChars="150"/>
        <w:contextualSpacing/>
        <w:rPr>
          <w:rFonts w:ascii="宋体" w:hAnsi="宋体" w:cs="宋体"/>
          <w:color w:val="auto"/>
          <w:szCs w:val="21"/>
          <w:highlight w:val="none"/>
        </w:rPr>
      </w:pPr>
      <w:r>
        <w:rPr>
          <w:rFonts w:hint="eastAsia" w:ascii="宋体" w:hAnsi="宋体" w:cs="宋体"/>
          <w:color w:val="auto"/>
          <w:szCs w:val="21"/>
          <w:highlight w:val="none"/>
        </w:rPr>
        <w:t>特此承诺。</w:t>
      </w:r>
    </w:p>
    <w:p w14:paraId="0B4E07C4">
      <w:pPr>
        <w:snapToGrid w:val="0"/>
        <w:spacing w:before="50" w:afterLines="50" w:line="360" w:lineRule="auto"/>
        <w:ind w:firstLine="181" w:firstLineChars="100"/>
        <w:jc w:val="left"/>
        <w:rPr>
          <w:rFonts w:ascii="宋体" w:hAnsi="宋体"/>
          <w:color w:val="auto"/>
          <w:sz w:val="18"/>
          <w:szCs w:val="18"/>
          <w:highlight w:val="none"/>
        </w:rPr>
      </w:pPr>
      <w:r>
        <w:rPr>
          <w:rFonts w:hint="eastAsia" w:ascii="宋体" w:hAnsi="宋体"/>
          <w:b/>
          <w:color w:val="auto"/>
          <w:sz w:val="18"/>
          <w:szCs w:val="18"/>
          <w:highlight w:val="none"/>
        </w:rPr>
        <w:t xml:space="preserve">   注： 如为联合体投标，盖章处须加盖联合体各方公章，否则</w:t>
      </w:r>
      <w:r>
        <w:rPr>
          <w:rFonts w:hint="eastAsia" w:ascii="宋体" w:hAnsi="宋体" w:cs="宋体"/>
          <w:b/>
          <w:bCs/>
          <w:color w:val="auto"/>
          <w:sz w:val="18"/>
          <w:szCs w:val="18"/>
          <w:highlight w:val="none"/>
        </w:rPr>
        <w:t>其投标文件作无效响应处理</w:t>
      </w:r>
      <w:r>
        <w:rPr>
          <w:rFonts w:hint="eastAsia" w:ascii="宋体" w:hAnsi="宋体"/>
          <w:b/>
          <w:color w:val="auto"/>
          <w:sz w:val="18"/>
          <w:szCs w:val="18"/>
          <w:highlight w:val="none"/>
        </w:rPr>
        <w:t>。</w:t>
      </w:r>
    </w:p>
    <w:p w14:paraId="284F3811">
      <w:pPr>
        <w:snapToGrid w:val="0"/>
        <w:spacing w:before="50" w:afterLines="100"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6E37D30F">
      <w:pPr>
        <w:snapToGrid w:val="0"/>
        <w:spacing w:before="50" w:afterLines="100"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投标人名称(盖公章)：</w:t>
      </w:r>
      <w:r>
        <w:rPr>
          <w:rFonts w:hint="eastAsia" w:ascii="宋体" w:hAnsi="宋体" w:cs="宋体"/>
          <w:color w:val="auto"/>
          <w:szCs w:val="21"/>
          <w:highlight w:val="none"/>
        </w:rPr>
        <w:t xml:space="preserve">                                     </w:t>
      </w:r>
      <w:r>
        <w:rPr>
          <w:rFonts w:hint="eastAsia" w:ascii="宋体" w:hAnsi="宋体" w:cs="宋体"/>
          <w:color w:val="auto"/>
          <w:sz w:val="24"/>
          <w:highlight w:val="none"/>
        </w:rPr>
        <w:t>年    月    日</w:t>
      </w:r>
    </w:p>
    <w:p w14:paraId="18CA9A8D">
      <w:pPr>
        <w:snapToGrid w:val="0"/>
        <w:spacing w:before="50" w:afterLines="100" w:line="360" w:lineRule="auto"/>
        <w:ind w:left="8131" w:leftChars="2223" w:hanging="3463" w:hangingChars="1150"/>
        <w:jc w:val="left"/>
        <w:rPr>
          <w:rFonts w:ascii="宋体" w:hAnsi="宋体" w:cs="宋体"/>
          <w:b/>
          <w:bCs/>
          <w:color w:val="auto"/>
          <w:sz w:val="30"/>
          <w:szCs w:val="30"/>
          <w:highlight w:val="none"/>
        </w:rPr>
      </w:pPr>
    </w:p>
    <w:p w14:paraId="339451F0">
      <w:pPr>
        <w:snapToGrid w:val="0"/>
        <w:spacing w:line="360" w:lineRule="auto"/>
        <w:ind w:right="480" w:firstLine="42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4.</w:t>
      </w:r>
      <w:r>
        <w:rPr>
          <w:rFonts w:hint="eastAsia" w:ascii="宋体" w:hAnsi="宋体" w:cs="宋体"/>
          <w:b/>
          <w:color w:val="auto"/>
          <w:sz w:val="28"/>
          <w:szCs w:val="28"/>
          <w:highlight w:val="none"/>
        </w:rPr>
        <w:t>投标人直接控股股东信息表的格式</w:t>
      </w:r>
      <w:r>
        <w:rPr>
          <w:rFonts w:hint="eastAsia"/>
          <w:color w:val="auto"/>
          <w:sz w:val="28"/>
          <w:szCs w:val="28"/>
          <w:highlight w:val="none"/>
        </w:rPr>
        <w:t>：</w:t>
      </w:r>
    </w:p>
    <w:p w14:paraId="4B9ED559">
      <w:pPr>
        <w:snapToGrid w:val="0"/>
        <w:ind w:firstLine="270"/>
        <w:jc w:val="left"/>
        <w:rPr>
          <w:color w:val="auto"/>
          <w:sz w:val="18"/>
          <w:szCs w:val="18"/>
          <w:highlight w:val="none"/>
        </w:rPr>
      </w:pPr>
    </w:p>
    <w:p w14:paraId="4E8E1A06">
      <w:pPr>
        <w:snapToGrid w:val="0"/>
        <w:spacing w:before="50" w:afterLines="50" w:line="360" w:lineRule="auto"/>
        <w:ind w:firstLine="482"/>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投标人直接控股股东信息表</w:t>
      </w:r>
    </w:p>
    <w:tbl>
      <w:tblPr>
        <w:tblStyle w:val="28"/>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38386AFC">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8AE00A">
            <w:pPr>
              <w:keepNext w:val="0"/>
              <w:keepLines w:val="0"/>
              <w:suppressLineNumbers w:val="0"/>
              <w:spacing w:before="0" w:beforeAutospacing="0" w:after="0" w:afterAutospacing="0" w:line="360" w:lineRule="auto"/>
              <w:ind w:left="0" w:right="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A2726F">
            <w:pPr>
              <w:keepNext w:val="0"/>
              <w:keepLines w:val="0"/>
              <w:suppressLineNumbers w:val="0"/>
              <w:spacing w:before="0" w:beforeAutospacing="0" w:after="0" w:afterAutospacing="0" w:line="360" w:lineRule="auto"/>
              <w:ind w:left="0" w:right="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7AD9AF">
            <w:pPr>
              <w:keepNext w:val="0"/>
              <w:keepLines w:val="0"/>
              <w:suppressLineNumbers w:val="0"/>
              <w:spacing w:before="0" w:beforeAutospacing="0" w:after="0" w:afterAutospacing="0" w:line="360" w:lineRule="auto"/>
              <w:ind w:left="0" w:right="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01C0A6">
            <w:pPr>
              <w:keepNext w:val="0"/>
              <w:keepLines w:val="0"/>
              <w:suppressLineNumbers w:val="0"/>
              <w:spacing w:before="0" w:beforeAutospacing="0" w:after="0" w:afterAutospacing="0" w:line="360" w:lineRule="auto"/>
              <w:ind w:left="0" w:right="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DC8A53">
            <w:pPr>
              <w:keepNext w:val="0"/>
              <w:keepLines w:val="0"/>
              <w:suppressLineNumbers w:val="0"/>
              <w:spacing w:before="0" w:beforeAutospacing="0" w:after="0" w:afterAutospacing="0" w:line="360" w:lineRule="auto"/>
              <w:ind w:left="0" w:right="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5136E2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76D02D">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BCE30">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AF46E7">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2EFACE">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70EDEF">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r>
      <w:tr w14:paraId="685FB5B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EEEE9A">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5270D3">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11405">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05A530">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572BE0">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r>
      <w:tr w14:paraId="57AA6CA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168EEC">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3D7117">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CEFC3C">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4EB180">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75B7CA">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r>
      <w:tr w14:paraId="489FD31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2DB708">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3A88A4">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26A27B">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C26A6D">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2BD648">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r>
    </w:tbl>
    <w:p w14:paraId="27E398B6">
      <w:pPr>
        <w:snapToGrid w:val="0"/>
        <w:spacing w:line="360" w:lineRule="auto"/>
        <w:ind w:firstLine="360"/>
        <w:jc w:val="left"/>
        <w:rPr>
          <w:rFonts w:ascii="宋体" w:hAnsi="宋体"/>
          <w:color w:val="auto"/>
          <w:sz w:val="24"/>
          <w:highlight w:val="none"/>
        </w:rPr>
      </w:pPr>
      <w:r>
        <w:rPr>
          <w:rFonts w:hint="eastAsia" w:ascii="宋体" w:hAnsi="宋体"/>
          <w:color w:val="auto"/>
          <w:sz w:val="24"/>
          <w:highlight w:val="none"/>
        </w:rPr>
        <w:t>注：</w:t>
      </w:r>
    </w:p>
    <w:p w14:paraId="2B42F3B4">
      <w:pPr>
        <w:snapToGrid w:val="0"/>
        <w:spacing w:line="360" w:lineRule="auto"/>
        <w:ind w:firstLine="360"/>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C01DC8F">
      <w:pPr>
        <w:snapToGrid w:val="0"/>
        <w:spacing w:line="360" w:lineRule="auto"/>
        <w:ind w:firstLine="360"/>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0FAF3B4">
      <w:pPr>
        <w:snapToGrid w:val="0"/>
        <w:spacing w:line="360" w:lineRule="auto"/>
        <w:ind w:firstLine="360"/>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5B319945">
      <w:pPr>
        <w:snapToGrid w:val="0"/>
        <w:spacing w:before="50" w:afterLines="50"/>
        <w:ind w:firstLine="180" w:firstLineChars="100"/>
        <w:jc w:val="left"/>
        <w:rPr>
          <w:rFonts w:ascii="宋体" w:hAnsi="宋体"/>
          <w:color w:val="auto"/>
          <w:sz w:val="18"/>
          <w:szCs w:val="18"/>
          <w:highlight w:val="none"/>
        </w:rPr>
      </w:pPr>
    </w:p>
    <w:p w14:paraId="1BA084B7">
      <w:pPr>
        <w:snapToGrid w:val="0"/>
        <w:spacing w:before="50" w:afterLines="100"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09937694">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投标人名称(盖公章)：</w:t>
      </w:r>
      <w:r>
        <w:rPr>
          <w:rFonts w:hint="eastAsia" w:ascii="宋体" w:hAnsi="宋体" w:cs="宋体"/>
          <w:color w:val="auto"/>
          <w:szCs w:val="21"/>
          <w:highlight w:val="none"/>
        </w:rPr>
        <w:t xml:space="preserve">                                     </w:t>
      </w:r>
      <w:r>
        <w:rPr>
          <w:rFonts w:hint="eastAsia" w:ascii="宋体" w:hAnsi="宋体" w:cs="宋体"/>
          <w:color w:val="auto"/>
          <w:sz w:val="24"/>
          <w:highlight w:val="none"/>
        </w:rPr>
        <w:t>年    月    日</w:t>
      </w:r>
    </w:p>
    <w:p w14:paraId="565AE9B8">
      <w:pPr>
        <w:ind w:firstLine="422"/>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EE74024">
      <w:pPr>
        <w:snapToGrid w:val="0"/>
        <w:spacing w:line="360" w:lineRule="auto"/>
        <w:ind w:right="480" w:firstLine="48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投标人直接管理关系信息表的格式</w:t>
      </w:r>
      <w:r>
        <w:rPr>
          <w:rFonts w:hint="eastAsia"/>
          <w:color w:val="auto"/>
          <w:sz w:val="28"/>
          <w:szCs w:val="28"/>
          <w:highlight w:val="none"/>
        </w:rPr>
        <w:t>：</w:t>
      </w:r>
    </w:p>
    <w:p w14:paraId="4D3D84BF">
      <w:pPr>
        <w:snapToGrid w:val="0"/>
        <w:ind w:firstLine="270"/>
        <w:jc w:val="left"/>
        <w:rPr>
          <w:color w:val="auto"/>
          <w:sz w:val="18"/>
          <w:szCs w:val="18"/>
          <w:highlight w:val="none"/>
        </w:rPr>
      </w:pPr>
    </w:p>
    <w:p w14:paraId="7F514B94">
      <w:pPr>
        <w:snapToGrid w:val="0"/>
        <w:spacing w:line="360" w:lineRule="auto"/>
        <w:ind w:firstLine="482"/>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8"/>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6F27F9E">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0837CA">
            <w:pPr>
              <w:keepNext w:val="0"/>
              <w:keepLines w:val="0"/>
              <w:suppressLineNumbers w:val="0"/>
              <w:spacing w:before="0" w:beforeAutospacing="0" w:after="0" w:afterAutospacing="0" w:line="360" w:lineRule="auto"/>
              <w:ind w:left="0" w:right="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0052B2">
            <w:pPr>
              <w:keepNext w:val="0"/>
              <w:keepLines w:val="0"/>
              <w:suppressLineNumbers w:val="0"/>
              <w:spacing w:before="0" w:beforeAutospacing="0" w:after="0" w:afterAutospacing="0" w:line="360" w:lineRule="auto"/>
              <w:ind w:left="0" w:right="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49C2E5">
            <w:pPr>
              <w:keepNext w:val="0"/>
              <w:keepLines w:val="0"/>
              <w:suppressLineNumbers w:val="0"/>
              <w:spacing w:before="0" w:beforeAutospacing="0" w:after="0" w:afterAutospacing="0" w:line="360" w:lineRule="auto"/>
              <w:ind w:left="0" w:right="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9B40F5">
            <w:pPr>
              <w:keepNext w:val="0"/>
              <w:keepLines w:val="0"/>
              <w:suppressLineNumbers w:val="0"/>
              <w:spacing w:before="0" w:beforeAutospacing="0" w:after="0" w:afterAutospacing="0" w:line="360" w:lineRule="auto"/>
              <w:ind w:left="0" w:right="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D63D1B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9E5AA">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C7A69D">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FAB017">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274DE7">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r>
      <w:tr w14:paraId="01303FA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BA1A1A">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77C8D7">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EB47B6">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8C6493">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r>
      <w:tr w14:paraId="1E8CBEC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0F4975">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1EB5DA">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CC84B0">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9B46F5">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r>
      <w:tr w14:paraId="32CD656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7F1DDE">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16F05E">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B35961">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5F92BC">
            <w:pPr>
              <w:keepNext w:val="0"/>
              <w:keepLines w:val="0"/>
              <w:suppressLineNumbers w:val="0"/>
              <w:spacing w:before="0" w:beforeAutospacing="0" w:after="0" w:afterAutospacing="0" w:line="360" w:lineRule="auto"/>
              <w:ind w:left="0" w:right="0"/>
              <w:jc w:val="center"/>
              <w:rPr>
                <w:rFonts w:ascii="宋体" w:hAnsi="宋体" w:cs="宋体"/>
                <w:color w:val="auto"/>
                <w:kern w:val="0"/>
                <w:sz w:val="24"/>
                <w:highlight w:val="none"/>
              </w:rPr>
            </w:pPr>
          </w:p>
        </w:tc>
      </w:tr>
    </w:tbl>
    <w:p w14:paraId="6D2AE7D3">
      <w:pPr>
        <w:snapToGrid w:val="0"/>
        <w:spacing w:line="360" w:lineRule="auto"/>
        <w:ind w:firstLine="360"/>
        <w:jc w:val="left"/>
        <w:rPr>
          <w:rFonts w:ascii="宋体" w:hAnsi="宋体"/>
          <w:color w:val="auto"/>
          <w:sz w:val="24"/>
          <w:highlight w:val="none"/>
        </w:rPr>
      </w:pPr>
      <w:r>
        <w:rPr>
          <w:rFonts w:hint="eastAsia" w:ascii="宋体" w:hAnsi="宋体"/>
          <w:color w:val="auto"/>
          <w:sz w:val="24"/>
          <w:highlight w:val="none"/>
        </w:rPr>
        <w:t>注：</w:t>
      </w:r>
    </w:p>
    <w:p w14:paraId="3FEB9A2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907B2B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FCA60D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111A0A5A">
      <w:pPr>
        <w:snapToGrid w:val="0"/>
        <w:spacing w:before="50" w:afterLines="50"/>
        <w:ind w:firstLine="180" w:firstLineChars="100"/>
        <w:jc w:val="left"/>
        <w:rPr>
          <w:rFonts w:ascii="宋体" w:hAnsi="宋体"/>
          <w:color w:val="auto"/>
          <w:sz w:val="18"/>
          <w:szCs w:val="18"/>
          <w:highlight w:val="none"/>
        </w:rPr>
      </w:pPr>
    </w:p>
    <w:p w14:paraId="7249FB5B">
      <w:pPr>
        <w:snapToGrid w:val="0"/>
        <w:spacing w:before="50" w:afterLines="100"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5F5F9483">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投标人名称(盖公章)：</w:t>
      </w:r>
      <w:r>
        <w:rPr>
          <w:rFonts w:hint="eastAsia" w:ascii="宋体" w:hAnsi="宋体" w:cs="宋体"/>
          <w:color w:val="auto"/>
          <w:szCs w:val="21"/>
          <w:highlight w:val="none"/>
        </w:rPr>
        <w:t xml:space="preserve">                                     </w:t>
      </w:r>
      <w:r>
        <w:rPr>
          <w:rFonts w:hint="eastAsia" w:ascii="宋体" w:hAnsi="宋体" w:cs="宋体"/>
          <w:color w:val="auto"/>
          <w:sz w:val="24"/>
          <w:highlight w:val="none"/>
        </w:rPr>
        <w:t>年    月    日</w:t>
      </w:r>
    </w:p>
    <w:p w14:paraId="4966EE0D">
      <w:pPr>
        <w:rPr>
          <w:color w:val="auto"/>
          <w:highlight w:val="none"/>
        </w:rPr>
      </w:pPr>
      <w:r>
        <w:rPr>
          <w:rFonts w:hint="eastAsia"/>
          <w:color w:val="auto"/>
          <w:highlight w:val="none"/>
        </w:rPr>
        <w:br w:type="page"/>
      </w:r>
    </w:p>
    <w:p w14:paraId="5ECE0F87">
      <w:pPr>
        <w:ind w:firstLine="422"/>
        <w:rPr>
          <w:rFonts w:ascii="宋体" w:hAnsi="宋体" w:cs="宋体"/>
          <w:b/>
          <w:bCs/>
          <w:color w:val="auto"/>
          <w:sz w:val="28"/>
          <w:szCs w:val="28"/>
          <w:highlight w:val="none"/>
        </w:rPr>
      </w:pPr>
      <w:r>
        <w:rPr>
          <w:rFonts w:hint="eastAsia" w:ascii="宋体" w:hAnsi="宋体" w:cs="宋体"/>
          <w:b/>
          <w:bCs/>
          <w:color w:val="auto"/>
          <w:sz w:val="28"/>
          <w:szCs w:val="28"/>
          <w:highlight w:val="none"/>
        </w:rPr>
        <w:t>6.联合体投标协议书的格式：</w:t>
      </w:r>
    </w:p>
    <w:p w14:paraId="0C29CE27">
      <w:pPr>
        <w:spacing w:line="600" w:lineRule="exact"/>
        <w:ind w:firstLine="422"/>
        <w:jc w:val="center"/>
        <w:rPr>
          <w:rFonts w:ascii="宋体" w:hAnsi="宋体" w:cs="宋体"/>
          <w:color w:val="auto"/>
          <w:sz w:val="28"/>
          <w:szCs w:val="28"/>
          <w:highlight w:val="none"/>
        </w:rPr>
      </w:pPr>
      <w:r>
        <w:rPr>
          <w:rFonts w:hint="eastAsia" w:ascii="宋体" w:hAnsi="宋体" w:cs="宋体"/>
          <w:b/>
          <w:bCs/>
          <w:color w:val="auto"/>
          <w:sz w:val="28"/>
          <w:szCs w:val="28"/>
          <w:highlight w:val="none"/>
        </w:rPr>
        <w:t>联合体投标协议书</w:t>
      </w:r>
    </w:p>
    <w:p w14:paraId="1B862804">
      <w:pPr>
        <w:autoSpaceDE w:val="0"/>
        <w:autoSpaceDN w:val="0"/>
        <w:adjustRightInd w:val="0"/>
        <w:jc w:val="left"/>
        <w:rPr>
          <w:rFonts w:ascii="宋体" w:hAnsi="宋体" w:cs="宋体"/>
          <w:color w:val="auto"/>
          <w:kern w:val="0"/>
          <w:szCs w:val="21"/>
          <w:highlight w:val="none"/>
          <w:u w:val="single"/>
        </w:rPr>
      </w:pPr>
    </w:p>
    <w:p w14:paraId="20BD35EC">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广西众联工程项目管理有限公司</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32FA82D3">
      <w:pPr>
        <w:autoSpaceDE w:val="0"/>
        <w:autoSpaceDN w:val="0"/>
        <w:adjustRightInd w:val="0"/>
        <w:spacing w:line="440" w:lineRule="exact"/>
        <w:ind w:firstLine="315"/>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14:paraId="68F5B19E">
      <w:pPr>
        <w:autoSpaceDE w:val="0"/>
        <w:autoSpaceDN w:val="0"/>
        <w:adjustRightInd w:val="0"/>
        <w:spacing w:line="440" w:lineRule="exact"/>
        <w:ind w:firstLine="315"/>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10C79EA">
      <w:pPr>
        <w:autoSpaceDE w:val="0"/>
        <w:autoSpaceDN w:val="0"/>
        <w:adjustRightInd w:val="0"/>
        <w:spacing w:line="440" w:lineRule="exact"/>
        <w:ind w:firstLine="315"/>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1A813180">
      <w:pPr>
        <w:autoSpaceDE w:val="0"/>
        <w:autoSpaceDN w:val="0"/>
        <w:adjustRightInd w:val="0"/>
        <w:spacing w:line="440" w:lineRule="exact"/>
        <w:ind w:firstLine="315"/>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9606CC3">
      <w:pPr>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0"/>
          <w:highlight w:val="none"/>
        </w:rPr>
        <w:t>5、本联合体中，</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0"/>
          <w:highlight w:val="none"/>
          <w:u w:val="single"/>
        </w:rPr>
        <w:t>（某成员单位名称）为</w:t>
      </w:r>
      <w:r>
        <w:rPr>
          <w:rFonts w:hint="eastAsia" w:ascii="宋体" w:hAnsi="宋体" w:cs="宋体"/>
          <w:color w:val="auto"/>
          <w:kern w:val="0"/>
          <w:szCs w:val="21"/>
          <w:highlight w:val="none"/>
          <w:u w:val="single"/>
        </w:rPr>
        <w:t xml:space="preserve">        </w:t>
      </w:r>
      <w:r>
        <w:rPr>
          <w:rFonts w:hint="eastAsia" w:ascii="宋体" w:hAnsi="宋体" w:cs="宋体"/>
          <w:color w:val="auto"/>
          <w:szCs w:val="20"/>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ascii="宋体" w:hAnsi="宋体" w:cs="宋体"/>
          <w:color w:val="auto"/>
          <w:szCs w:val="20"/>
          <w:highlight w:val="none"/>
        </w:rPr>
        <w:t>%。【如联合体成员中有小型、微型企业的，请填写此条，否则无需填写；如联合体成员中有多个小型、微型企业的，请逐一列出。】</w:t>
      </w:r>
    </w:p>
    <w:p w14:paraId="3A1C0EEA">
      <w:pPr>
        <w:autoSpaceDE w:val="0"/>
        <w:autoSpaceDN w:val="0"/>
        <w:adjustRightInd w:val="0"/>
        <w:spacing w:line="440" w:lineRule="exact"/>
        <w:ind w:firstLine="315"/>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37004A08">
      <w:pPr>
        <w:autoSpaceDE w:val="0"/>
        <w:autoSpaceDN w:val="0"/>
        <w:adjustRightInd w:val="0"/>
        <w:spacing w:line="440" w:lineRule="exact"/>
        <w:ind w:firstLine="315"/>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3FF56F92">
      <w:pPr>
        <w:autoSpaceDE w:val="0"/>
        <w:autoSpaceDN w:val="0"/>
        <w:adjustRightInd w:val="0"/>
        <w:spacing w:line="440" w:lineRule="exact"/>
        <w:ind w:firstLine="315"/>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6BA63B27">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65CB41E9">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EA3AACA">
      <w:pPr>
        <w:autoSpaceDE w:val="0"/>
        <w:autoSpaceDN w:val="0"/>
        <w:adjustRightInd w:val="0"/>
        <w:spacing w:line="440" w:lineRule="exact"/>
        <w:jc w:val="left"/>
        <w:rPr>
          <w:rFonts w:ascii="宋体" w:hAnsi="宋体" w:cs="宋体"/>
          <w:color w:val="auto"/>
          <w:kern w:val="0"/>
          <w:szCs w:val="21"/>
          <w:highlight w:val="none"/>
        </w:rPr>
      </w:pPr>
    </w:p>
    <w:p w14:paraId="3246833E">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48BFBA78">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366AFC2C">
      <w:pPr>
        <w:autoSpaceDE w:val="0"/>
        <w:autoSpaceDN w:val="0"/>
        <w:adjustRightInd w:val="0"/>
        <w:spacing w:line="440" w:lineRule="exact"/>
        <w:jc w:val="left"/>
        <w:rPr>
          <w:rFonts w:ascii="宋体" w:hAnsi="宋体" w:cs="宋体"/>
          <w:color w:val="auto"/>
          <w:kern w:val="0"/>
          <w:szCs w:val="21"/>
          <w:highlight w:val="none"/>
        </w:rPr>
      </w:pPr>
    </w:p>
    <w:p w14:paraId="17BDA111">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17ACF09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9A50491">
      <w:pPr>
        <w:overflowPunct w:val="0"/>
        <w:spacing w:line="440" w:lineRule="exact"/>
        <w:ind w:firstLine="420" w:firstLineChars="175"/>
        <w:rPr>
          <w:rFonts w:ascii="宋体" w:hAnsi="宋体" w:cs="宋体"/>
          <w:color w:val="auto"/>
          <w:sz w:val="24"/>
          <w:szCs w:val="20"/>
          <w:highlight w:val="none"/>
        </w:rPr>
      </w:pPr>
      <w:r>
        <w:rPr>
          <w:rFonts w:hint="eastAsia" w:ascii="宋体" w:hAnsi="宋体" w:cs="宋体"/>
          <w:color w:val="auto"/>
          <w:sz w:val="24"/>
          <w:szCs w:val="20"/>
          <w:highlight w:val="none"/>
        </w:rPr>
        <w:t>……</w:t>
      </w:r>
    </w:p>
    <w:p w14:paraId="332D7A19">
      <w:pPr>
        <w:overflowPunct w:val="0"/>
        <w:spacing w:line="480" w:lineRule="exact"/>
        <w:ind w:firstLine="420" w:firstLineChars="175"/>
        <w:rPr>
          <w:rFonts w:ascii="宋体" w:hAnsi="宋体" w:cs="宋体"/>
          <w:color w:val="auto"/>
          <w:sz w:val="24"/>
          <w:szCs w:val="20"/>
          <w:highlight w:val="none"/>
        </w:rPr>
      </w:pPr>
    </w:p>
    <w:p w14:paraId="4864033B">
      <w:pPr>
        <w:overflowPunct w:val="0"/>
        <w:ind w:firstLine="7140" w:firstLineChars="2975"/>
        <w:rPr>
          <w:rFonts w:ascii="宋体" w:hAnsi="宋体" w:cs="宋体"/>
          <w:color w:val="auto"/>
          <w:sz w:val="24"/>
          <w:szCs w:val="20"/>
          <w:highlight w:val="none"/>
        </w:rPr>
      </w:pPr>
      <w:r>
        <w:rPr>
          <w:rFonts w:hint="eastAsia" w:ascii="宋体" w:hAnsi="宋体" w:cs="宋体"/>
          <w:color w:val="auto"/>
          <w:sz w:val="24"/>
          <w:szCs w:val="20"/>
          <w:highlight w:val="none"/>
        </w:rPr>
        <w:t xml:space="preserve"> </w:t>
      </w:r>
      <w:r>
        <w:rPr>
          <w:rFonts w:hint="eastAsia" w:ascii="宋体" w:hAnsi="宋体" w:cs="宋体"/>
          <w:color w:val="auto"/>
          <w:sz w:val="24"/>
          <w:szCs w:val="20"/>
          <w:highlight w:val="none"/>
        </w:rPr>
        <w:tab/>
      </w:r>
      <w:r>
        <w:rPr>
          <w:rFonts w:hint="eastAsia" w:ascii="宋体" w:hAnsi="宋体" w:cs="宋体"/>
          <w:color w:val="auto"/>
          <w:sz w:val="24"/>
          <w:szCs w:val="20"/>
          <w:highlight w:val="none"/>
        </w:rPr>
        <w:t xml:space="preserve">年  </w:t>
      </w:r>
      <w:r>
        <w:rPr>
          <w:rFonts w:hint="eastAsia" w:ascii="宋体" w:hAnsi="宋体" w:cs="宋体"/>
          <w:color w:val="auto"/>
          <w:sz w:val="24"/>
          <w:szCs w:val="20"/>
          <w:highlight w:val="none"/>
        </w:rPr>
        <w:tab/>
      </w:r>
      <w:r>
        <w:rPr>
          <w:rFonts w:hint="eastAsia" w:ascii="宋体" w:hAnsi="宋体" w:cs="宋体"/>
          <w:color w:val="auto"/>
          <w:sz w:val="24"/>
          <w:szCs w:val="20"/>
          <w:highlight w:val="none"/>
        </w:rPr>
        <w:t xml:space="preserve">月  </w:t>
      </w:r>
      <w:r>
        <w:rPr>
          <w:rFonts w:hint="eastAsia" w:ascii="宋体" w:hAnsi="宋体" w:cs="宋体"/>
          <w:color w:val="auto"/>
          <w:sz w:val="24"/>
          <w:szCs w:val="20"/>
          <w:highlight w:val="none"/>
        </w:rPr>
        <w:tab/>
      </w:r>
      <w:r>
        <w:rPr>
          <w:rFonts w:hint="eastAsia" w:ascii="宋体" w:hAnsi="宋体" w:cs="宋体"/>
          <w:color w:val="auto"/>
          <w:sz w:val="24"/>
          <w:szCs w:val="20"/>
          <w:highlight w:val="none"/>
        </w:rPr>
        <w:t>日</w:t>
      </w:r>
    </w:p>
    <w:p w14:paraId="524867F3">
      <w:pPr>
        <w:jc w:val="center"/>
        <w:outlineLvl w:val="1"/>
        <w:rPr>
          <w:rFonts w:ascii="宋体" w:hAnsi="宋体" w:cs="宋体"/>
          <w:color w:val="auto"/>
          <w:szCs w:val="21"/>
          <w:highlight w:val="none"/>
        </w:rPr>
      </w:pPr>
      <w:r>
        <w:rPr>
          <w:rFonts w:hint="eastAsia" w:ascii="宋体" w:hAnsi="宋体" w:cs="宋体"/>
          <w:color w:val="auto"/>
          <w:szCs w:val="21"/>
          <w:highlight w:val="none"/>
        </w:rPr>
        <w:br w:type="page"/>
      </w:r>
    </w:p>
    <w:p w14:paraId="29EEB0BF">
      <w:pPr>
        <w:ind w:firstLine="422"/>
        <w:jc w:val="center"/>
        <w:outlineLvl w:val="1"/>
        <w:rPr>
          <w:rFonts w:ascii="宋体" w:hAnsi="宋体" w:cs="宋体"/>
          <w:b/>
          <w:bCs/>
          <w:color w:val="auto"/>
          <w:sz w:val="28"/>
          <w:szCs w:val="28"/>
          <w:highlight w:val="none"/>
        </w:rPr>
      </w:pPr>
      <w:bookmarkStart w:id="249" w:name="_Toc13859"/>
      <w:bookmarkStart w:id="250" w:name="_Toc32555"/>
      <w:bookmarkStart w:id="251" w:name="_Toc22991"/>
      <w:bookmarkStart w:id="252" w:name="_Toc13558"/>
      <w:bookmarkStart w:id="253" w:name="_Toc15031"/>
      <w:bookmarkStart w:id="254" w:name="_Toc19686838"/>
      <w:r>
        <w:rPr>
          <w:rFonts w:hint="eastAsia" w:ascii="宋体" w:hAnsi="宋体" w:cs="宋体"/>
          <w:b/>
          <w:bCs/>
          <w:color w:val="auto"/>
          <w:sz w:val="28"/>
          <w:szCs w:val="28"/>
          <w:highlight w:val="none"/>
        </w:rPr>
        <w:t>第</w:t>
      </w: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节 商务文件格式</w:t>
      </w:r>
      <w:bookmarkEnd w:id="249"/>
      <w:bookmarkEnd w:id="250"/>
      <w:bookmarkEnd w:id="251"/>
      <w:bookmarkEnd w:id="252"/>
      <w:bookmarkEnd w:id="253"/>
      <w:bookmarkEnd w:id="254"/>
    </w:p>
    <w:p w14:paraId="7D5F203C">
      <w:pPr>
        <w:snapToGrid w:val="0"/>
        <w:spacing w:beforeLines="50" w:after="50"/>
        <w:ind w:firstLine="450"/>
        <w:rPr>
          <w:rFonts w:ascii="宋体" w:hAnsi="宋体" w:cs="宋体"/>
          <w:color w:val="auto"/>
          <w:sz w:val="30"/>
          <w:szCs w:val="20"/>
          <w:highlight w:val="none"/>
        </w:rPr>
      </w:pPr>
    </w:p>
    <w:p w14:paraId="7796E19E">
      <w:pPr>
        <w:snapToGrid w:val="0"/>
        <w:spacing w:beforeLines="50" w:after="50"/>
        <w:ind w:firstLine="422"/>
        <w:rPr>
          <w:rFonts w:ascii="宋体" w:hAnsi="宋体" w:cs="宋体"/>
          <w:b/>
          <w:color w:val="auto"/>
          <w:sz w:val="28"/>
          <w:szCs w:val="28"/>
          <w:highlight w:val="none"/>
        </w:rPr>
      </w:pPr>
      <w:r>
        <w:rPr>
          <w:rFonts w:hint="eastAsia" w:ascii="宋体" w:hAnsi="宋体" w:cs="宋体"/>
          <w:b/>
          <w:color w:val="auto"/>
          <w:sz w:val="28"/>
          <w:szCs w:val="28"/>
          <w:highlight w:val="none"/>
        </w:rPr>
        <w:t>1.商务文件封面的格式：</w:t>
      </w:r>
    </w:p>
    <w:p w14:paraId="2ECEA956">
      <w:pPr>
        <w:snapToGrid w:val="0"/>
        <w:ind w:firstLine="270"/>
        <w:jc w:val="left"/>
        <w:rPr>
          <w:color w:val="auto"/>
          <w:sz w:val="18"/>
          <w:szCs w:val="18"/>
          <w:highlight w:val="none"/>
        </w:rPr>
      </w:pPr>
    </w:p>
    <w:p w14:paraId="132EF4C5">
      <w:pPr>
        <w:snapToGrid w:val="0"/>
        <w:spacing w:beforeLines="50" w:after="50"/>
        <w:jc w:val="right"/>
        <w:rPr>
          <w:rFonts w:ascii="宋体" w:hAnsi="宋体" w:cs="宋体"/>
          <w:bCs/>
          <w:color w:val="auto"/>
          <w:sz w:val="32"/>
          <w:szCs w:val="20"/>
          <w:highlight w:val="none"/>
        </w:rPr>
      </w:pPr>
      <w:r>
        <w:rPr>
          <w:rFonts w:hint="eastAsia" w:ascii="宋体" w:hAnsi="宋体" w:cs="宋体"/>
          <w:bCs/>
          <w:color w:val="auto"/>
          <w:highlight w:val="none"/>
        </w:rPr>
        <w:t xml:space="preserve">             电子投标文件</w:t>
      </w:r>
    </w:p>
    <w:p w14:paraId="6AFA31A7">
      <w:pPr>
        <w:snapToGrid w:val="0"/>
        <w:spacing w:beforeLines="50" w:after="50"/>
        <w:ind w:firstLine="360"/>
        <w:rPr>
          <w:rFonts w:ascii="宋体" w:hAnsi="宋体" w:cs="宋体"/>
          <w:color w:val="auto"/>
          <w:sz w:val="24"/>
          <w:szCs w:val="20"/>
          <w:highlight w:val="none"/>
        </w:rPr>
      </w:pPr>
    </w:p>
    <w:p w14:paraId="79E7D9DF">
      <w:pPr>
        <w:snapToGrid w:val="0"/>
        <w:spacing w:beforeLines="50" w:after="50"/>
        <w:ind w:firstLine="482"/>
        <w:jc w:val="center"/>
        <w:rPr>
          <w:rFonts w:ascii="宋体" w:hAnsi="宋体" w:cs="宋体"/>
          <w:b/>
          <w:color w:val="auto"/>
          <w:sz w:val="32"/>
          <w:szCs w:val="32"/>
          <w:highlight w:val="none"/>
        </w:rPr>
      </w:pPr>
    </w:p>
    <w:p w14:paraId="294FE256">
      <w:pPr>
        <w:snapToGrid w:val="0"/>
        <w:spacing w:beforeLines="50" w:after="50"/>
        <w:ind w:firstLine="482"/>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78625FB9">
      <w:pPr>
        <w:snapToGrid w:val="0"/>
        <w:spacing w:beforeLines="50" w:after="50"/>
        <w:ind w:firstLine="360"/>
        <w:rPr>
          <w:rFonts w:ascii="宋体" w:hAnsi="宋体" w:cs="宋体"/>
          <w:bCs/>
          <w:color w:val="auto"/>
          <w:sz w:val="24"/>
          <w:szCs w:val="20"/>
          <w:highlight w:val="none"/>
        </w:rPr>
      </w:pPr>
    </w:p>
    <w:p w14:paraId="3656DBC0">
      <w:pPr>
        <w:snapToGrid w:val="0"/>
        <w:spacing w:beforeLines="50" w:after="50"/>
        <w:ind w:firstLine="540" w:firstLineChars="225"/>
        <w:rPr>
          <w:rFonts w:ascii="宋体" w:hAnsi="宋体" w:cs="宋体"/>
          <w:bCs/>
          <w:color w:val="auto"/>
          <w:sz w:val="24"/>
          <w:highlight w:val="none"/>
        </w:rPr>
      </w:pPr>
    </w:p>
    <w:p w14:paraId="51E02DD2">
      <w:pPr>
        <w:snapToGrid w:val="0"/>
        <w:spacing w:beforeLines="50" w:after="50"/>
        <w:ind w:firstLine="540" w:firstLineChars="225"/>
        <w:rPr>
          <w:rFonts w:ascii="宋体" w:hAnsi="宋体" w:cs="宋体"/>
          <w:bCs/>
          <w:color w:val="auto"/>
          <w:sz w:val="24"/>
          <w:highlight w:val="none"/>
        </w:rPr>
      </w:pPr>
    </w:p>
    <w:p w14:paraId="0505AC48">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718AA2AE">
      <w:pPr>
        <w:snapToGrid w:val="0"/>
        <w:spacing w:beforeLines="50" w:after="50"/>
        <w:ind w:firstLine="540" w:firstLineChars="225"/>
        <w:rPr>
          <w:rFonts w:ascii="宋体" w:hAnsi="宋体" w:cs="宋体"/>
          <w:bCs/>
          <w:color w:val="auto"/>
          <w:sz w:val="24"/>
          <w:szCs w:val="20"/>
          <w:highlight w:val="none"/>
        </w:rPr>
      </w:pPr>
    </w:p>
    <w:p w14:paraId="09EE6D2A">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59EBDF38">
      <w:pPr>
        <w:snapToGrid w:val="0"/>
        <w:spacing w:beforeLines="50" w:after="50"/>
        <w:ind w:firstLine="540" w:firstLineChars="225"/>
        <w:rPr>
          <w:rFonts w:ascii="宋体" w:hAnsi="宋体" w:cs="宋体"/>
          <w:bCs/>
          <w:color w:val="auto"/>
          <w:sz w:val="24"/>
          <w:szCs w:val="20"/>
          <w:highlight w:val="none"/>
        </w:rPr>
      </w:pPr>
    </w:p>
    <w:p w14:paraId="206EE6B0">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4C0B33C5">
      <w:pPr>
        <w:snapToGrid w:val="0"/>
        <w:spacing w:beforeLines="50" w:after="50"/>
        <w:ind w:firstLine="540" w:firstLineChars="225"/>
        <w:rPr>
          <w:rFonts w:ascii="宋体" w:hAnsi="宋体" w:cs="宋体"/>
          <w:bCs/>
          <w:color w:val="auto"/>
          <w:sz w:val="24"/>
          <w:szCs w:val="20"/>
          <w:highlight w:val="none"/>
        </w:rPr>
      </w:pPr>
    </w:p>
    <w:p w14:paraId="1506C510">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0BDB3ECD">
      <w:pPr>
        <w:snapToGrid w:val="0"/>
        <w:spacing w:before="50" w:after="50"/>
        <w:ind w:firstLine="540" w:firstLineChars="225"/>
        <w:rPr>
          <w:rFonts w:ascii="宋体" w:hAnsi="宋体" w:cs="宋体"/>
          <w:bCs/>
          <w:color w:val="auto"/>
          <w:sz w:val="24"/>
          <w:highlight w:val="none"/>
        </w:rPr>
      </w:pPr>
    </w:p>
    <w:p w14:paraId="402B2F66">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投标人地址：</w:t>
      </w:r>
    </w:p>
    <w:p w14:paraId="676C588A">
      <w:pPr>
        <w:snapToGrid w:val="0"/>
        <w:spacing w:before="50" w:after="50"/>
        <w:ind w:firstLine="960" w:firstLineChars="400"/>
        <w:rPr>
          <w:rFonts w:ascii="宋体" w:hAnsi="宋体" w:cs="宋体"/>
          <w:bCs/>
          <w:color w:val="auto"/>
          <w:sz w:val="24"/>
          <w:highlight w:val="none"/>
        </w:rPr>
      </w:pPr>
    </w:p>
    <w:p w14:paraId="7E7A028F">
      <w:pPr>
        <w:snapToGrid w:val="0"/>
        <w:spacing w:beforeLines="50" w:after="50"/>
        <w:ind w:firstLine="360"/>
        <w:rPr>
          <w:rFonts w:ascii="宋体" w:hAnsi="宋体" w:cs="宋体"/>
          <w:color w:val="auto"/>
          <w:sz w:val="24"/>
          <w:highlight w:val="none"/>
        </w:rPr>
      </w:pPr>
    </w:p>
    <w:p w14:paraId="70593C89">
      <w:pPr>
        <w:snapToGrid w:val="0"/>
        <w:spacing w:beforeLines="50" w:after="50"/>
        <w:ind w:firstLine="360"/>
        <w:rPr>
          <w:rFonts w:ascii="宋体" w:hAnsi="宋体" w:cs="宋体"/>
          <w:color w:val="auto"/>
          <w:sz w:val="24"/>
          <w:highlight w:val="none"/>
        </w:rPr>
      </w:pPr>
    </w:p>
    <w:p w14:paraId="5F0052D3">
      <w:pPr>
        <w:snapToGrid w:val="0"/>
        <w:spacing w:beforeLines="50" w:after="50"/>
        <w:ind w:firstLine="4329" w:firstLineChars="1804"/>
        <w:rPr>
          <w:rFonts w:ascii="宋体" w:hAnsi="宋体" w:cs="宋体"/>
          <w:color w:val="auto"/>
          <w:sz w:val="24"/>
          <w:highlight w:val="none"/>
        </w:rPr>
      </w:pPr>
      <w:r>
        <w:rPr>
          <w:rFonts w:hint="eastAsia" w:ascii="宋体" w:hAnsi="宋体" w:cs="宋体"/>
          <w:color w:val="auto"/>
          <w:sz w:val="24"/>
          <w:highlight w:val="none"/>
        </w:rPr>
        <w:t>年   月   日</w:t>
      </w:r>
    </w:p>
    <w:p w14:paraId="16FD77F2">
      <w:pPr>
        <w:spacing w:line="360" w:lineRule="auto"/>
        <w:ind w:right="420" w:firstLine="360"/>
        <w:rPr>
          <w:rFonts w:ascii="宋体" w:hAnsi="宋体" w:cs="宋体"/>
          <w:color w:val="auto"/>
          <w:sz w:val="24"/>
          <w:szCs w:val="20"/>
          <w:highlight w:val="none"/>
        </w:rPr>
      </w:pPr>
    </w:p>
    <w:p w14:paraId="36BD00C8">
      <w:pPr>
        <w:spacing w:line="360" w:lineRule="auto"/>
        <w:ind w:right="420" w:firstLine="422"/>
        <w:rPr>
          <w:rFonts w:ascii="宋体" w:hAnsi="宋体" w:cs="宋体"/>
          <w:color w:val="auto"/>
          <w:sz w:val="24"/>
          <w:szCs w:val="20"/>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2.商务文件目录</w:t>
      </w:r>
    </w:p>
    <w:p w14:paraId="3F5EEAE0">
      <w:pPr>
        <w:spacing w:line="360" w:lineRule="auto"/>
        <w:ind w:right="420" w:firstLine="36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14:paraId="08110383">
      <w:pPr>
        <w:ind w:firstLine="361"/>
        <w:rPr>
          <w:rFonts w:ascii="宋体" w:hAnsi="宋体" w:cs="宋体"/>
          <w:b/>
          <w:color w:val="auto"/>
          <w:kern w:val="0"/>
          <w:sz w:val="24"/>
          <w:highlight w:val="none"/>
        </w:rPr>
      </w:pPr>
    </w:p>
    <w:p w14:paraId="1FFC5A7B">
      <w:pPr>
        <w:spacing w:line="360" w:lineRule="auto"/>
        <w:ind w:firstLine="361"/>
        <w:rPr>
          <w:rFonts w:ascii="宋体" w:hAnsi="宋体" w:cs="宋体"/>
          <w:b/>
          <w:bCs/>
          <w:color w:val="auto"/>
          <w:sz w:val="24"/>
          <w:highlight w:val="none"/>
        </w:rPr>
      </w:pPr>
    </w:p>
    <w:p w14:paraId="7C354C6D">
      <w:pPr>
        <w:snapToGrid w:val="0"/>
        <w:spacing w:beforeLines="50" w:after="50"/>
        <w:ind w:firstLine="422"/>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3.无串通投标行为的承诺函的格式：</w:t>
      </w:r>
    </w:p>
    <w:p w14:paraId="73B75693">
      <w:pPr>
        <w:snapToGrid w:val="0"/>
        <w:spacing w:beforeLines="50" w:after="50"/>
        <w:ind w:left="420" w:firstLine="422"/>
        <w:jc w:val="center"/>
        <w:rPr>
          <w:rFonts w:ascii="宋体" w:hAnsi="宋体" w:cs="宋体"/>
          <w:b/>
          <w:color w:val="auto"/>
          <w:sz w:val="28"/>
          <w:szCs w:val="28"/>
          <w:highlight w:val="none"/>
        </w:rPr>
      </w:pPr>
    </w:p>
    <w:p w14:paraId="5005002B">
      <w:pPr>
        <w:snapToGrid w:val="0"/>
        <w:spacing w:beforeLines="50" w:after="50"/>
        <w:ind w:left="420" w:firstLine="422"/>
        <w:jc w:val="center"/>
        <w:rPr>
          <w:rFonts w:ascii="宋体" w:hAnsi="宋体" w:cs="宋体"/>
          <w:b/>
          <w:color w:val="auto"/>
          <w:sz w:val="28"/>
          <w:szCs w:val="28"/>
          <w:highlight w:val="none"/>
        </w:rPr>
      </w:pPr>
      <w:r>
        <w:rPr>
          <w:rFonts w:hint="eastAsia" w:ascii="宋体" w:hAnsi="宋体" w:cs="宋体"/>
          <w:b/>
          <w:color w:val="auto"/>
          <w:sz w:val="28"/>
          <w:szCs w:val="28"/>
          <w:highlight w:val="none"/>
        </w:rPr>
        <w:t>参加本项目无</w:t>
      </w:r>
      <w:r>
        <w:rPr>
          <w:rFonts w:hint="eastAsia" w:ascii="宋体" w:hAnsi="宋体" w:cs="宋体"/>
          <w:b/>
          <w:bCs/>
          <w:color w:val="auto"/>
          <w:sz w:val="28"/>
          <w:szCs w:val="28"/>
          <w:highlight w:val="none"/>
        </w:rPr>
        <w:t>串通投标</w:t>
      </w:r>
      <w:r>
        <w:rPr>
          <w:rFonts w:hint="eastAsia" w:ascii="宋体" w:hAnsi="宋体" w:cs="宋体"/>
          <w:b/>
          <w:color w:val="auto"/>
          <w:sz w:val="28"/>
          <w:szCs w:val="28"/>
          <w:highlight w:val="none"/>
        </w:rPr>
        <w:t>行为的承诺函</w:t>
      </w:r>
    </w:p>
    <w:p w14:paraId="2F06DE1A">
      <w:pPr>
        <w:snapToGrid w:val="0"/>
        <w:spacing w:beforeLines="50" w:after="50"/>
        <w:ind w:firstLine="316"/>
        <w:rPr>
          <w:rFonts w:ascii="宋体" w:hAnsi="宋体" w:cs="宋体"/>
          <w:b/>
          <w:color w:val="auto"/>
          <w:szCs w:val="21"/>
          <w:highlight w:val="none"/>
        </w:rPr>
      </w:pPr>
    </w:p>
    <w:p w14:paraId="1486E406">
      <w:pPr>
        <w:snapToGrid w:val="0"/>
        <w:spacing w:beforeLines="50" w:after="50" w:line="360" w:lineRule="auto"/>
        <w:ind w:firstLine="316"/>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3C7DEBDA">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1.不同投标人的投标文件由同一单位或者个人编制；或不同投标人报名的IP地址一致的。</w:t>
      </w:r>
    </w:p>
    <w:p w14:paraId="6944A667">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7C3B68A1">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2C485DCD">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1A749F67">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4FF4713D">
      <w:pPr>
        <w:snapToGrid w:val="0"/>
        <w:spacing w:beforeLines="50" w:after="50" w:line="360" w:lineRule="auto"/>
        <w:ind w:firstLine="411" w:firstLineChars="196"/>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.不同投标人的投标保证金从同一单位或者个人账户转出。</w:t>
      </w:r>
    </w:p>
    <w:p w14:paraId="6D9789E7">
      <w:pPr>
        <w:snapToGrid w:val="0"/>
        <w:spacing w:beforeLines="50" w:after="50" w:line="360" w:lineRule="auto"/>
        <w:ind w:firstLine="316"/>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C86FF2E">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w:t>
      </w:r>
    </w:p>
    <w:p w14:paraId="739EEDDF">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w:t>
      </w:r>
    </w:p>
    <w:p w14:paraId="6E806E3E">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14:paraId="08E083C0">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73233FFB">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72AD949">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0C5E8BC3">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3FB8C5EA">
      <w:pPr>
        <w:snapToGrid w:val="0"/>
        <w:spacing w:beforeLines="50" w:after="50" w:line="360" w:lineRule="auto"/>
        <w:ind w:firstLine="413" w:firstLineChars="196"/>
        <w:jc w:val="left"/>
        <w:rPr>
          <w:rFonts w:ascii="宋体" w:hAnsi="宋体" w:cs="宋体"/>
          <w:b/>
          <w:color w:val="auto"/>
          <w:szCs w:val="21"/>
          <w:highlight w:val="none"/>
        </w:rPr>
      </w:pPr>
      <w:r>
        <w:rPr>
          <w:rFonts w:hint="eastAsia" w:ascii="宋体" w:hAnsi="宋体" w:cs="宋体"/>
          <w:b/>
          <w:bCs/>
          <w:color w:val="auto"/>
          <w:szCs w:val="21"/>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cs="宋体"/>
          <w:b/>
          <w:color w:val="auto"/>
          <w:szCs w:val="21"/>
          <w:highlight w:val="none"/>
        </w:rPr>
        <w:t>。</w:t>
      </w:r>
    </w:p>
    <w:p w14:paraId="43206892">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7C0BDC26">
      <w:pPr>
        <w:snapToGrid w:val="0"/>
        <w:spacing w:line="360" w:lineRule="auto"/>
        <w:ind w:firstLine="6360" w:firstLineChars="26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51519384">
      <w:pPr>
        <w:snapToGrid w:val="0"/>
        <w:spacing w:before="295" w:after="295" w:line="360" w:lineRule="auto"/>
        <w:ind w:firstLine="361"/>
        <w:rPr>
          <w:rFonts w:ascii="宋体" w:hAnsi="宋体" w:cs="宋体"/>
          <w:b/>
          <w:color w:val="auto"/>
          <w:sz w:val="24"/>
          <w:szCs w:val="20"/>
          <w:highlight w:val="none"/>
        </w:rPr>
      </w:pPr>
      <w:r>
        <w:rPr>
          <w:rFonts w:hint="eastAsia" w:ascii="宋体" w:hAnsi="宋体" w:cs="宋体"/>
          <w:b/>
          <w:color w:val="auto"/>
          <w:sz w:val="24"/>
          <w:szCs w:val="20"/>
          <w:highlight w:val="none"/>
        </w:rPr>
        <w:br w:type="page"/>
      </w:r>
      <w:r>
        <w:rPr>
          <w:rFonts w:hint="eastAsia" w:ascii="宋体" w:hAnsi="宋体" w:cs="宋体"/>
          <w:b/>
          <w:bCs/>
          <w:color w:val="auto"/>
          <w:sz w:val="28"/>
          <w:szCs w:val="28"/>
          <w:highlight w:val="none"/>
        </w:rPr>
        <w:t>4.法定代表人身份证明的格式：</w:t>
      </w:r>
    </w:p>
    <w:p w14:paraId="12FAEEF4">
      <w:pPr>
        <w:spacing w:beforeLines="100" w:afterLines="50"/>
        <w:ind w:left="540" w:firstLine="482"/>
        <w:jc w:val="center"/>
        <w:rPr>
          <w:rFonts w:ascii="宋体" w:hAnsi="宋体" w:cs="宋体"/>
          <w:b/>
          <w:color w:val="auto"/>
          <w:sz w:val="32"/>
          <w:szCs w:val="32"/>
          <w:highlight w:val="none"/>
        </w:rPr>
      </w:pPr>
    </w:p>
    <w:p w14:paraId="2F5AD5FC">
      <w:pPr>
        <w:adjustRightInd w:val="0"/>
        <w:spacing w:beforeLines="100" w:afterLines="50"/>
        <w:ind w:left="539"/>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2DF88A0A">
      <w:pPr>
        <w:adjustRightInd w:val="0"/>
        <w:spacing w:line="500" w:lineRule="exact"/>
        <w:ind w:left="539"/>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63F172E">
      <w:pPr>
        <w:adjustRightInd w:val="0"/>
        <w:spacing w:line="500" w:lineRule="exact"/>
        <w:ind w:left="539"/>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29E7AD4">
      <w:pPr>
        <w:adjustRightInd w:val="0"/>
        <w:spacing w:line="500" w:lineRule="exact"/>
        <w:ind w:left="539"/>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6CC18446">
      <w:pPr>
        <w:adjustRightInd w:val="0"/>
        <w:spacing w:line="500" w:lineRule="exact"/>
        <w:ind w:left="539"/>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85E0E3E">
      <w:pPr>
        <w:adjustRightInd w:val="0"/>
        <w:spacing w:line="500" w:lineRule="exact"/>
        <w:ind w:left="539"/>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A1942CF">
      <w:pPr>
        <w:adjustRightInd w:val="0"/>
        <w:spacing w:line="500" w:lineRule="exact"/>
        <w:ind w:left="539"/>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1F021C51">
      <w:pPr>
        <w:adjustRightInd w:val="0"/>
        <w:spacing w:line="500" w:lineRule="exact"/>
        <w:ind w:left="539"/>
        <w:rPr>
          <w:rFonts w:ascii="宋体" w:hAnsi="宋体" w:cs="宋体"/>
          <w:color w:val="auto"/>
          <w:sz w:val="24"/>
          <w:highlight w:val="none"/>
        </w:rPr>
      </w:pPr>
      <w:r>
        <w:rPr>
          <w:rFonts w:hint="eastAsia" w:ascii="宋体" w:hAnsi="宋体" w:cs="宋体"/>
          <w:color w:val="auto"/>
          <w:sz w:val="24"/>
          <w:highlight w:val="none"/>
        </w:rPr>
        <w:t>特此证明。</w:t>
      </w:r>
    </w:p>
    <w:p w14:paraId="5DFDE49B">
      <w:pPr>
        <w:adjustRightInd w:val="0"/>
        <w:spacing w:line="500" w:lineRule="exact"/>
        <w:ind w:left="539"/>
        <w:rPr>
          <w:rFonts w:ascii="宋体" w:hAnsi="宋体" w:cs="宋体"/>
          <w:color w:val="auto"/>
          <w:sz w:val="24"/>
          <w:highlight w:val="none"/>
        </w:rPr>
      </w:pPr>
    </w:p>
    <w:p w14:paraId="7C4B0B5C">
      <w:pPr>
        <w:adjustRightInd w:val="0"/>
        <w:spacing w:line="500" w:lineRule="exact"/>
        <w:ind w:left="539"/>
        <w:rPr>
          <w:rFonts w:ascii="宋体" w:hAnsi="宋体" w:cs="宋体"/>
          <w:color w:val="auto"/>
          <w:sz w:val="24"/>
          <w:highlight w:val="none"/>
        </w:rPr>
      </w:pPr>
    </w:p>
    <w:p w14:paraId="125879EF">
      <w:pPr>
        <w:adjustRightInd w:val="0"/>
        <w:spacing w:line="500" w:lineRule="exact"/>
        <w:ind w:left="539"/>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DE3459A">
      <w:pPr>
        <w:spacing w:line="500" w:lineRule="exact"/>
        <w:ind w:left="540" w:firstLine="360"/>
        <w:rPr>
          <w:rFonts w:ascii="宋体" w:hAnsi="宋体" w:cs="宋体"/>
          <w:color w:val="auto"/>
          <w:sz w:val="24"/>
          <w:highlight w:val="none"/>
        </w:rPr>
      </w:pPr>
    </w:p>
    <w:p w14:paraId="0E1DD0A3">
      <w:pPr>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1040EA3F">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C5EEE6">
      <w:pPr>
        <w:snapToGrid w:val="0"/>
        <w:spacing w:beforeLines="50" w:after="50"/>
        <w:ind w:firstLine="361"/>
        <w:jc w:val="center"/>
        <w:rPr>
          <w:rFonts w:ascii="宋体" w:hAnsi="宋体" w:cs="宋体"/>
          <w:b/>
          <w:color w:val="auto"/>
          <w:sz w:val="24"/>
          <w:highlight w:val="none"/>
        </w:rPr>
      </w:pPr>
    </w:p>
    <w:p w14:paraId="42A672E6">
      <w:pPr>
        <w:snapToGrid w:val="0"/>
        <w:spacing w:beforeLines="5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4F299937">
      <w:pPr>
        <w:snapToGrid w:val="0"/>
        <w:spacing w:beforeLines="50" w:after="50"/>
        <w:ind w:firstLine="600" w:firstLineChars="250"/>
        <w:jc w:val="left"/>
        <w:rPr>
          <w:rFonts w:ascii="宋体" w:hAnsi="宋体" w:cs="宋体"/>
          <w:color w:val="auto"/>
          <w:sz w:val="24"/>
          <w:highlight w:val="none"/>
        </w:rPr>
      </w:pPr>
    </w:p>
    <w:p w14:paraId="52F7CC6B">
      <w:pPr>
        <w:snapToGrid w:val="0"/>
        <w:spacing w:beforeLines="50" w:after="50"/>
        <w:ind w:firstLine="602" w:firstLineChars="250"/>
        <w:jc w:val="left"/>
        <w:rPr>
          <w:rFonts w:ascii="宋体" w:hAnsi="宋体" w:cs="宋体"/>
          <w:b/>
          <w:color w:val="auto"/>
          <w:sz w:val="24"/>
          <w:szCs w:val="20"/>
          <w:highlight w:val="none"/>
        </w:rPr>
      </w:pPr>
    </w:p>
    <w:tbl>
      <w:tblPr>
        <w:tblStyle w:val="28"/>
        <w:tblpPr w:leftFromText="180" w:rightFromText="180" w:vertAnchor="text" w:horzAnchor="margin" w:tblpY="116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14:paraId="47F3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748" w:type="dxa"/>
            <w:tcBorders>
              <w:top w:val="single" w:color="auto" w:sz="4" w:space="0"/>
              <w:left w:val="single" w:color="auto" w:sz="4" w:space="0"/>
              <w:bottom w:val="single" w:color="auto" w:sz="4" w:space="0"/>
              <w:right w:val="single" w:color="auto" w:sz="4" w:space="0"/>
            </w:tcBorders>
            <w:noWrap/>
          </w:tcPr>
          <w:p w14:paraId="0DFBF4E4">
            <w:pPr>
              <w:keepNext w:val="0"/>
              <w:keepLines w:val="0"/>
              <w:suppressLineNumbers w:val="0"/>
              <w:spacing w:before="0" w:beforeAutospacing="0" w:after="0" w:afterAutospacing="0" w:line="360" w:lineRule="auto"/>
              <w:ind w:left="0" w:right="0" w:firstLine="361"/>
              <w:rPr>
                <w:rFonts w:ascii="宋体" w:hAnsi="宋体" w:cs="宋体"/>
                <w:b/>
                <w:color w:val="auto"/>
                <w:sz w:val="24"/>
                <w:highlight w:val="none"/>
              </w:rPr>
            </w:pPr>
          </w:p>
          <w:p w14:paraId="2AF573F3">
            <w:pPr>
              <w:keepNext w:val="0"/>
              <w:keepLines w:val="0"/>
              <w:suppressLineNumbers w:val="0"/>
              <w:spacing w:before="0" w:beforeAutospacing="0" w:after="0" w:afterAutospacing="0" w:line="360" w:lineRule="auto"/>
              <w:ind w:left="0" w:right="0" w:firstLine="361"/>
              <w:rPr>
                <w:rFonts w:ascii="宋体" w:hAnsi="宋体" w:cs="宋体"/>
                <w:b/>
                <w:color w:val="auto"/>
                <w:sz w:val="24"/>
                <w:highlight w:val="none"/>
              </w:rPr>
            </w:pPr>
            <w:r>
              <w:rPr>
                <w:rFonts w:hint="eastAsia" w:ascii="宋体" w:hAnsi="宋体" w:cs="宋体"/>
                <w:b/>
                <w:color w:val="auto"/>
                <w:sz w:val="24"/>
                <w:highlight w:val="none"/>
              </w:rPr>
              <w:t>法定代表人有效身份证复印件粘贴处（正、反面）</w:t>
            </w:r>
          </w:p>
        </w:tc>
      </w:tr>
    </w:tbl>
    <w:p w14:paraId="699C7DD3">
      <w:pPr>
        <w:snapToGrid w:val="0"/>
        <w:spacing w:before="295" w:after="295" w:line="360" w:lineRule="auto"/>
        <w:ind w:firstLine="361"/>
        <w:jc w:val="left"/>
        <w:rPr>
          <w:rFonts w:ascii="宋体" w:hAnsi="宋体" w:cs="宋体"/>
          <w:b/>
          <w:color w:val="auto"/>
          <w:sz w:val="24"/>
          <w:szCs w:val="20"/>
          <w:highlight w:val="none"/>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rPr>
        <w:br w:type="page"/>
      </w:r>
      <w:r>
        <w:rPr>
          <w:rFonts w:hint="eastAsia" w:ascii="宋体" w:hAnsi="宋体" w:cs="宋体"/>
          <w:b/>
          <w:bCs/>
          <w:color w:val="auto"/>
          <w:sz w:val="30"/>
          <w:szCs w:val="30"/>
          <w:highlight w:val="none"/>
        </w:rPr>
        <w:t>5.法定代表人授权委托书的格式：</w:t>
      </w:r>
    </w:p>
    <w:p w14:paraId="7892C337">
      <w:pPr>
        <w:snapToGrid w:val="0"/>
        <w:spacing w:beforeLines="50" w:after="50"/>
        <w:ind w:firstLine="482"/>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r>
        <w:rPr>
          <w:rFonts w:hint="eastAsia" w:ascii="宋体" w:hAnsi="宋体" w:cs="宋体"/>
          <w:b/>
          <w:bCs/>
          <w:color w:val="auto"/>
          <w:sz w:val="30"/>
          <w:szCs w:val="30"/>
          <w:highlight w:val="none"/>
        </w:rPr>
        <w:t>（如有委托时）</w:t>
      </w:r>
    </w:p>
    <w:p w14:paraId="2A62C095">
      <w:pPr>
        <w:snapToGrid w:val="0"/>
        <w:spacing w:beforeLines="50" w:after="50"/>
        <w:ind w:firstLine="361"/>
        <w:jc w:val="center"/>
        <w:rPr>
          <w:rFonts w:ascii="宋体" w:hAnsi="宋体" w:cs="宋体"/>
          <w:b/>
          <w:color w:val="auto"/>
          <w:sz w:val="24"/>
          <w:highlight w:val="none"/>
        </w:rPr>
      </w:pPr>
    </w:p>
    <w:p w14:paraId="56D7B070">
      <w:pPr>
        <w:spacing w:line="440" w:lineRule="exact"/>
        <w:ind w:firstLine="420" w:firstLineChars="200"/>
        <w:rPr>
          <w:rFonts w:hint="eastAsia" w:ascii="宋体" w:hAnsi="宋体" w:eastAsia="宋体" w:cs="宋体"/>
          <w:color w:val="auto"/>
          <w:szCs w:val="20"/>
          <w:highlight w:val="none"/>
          <w:lang w:eastAsia="zh-CN"/>
        </w:rPr>
      </w:pPr>
      <w:r>
        <w:rPr>
          <w:rFonts w:hint="eastAsia" w:ascii="宋体" w:hAnsi="宋体" w:cs="宋体"/>
          <w:color w:val="auto"/>
          <w:szCs w:val="20"/>
          <w:highlight w:val="none"/>
        </w:rPr>
        <w:t>致：</w:t>
      </w:r>
      <w:r>
        <w:rPr>
          <w:rFonts w:hint="eastAsia" w:ascii="宋体" w:hAnsi="宋体" w:cs="宋体"/>
          <w:color w:val="auto"/>
          <w:szCs w:val="20"/>
          <w:highlight w:val="none"/>
          <w:u w:val="single"/>
          <w:lang w:eastAsia="zh-CN"/>
        </w:rPr>
        <w:t>广西众联工程项目管理有限公司</w:t>
      </w:r>
    </w:p>
    <w:p w14:paraId="6EE6CE80">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本人</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（姓名）系</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（投标人名称）的法定代表人，现授权我单位在职正式员工</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（姓名和职务）为我方代理人。代理人根据授权，以我方名义签署、澄清、说明、补正、递交、撤回、修改贵方组织的</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rPr>
        <w:t>项目（项目编号：</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）的投标文件、签订合同和处理一切有关事宜，其法律后果由我方承担。</w:t>
      </w:r>
    </w:p>
    <w:p w14:paraId="253A7515">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本授权书于</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年</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月</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日签字生效，委托期限：</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w:t>
      </w:r>
    </w:p>
    <w:p w14:paraId="48DDEA49">
      <w:pPr>
        <w:spacing w:line="360" w:lineRule="auto"/>
        <w:ind w:firstLine="315"/>
        <w:rPr>
          <w:rFonts w:ascii="宋体" w:hAnsi="宋体" w:cs="宋体"/>
          <w:color w:val="auto"/>
          <w:szCs w:val="20"/>
          <w:highlight w:val="none"/>
        </w:rPr>
      </w:pPr>
      <w:r>
        <w:rPr>
          <w:rFonts w:hint="eastAsia" w:ascii="宋体" w:hAnsi="宋体" w:cs="宋体"/>
          <w:color w:val="auto"/>
          <w:szCs w:val="20"/>
          <w:highlight w:val="none"/>
        </w:rPr>
        <w:t>代理人无转委托权。</w:t>
      </w:r>
    </w:p>
    <w:p w14:paraId="17404109">
      <w:pPr>
        <w:spacing w:line="360" w:lineRule="auto"/>
        <w:ind w:firstLine="315"/>
        <w:rPr>
          <w:rFonts w:ascii="宋体" w:hAnsi="宋体" w:cs="宋体"/>
          <w:color w:val="auto"/>
          <w:szCs w:val="20"/>
          <w:highlight w:val="none"/>
        </w:rPr>
      </w:pPr>
    </w:p>
    <w:p w14:paraId="790C7625">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投标人（盖公章）：</w:t>
      </w:r>
    </w:p>
    <w:p w14:paraId="367410BD">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法定代表人（签字）：</w:t>
      </w:r>
    </w:p>
    <w:p w14:paraId="6DBE2C7C">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法定代表人身份证号码：</w:t>
      </w:r>
    </w:p>
    <w:p w14:paraId="07531CAB">
      <w:pPr>
        <w:spacing w:line="360" w:lineRule="auto"/>
        <w:ind w:left="0" w:leftChars="0" w:firstLine="298" w:firstLineChars="142"/>
        <w:rPr>
          <w:rFonts w:ascii="宋体" w:hAnsi="宋体" w:cs="宋体"/>
          <w:color w:val="auto"/>
          <w:szCs w:val="20"/>
          <w:highlight w:val="none"/>
        </w:rPr>
      </w:pPr>
      <w:r>
        <w:rPr>
          <w:rFonts w:hint="eastAsia" w:ascii="宋体" w:hAnsi="宋体" w:cs="宋体"/>
          <w:color w:val="auto"/>
          <w:szCs w:val="20"/>
          <w:highlight w:val="none"/>
        </w:rPr>
        <w:t>委托代理人（签字）：</w:t>
      </w:r>
    </w:p>
    <w:p w14:paraId="4D82C5C5">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委托代理人身份证号码：</w:t>
      </w:r>
    </w:p>
    <w:p w14:paraId="1C18E47F">
      <w:pPr>
        <w:spacing w:line="360" w:lineRule="auto"/>
        <w:ind w:firstLine="315"/>
        <w:rPr>
          <w:rFonts w:ascii="宋体" w:hAnsi="宋体" w:cs="宋体"/>
          <w:color w:val="auto"/>
          <w:szCs w:val="20"/>
          <w:highlight w:val="none"/>
          <w:u w:val="single"/>
        </w:rPr>
      </w:pPr>
    </w:p>
    <w:p w14:paraId="0F9C550A">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5183758D">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54FCC8CE">
      <w:pPr>
        <w:spacing w:line="360" w:lineRule="auto"/>
        <w:ind w:firstLine="315"/>
        <w:rPr>
          <w:rFonts w:ascii="宋体" w:hAnsi="宋体" w:cs="宋体"/>
          <w:color w:val="auto"/>
          <w:szCs w:val="20"/>
          <w:highlight w:val="none"/>
          <w:u w:val="single"/>
        </w:rPr>
      </w:pPr>
    </w:p>
    <w:p w14:paraId="1D4D536C">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1E951C2A">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2FF437C6">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3EB97CE7">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6125462">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25429314">
      <w:pPr>
        <w:spacing w:line="360" w:lineRule="auto"/>
        <w:ind w:firstLine="361"/>
        <w:rPr>
          <w:rFonts w:ascii="宋体" w:hAnsi="宋体" w:cs="宋体"/>
          <w:b/>
          <w:color w:val="auto"/>
          <w:sz w:val="24"/>
          <w:highlight w:val="none"/>
        </w:rPr>
      </w:pPr>
    </w:p>
    <w:p w14:paraId="7BA386A1">
      <w:pPr>
        <w:spacing w:line="360" w:lineRule="auto"/>
        <w:ind w:firstLine="361"/>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w:t>
      </w:r>
    </w:p>
    <w:tbl>
      <w:tblPr>
        <w:tblStyle w:val="28"/>
        <w:tblpPr w:leftFromText="180" w:rightFromText="180" w:vertAnchor="text" w:horzAnchor="margin" w:tblpY="263"/>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4"/>
      </w:tblGrid>
      <w:tr w14:paraId="3CEA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724" w:type="dxa"/>
            <w:tcBorders>
              <w:top w:val="single" w:color="auto" w:sz="4" w:space="0"/>
              <w:left w:val="single" w:color="auto" w:sz="4" w:space="0"/>
              <w:bottom w:val="single" w:color="auto" w:sz="4" w:space="0"/>
              <w:right w:val="single" w:color="auto" w:sz="4" w:space="0"/>
            </w:tcBorders>
            <w:noWrap/>
          </w:tcPr>
          <w:p w14:paraId="7CA561DF">
            <w:pPr>
              <w:keepNext w:val="0"/>
              <w:keepLines w:val="0"/>
              <w:suppressLineNumbers w:val="0"/>
              <w:spacing w:before="0" w:beforeAutospacing="0" w:after="0" w:afterAutospacing="0" w:line="360" w:lineRule="auto"/>
              <w:ind w:left="0" w:right="0" w:firstLine="361"/>
              <w:rPr>
                <w:rFonts w:ascii="宋体" w:hAnsi="宋体" w:cs="宋体"/>
                <w:b/>
                <w:color w:val="auto"/>
                <w:sz w:val="24"/>
                <w:highlight w:val="none"/>
              </w:rPr>
            </w:pPr>
          </w:p>
          <w:p w14:paraId="36907419">
            <w:pPr>
              <w:keepNext w:val="0"/>
              <w:keepLines w:val="0"/>
              <w:suppressLineNumbers w:val="0"/>
              <w:spacing w:before="0" w:beforeAutospacing="0" w:after="0" w:afterAutospacing="0" w:line="360" w:lineRule="auto"/>
              <w:ind w:left="0" w:right="0" w:firstLine="361"/>
              <w:rPr>
                <w:rFonts w:ascii="宋体" w:hAnsi="宋体" w:cs="宋体"/>
                <w:b/>
                <w:color w:val="auto"/>
                <w:sz w:val="24"/>
                <w:highlight w:val="none"/>
              </w:rPr>
            </w:pPr>
            <w:r>
              <w:rPr>
                <w:rFonts w:hint="eastAsia" w:ascii="宋体" w:hAnsi="宋体" w:cs="宋体"/>
                <w:b/>
                <w:bCs/>
                <w:color w:val="auto"/>
                <w:sz w:val="24"/>
                <w:highlight w:val="none"/>
              </w:rPr>
              <w:t>委托代理人有效</w:t>
            </w:r>
            <w:r>
              <w:rPr>
                <w:rFonts w:hint="eastAsia" w:ascii="宋体" w:hAnsi="宋体" w:cs="宋体"/>
                <w:b/>
                <w:color w:val="auto"/>
                <w:sz w:val="24"/>
                <w:highlight w:val="none"/>
              </w:rPr>
              <w:t>身份证复印件粘贴处（正、反面）</w:t>
            </w:r>
          </w:p>
        </w:tc>
      </w:tr>
    </w:tbl>
    <w:p w14:paraId="3340C780">
      <w:pPr>
        <w:ind w:firstLine="360"/>
        <w:rPr>
          <w:rFonts w:ascii="宋体" w:hAnsi="宋体" w:cs="宋体"/>
          <w:b/>
          <w:color w:val="auto"/>
          <w:sz w:val="24"/>
          <w:szCs w:val="20"/>
          <w:highlight w:val="none"/>
        </w:rPr>
      </w:pPr>
      <w:r>
        <w:rPr>
          <w:rFonts w:hint="eastAsia" w:ascii="宋体" w:hAnsi="宋体" w:cs="宋体"/>
          <w:color w:val="auto"/>
          <w:sz w:val="24"/>
          <w:highlight w:val="none"/>
        </w:rPr>
        <w:br w:type="page"/>
      </w:r>
      <w:r>
        <w:rPr>
          <w:rFonts w:hint="eastAsia" w:ascii="宋体" w:hAnsi="宋体" w:cs="宋体"/>
          <w:b/>
          <w:color w:val="auto"/>
          <w:sz w:val="28"/>
          <w:szCs w:val="28"/>
          <w:highlight w:val="none"/>
        </w:rPr>
        <w:t>6.商务条款偏离表的格式：</w:t>
      </w:r>
    </w:p>
    <w:p w14:paraId="2C762BD7">
      <w:pPr>
        <w:snapToGrid w:val="0"/>
        <w:spacing w:beforeLines="50" w:after="50"/>
        <w:rPr>
          <w:rFonts w:ascii="宋体" w:hAnsi="宋体" w:cs="宋体"/>
          <w:color w:val="auto"/>
          <w:highlight w:val="none"/>
        </w:rPr>
      </w:pPr>
    </w:p>
    <w:p w14:paraId="492E0479">
      <w:pPr>
        <w:ind w:firstLine="45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商务条款偏离表</w:t>
      </w:r>
    </w:p>
    <w:p w14:paraId="30C151B2">
      <w:pPr>
        <w:ind w:firstLine="450"/>
        <w:jc w:val="center"/>
        <w:rPr>
          <w:rFonts w:ascii="宋体" w:hAnsi="宋体" w:cs="宋体"/>
          <w:color w:val="auto"/>
          <w:sz w:val="30"/>
          <w:szCs w:val="20"/>
          <w:highlight w:val="none"/>
        </w:rPr>
      </w:pPr>
    </w:p>
    <w:p w14:paraId="586B06DF">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bCs/>
          <w:color w:val="auto"/>
          <w:szCs w:val="21"/>
          <w:highlight w:val="none"/>
          <w:u w:val="single"/>
        </w:rPr>
        <w:t xml:space="preserve">                              </w:t>
      </w:r>
    </w:p>
    <w:p w14:paraId="11A13E8F">
      <w:pPr>
        <w:snapToGrid w:val="0"/>
        <w:spacing w:before="50" w:after="50" w:line="480" w:lineRule="auto"/>
        <w:rPr>
          <w:rFonts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bCs/>
          <w:color w:val="auto"/>
          <w:szCs w:val="21"/>
          <w:highlight w:val="none"/>
          <w:u w:val="single"/>
        </w:rPr>
        <w:t xml:space="preserve">                              </w:t>
      </w:r>
    </w:p>
    <w:p w14:paraId="09620B81">
      <w:pPr>
        <w:spacing w:line="360" w:lineRule="auto"/>
        <w:rPr>
          <w:rFonts w:ascii="宋体" w:hAnsi="宋体" w:cs="宋体"/>
          <w:b/>
          <w:color w:val="auto"/>
          <w:szCs w:val="21"/>
          <w:highlight w:val="none"/>
        </w:rPr>
      </w:pPr>
      <w:r>
        <w:rPr>
          <w:rFonts w:hint="eastAsia" w:ascii="宋体" w:hAnsi="宋体" w:cs="宋体"/>
          <w:bCs/>
          <w:color w:val="auto"/>
          <w:szCs w:val="21"/>
          <w:highlight w:val="none"/>
        </w:rPr>
        <w:t>所投分标（此处有分标时填写具体分标号，无分标时填写“无”）：</w:t>
      </w:r>
      <w:r>
        <w:rPr>
          <w:rFonts w:hint="eastAsia" w:ascii="宋体" w:hAnsi="宋体" w:cs="宋体"/>
          <w:bCs/>
          <w:color w:val="auto"/>
          <w:szCs w:val="21"/>
          <w:highlight w:val="none"/>
          <w:u w:val="single"/>
        </w:rPr>
        <w:t xml:space="preserve">    </w:t>
      </w:r>
    </w:p>
    <w:tbl>
      <w:tblPr>
        <w:tblStyle w:val="2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14:paraId="0887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305E635">
            <w:pPr>
              <w:keepNext w:val="0"/>
              <w:keepLines w:val="0"/>
              <w:suppressLineNumbers w:val="0"/>
              <w:spacing w:before="0" w:beforeAutospacing="0" w:after="0" w:afterAutospacing="0" w:line="340" w:lineRule="exact"/>
              <w:ind w:left="0" w:right="0"/>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14:paraId="13B42B88">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招标文件的商务条款</w:t>
            </w:r>
            <w:r>
              <w:rPr>
                <w:rFonts w:hint="eastAsia" w:ascii="宋体" w:hAnsi="宋体" w:cs="宋体"/>
                <w:color w:val="auto"/>
                <w:szCs w:val="21"/>
                <w:highlight w:val="none"/>
                <w:lang w:eastAsia="zh-CN"/>
              </w:rPr>
              <w:t>要求</w:t>
            </w:r>
          </w:p>
        </w:tc>
        <w:tc>
          <w:tcPr>
            <w:tcW w:w="3731" w:type="dxa"/>
            <w:tcBorders>
              <w:top w:val="single" w:color="auto" w:sz="4" w:space="0"/>
              <w:left w:val="single" w:color="auto" w:sz="4" w:space="0"/>
              <w:bottom w:val="single" w:color="auto" w:sz="4" w:space="0"/>
              <w:right w:val="single" w:color="auto" w:sz="4" w:space="0"/>
            </w:tcBorders>
            <w:noWrap/>
            <w:vAlign w:val="center"/>
          </w:tcPr>
          <w:p w14:paraId="193F70C3">
            <w:pPr>
              <w:keepNext w:val="0"/>
              <w:keepLines w:val="0"/>
              <w:suppressLineNumbers w:val="0"/>
              <w:spacing w:before="0" w:beforeAutospacing="0" w:after="0" w:afterAutospacing="0" w:line="340" w:lineRule="exact"/>
              <w:ind w:left="0" w:right="0"/>
              <w:jc w:val="center"/>
              <w:rPr>
                <w:rFonts w:ascii="宋体" w:hAnsi="宋体" w:cs="宋体"/>
                <w:color w:val="auto"/>
                <w:szCs w:val="21"/>
                <w:highlight w:val="none"/>
              </w:rPr>
            </w:pPr>
            <w:r>
              <w:rPr>
                <w:rFonts w:hint="eastAsia" w:ascii="宋体" w:hAnsi="宋体" w:cs="宋体"/>
                <w:color w:val="auto"/>
                <w:szCs w:val="21"/>
                <w:highlight w:val="none"/>
              </w:rPr>
              <w:t>投标文件的商务条款响应</w:t>
            </w:r>
          </w:p>
        </w:tc>
        <w:tc>
          <w:tcPr>
            <w:tcW w:w="1561" w:type="dxa"/>
            <w:tcBorders>
              <w:top w:val="single" w:color="auto" w:sz="4" w:space="0"/>
              <w:left w:val="single" w:color="auto" w:sz="4" w:space="0"/>
              <w:bottom w:val="single" w:color="auto" w:sz="4" w:space="0"/>
              <w:right w:val="single" w:color="auto" w:sz="4" w:space="0"/>
            </w:tcBorders>
            <w:noWrap/>
            <w:vAlign w:val="center"/>
          </w:tcPr>
          <w:p w14:paraId="773EDFB0">
            <w:pPr>
              <w:keepNext w:val="0"/>
              <w:keepLines w:val="0"/>
              <w:suppressLineNumbers w:val="0"/>
              <w:spacing w:before="0" w:beforeAutospacing="0" w:after="0" w:afterAutospacing="0" w:line="340" w:lineRule="exact"/>
              <w:ind w:left="0" w:right="0"/>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674A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4491F517">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731" w:type="dxa"/>
            <w:tcBorders>
              <w:top w:val="single" w:color="auto" w:sz="4" w:space="0"/>
              <w:left w:val="single" w:color="auto" w:sz="4" w:space="0"/>
              <w:bottom w:val="single" w:color="auto" w:sz="4" w:space="0"/>
              <w:right w:val="single" w:color="auto" w:sz="4" w:space="0"/>
            </w:tcBorders>
            <w:noWrap/>
          </w:tcPr>
          <w:p w14:paraId="26FC6C21">
            <w:pPr>
              <w:keepNext w:val="0"/>
              <w:keepLines w:val="0"/>
              <w:suppressLineNumbers w:val="0"/>
              <w:spacing w:before="0" w:beforeAutospacing="0" w:after="0" w:afterAutospacing="0" w:line="340" w:lineRule="exact"/>
              <w:ind w:left="0" w:right="0"/>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025B755C">
            <w:pPr>
              <w:keepNext w:val="0"/>
              <w:keepLines w:val="0"/>
              <w:suppressLineNumbers w:val="0"/>
              <w:spacing w:before="0" w:beforeAutospacing="0" w:after="0" w:afterAutospacing="0" w:line="340" w:lineRule="exact"/>
              <w:ind w:left="0" w:right="0"/>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445E3B75">
            <w:pPr>
              <w:keepNext w:val="0"/>
              <w:keepLines w:val="0"/>
              <w:suppressLineNumbers w:val="0"/>
              <w:spacing w:before="0" w:beforeAutospacing="0" w:after="0" w:afterAutospacing="0" w:line="300" w:lineRule="exact"/>
              <w:ind w:left="0" w:right="0"/>
              <w:rPr>
                <w:rFonts w:ascii="宋体" w:hAnsi="宋体" w:cs="宋体"/>
                <w:color w:val="auto"/>
                <w:szCs w:val="21"/>
                <w:highlight w:val="none"/>
              </w:rPr>
            </w:pPr>
          </w:p>
        </w:tc>
      </w:tr>
      <w:tr w14:paraId="6D6E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3F2E1E79">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3731" w:type="dxa"/>
            <w:tcBorders>
              <w:top w:val="single" w:color="auto" w:sz="4" w:space="0"/>
              <w:left w:val="single" w:color="auto" w:sz="4" w:space="0"/>
              <w:bottom w:val="single" w:color="auto" w:sz="4" w:space="0"/>
              <w:right w:val="single" w:color="auto" w:sz="4" w:space="0"/>
            </w:tcBorders>
            <w:noWrap/>
          </w:tcPr>
          <w:p w14:paraId="3FD2742B">
            <w:pPr>
              <w:keepNext w:val="0"/>
              <w:keepLines w:val="0"/>
              <w:suppressLineNumbers w:val="0"/>
              <w:spacing w:before="0" w:beforeAutospacing="0" w:after="0" w:afterAutospacing="0" w:line="340" w:lineRule="exact"/>
              <w:ind w:left="0" w:right="0"/>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6F6289B3">
            <w:pPr>
              <w:keepNext w:val="0"/>
              <w:keepLines w:val="0"/>
              <w:suppressLineNumbers w:val="0"/>
              <w:spacing w:before="0" w:beforeAutospacing="0" w:after="0" w:afterAutospacing="0" w:line="340" w:lineRule="exact"/>
              <w:ind w:left="0" w:right="0"/>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21073808">
            <w:pPr>
              <w:keepNext w:val="0"/>
              <w:keepLines w:val="0"/>
              <w:suppressLineNumbers w:val="0"/>
              <w:spacing w:before="0" w:beforeAutospacing="0" w:after="0" w:afterAutospacing="0" w:line="300" w:lineRule="exact"/>
              <w:ind w:left="0" w:right="0"/>
              <w:rPr>
                <w:rFonts w:ascii="宋体" w:hAnsi="宋体" w:cs="宋体"/>
                <w:color w:val="auto"/>
                <w:szCs w:val="21"/>
                <w:highlight w:val="none"/>
              </w:rPr>
            </w:pPr>
          </w:p>
        </w:tc>
      </w:tr>
      <w:tr w14:paraId="28AD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14:paraId="3D6214E9">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731" w:type="dxa"/>
            <w:tcBorders>
              <w:top w:val="single" w:color="auto" w:sz="4" w:space="0"/>
              <w:left w:val="single" w:color="auto" w:sz="4" w:space="0"/>
              <w:bottom w:val="single" w:color="auto" w:sz="4" w:space="0"/>
              <w:right w:val="single" w:color="auto" w:sz="4" w:space="0"/>
            </w:tcBorders>
            <w:noWrap/>
          </w:tcPr>
          <w:p w14:paraId="7488F75B">
            <w:pPr>
              <w:keepNext w:val="0"/>
              <w:keepLines w:val="0"/>
              <w:suppressLineNumbers w:val="0"/>
              <w:spacing w:before="0" w:beforeAutospacing="0" w:after="0" w:afterAutospacing="0" w:line="340" w:lineRule="exact"/>
              <w:ind w:left="0" w:right="0"/>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70252B70">
            <w:pPr>
              <w:keepNext w:val="0"/>
              <w:keepLines w:val="0"/>
              <w:suppressLineNumbers w:val="0"/>
              <w:spacing w:before="0" w:beforeAutospacing="0" w:after="0" w:afterAutospacing="0" w:line="340" w:lineRule="exact"/>
              <w:ind w:left="0" w:right="0"/>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700655B9">
            <w:pPr>
              <w:keepNext w:val="0"/>
              <w:keepLines w:val="0"/>
              <w:suppressLineNumbers w:val="0"/>
              <w:spacing w:before="0" w:beforeAutospacing="0" w:after="0" w:afterAutospacing="0" w:line="300" w:lineRule="exact"/>
              <w:ind w:left="0" w:right="0"/>
              <w:rPr>
                <w:rFonts w:ascii="宋体" w:hAnsi="宋体" w:cs="宋体"/>
                <w:color w:val="auto"/>
                <w:szCs w:val="21"/>
                <w:highlight w:val="none"/>
              </w:rPr>
            </w:pPr>
          </w:p>
        </w:tc>
      </w:tr>
      <w:tr w14:paraId="01BB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14:paraId="1FA82927">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w:t>
            </w:r>
          </w:p>
        </w:tc>
        <w:tc>
          <w:tcPr>
            <w:tcW w:w="3731" w:type="dxa"/>
            <w:tcBorders>
              <w:top w:val="single" w:color="auto" w:sz="4" w:space="0"/>
              <w:left w:val="single" w:color="auto" w:sz="4" w:space="0"/>
              <w:bottom w:val="single" w:color="auto" w:sz="4" w:space="0"/>
              <w:right w:val="single" w:color="auto" w:sz="4" w:space="0"/>
            </w:tcBorders>
            <w:noWrap/>
          </w:tcPr>
          <w:p w14:paraId="105B64B2">
            <w:pPr>
              <w:keepNext w:val="0"/>
              <w:keepLines w:val="0"/>
              <w:suppressLineNumbers w:val="0"/>
              <w:spacing w:before="0" w:beforeAutospacing="0" w:after="0" w:afterAutospacing="0" w:line="340" w:lineRule="exact"/>
              <w:ind w:left="0" w:right="0"/>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5749DE07">
            <w:pPr>
              <w:keepNext w:val="0"/>
              <w:keepLines w:val="0"/>
              <w:suppressLineNumbers w:val="0"/>
              <w:spacing w:before="0" w:beforeAutospacing="0" w:after="0" w:afterAutospacing="0" w:line="340" w:lineRule="exact"/>
              <w:ind w:left="0" w:right="0"/>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4790C890">
            <w:pPr>
              <w:keepNext w:val="0"/>
              <w:keepLines w:val="0"/>
              <w:suppressLineNumbers w:val="0"/>
              <w:spacing w:before="0" w:beforeAutospacing="0" w:after="0" w:afterAutospacing="0" w:line="300" w:lineRule="exact"/>
              <w:ind w:left="0" w:right="0"/>
              <w:rPr>
                <w:rFonts w:ascii="宋体" w:hAnsi="宋体" w:cs="宋体"/>
                <w:color w:val="auto"/>
                <w:szCs w:val="21"/>
                <w:highlight w:val="none"/>
              </w:rPr>
            </w:pPr>
          </w:p>
        </w:tc>
      </w:tr>
    </w:tbl>
    <w:p w14:paraId="11BEAF9F">
      <w:pPr>
        <w:spacing w:line="360" w:lineRule="auto"/>
        <w:ind w:left="-708" w:leftChars="-337"/>
        <w:rPr>
          <w:rFonts w:ascii="宋体" w:hAnsi="宋体" w:cs="宋体"/>
          <w:color w:val="auto"/>
          <w:szCs w:val="20"/>
          <w:highlight w:val="none"/>
        </w:rPr>
      </w:pPr>
    </w:p>
    <w:p w14:paraId="4F0D669D">
      <w:pPr>
        <w:spacing w:line="360" w:lineRule="auto"/>
        <w:ind w:left="-8" w:firstLine="315"/>
        <w:rPr>
          <w:rFonts w:ascii="宋体" w:hAnsi="宋体" w:cs="宋体"/>
          <w:color w:val="auto"/>
          <w:szCs w:val="20"/>
          <w:highlight w:val="none"/>
        </w:rPr>
      </w:pPr>
      <w:r>
        <w:rPr>
          <w:rFonts w:hint="eastAsia" w:ascii="宋体" w:hAnsi="宋体" w:cs="宋体"/>
          <w:color w:val="auto"/>
          <w:szCs w:val="20"/>
          <w:highlight w:val="none"/>
        </w:rPr>
        <w:t>注：</w:t>
      </w:r>
    </w:p>
    <w:p w14:paraId="700DF231">
      <w:pPr>
        <w:spacing w:line="360" w:lineRule="auto"/>
        <w:ind w:left="-8" w:firstLine="315"/>
        <w:rPr>
          <w:rFonts w:ascii="宋体" w:hAnsi="宋体" w:cs="宋体"/>
          <w:color w:val="auto"/>
          <w:szCs w:val="20"/>
          <w:highlight w:val="none"/>
        </w:rPr>
      </w:pPr>
      <w:r>
        <w:rPr>
          <w:rFonts w:hint="eastAsia" w:ascii="宋体" w:hAnsi="宋体" w:cs="宋体"/>
          <w:color w:val="auto"/>
          <w:szCs w:val="20"/>
          <w:highlight w:val="none"/>
        </w:rPr>
        <w:t>1.表格内容均需按要求填写并加盖投标人公章。</w:t>
      </w:r>
    </w:p>
    <w:p w14:paraId="1F193545">
      <w:pPr>
        <w:spacing w:line="360" w:lineRule="auto"/>
        <w:ind w:left="-8" w:firstLine="315"/>
        <w:rPr>
          <w:rFonts w:ascii="宋体" w:hAnsi="宋体" w:cs="宋体"/>
          <w:color w:val="auto"/>
          <w:szCs w:val="20"/>
          <w:highlight w:val="none"/>
        </w:rPr>
      </w:pPr>
      <w:r>
        <w:rPr>
          <w:rFonts w:hint="eastAsia" w:ascii="宋体" w:hAnsi="宋体" w:cs="宋体"/>
          <w:color w:val="auto"/>
          <w:szCs w:val="20"/>
          <w:highlight w:val="none"/>
        </w:rPr>
        <w:t>2.请逐条对应本项目招标文件“第二章  采购需求”中“商务条款”的要求，详细填写相应的具体内容。“偏离说明”一栏应当选择“正偏离”或“负偏离”或“无偏离”进行填写。</w:t>
      </w:r>
    </w:p>
    <w:p w14:paraId="5E09D5A8">
      <w:pPr>
        <w:spacing w:line="360" w:lineRule="auto"/>
        <w:ind w:left="-8" w:firstLine="315"/>
        <w:rPr>
          <w:rFonts w:ascii="宋体" w:hAnsi="宋体" w:cs="宋体"/>
          <w:color w:val="auto"/>
          <w:szCs w:val="20"/>
          <w:highlight w:val="none"/>
        </w:rPr>
      </w:pPr>
      <w:r>
        <w:rPr>
          <w:rFonts w:hint="eastAsia" w:ascii="宋体" w:hAnsi="宋体" w:cs="宋体"/>
          <w:color w:val="auto"/>
          <w:szCs w:val="20"/>
          <w:highlight w:val="none"/>
        </w:rPr>
        <w:t>3.当投标文件的商务内容低于招标文件要求时，投标人应当如实写明“负偏离”。</w:t>
      </w:r>
    </w:p>
    <w:p w14:paraId="4D34CEB6">
      <w:pPr>
        <w:snapToGrid w:val="0"/>
        <w:spacing w:before="50" w:after="50"/>
        <w:ind w:firstLine="360"/>
        <w:rPr>
          <w:rFonts w:ascii="宋体" w:hAnsi="宋体" w:cs="宋体"/>
          <w:color w:val="auto"/>
          <w:sz w:val="24"/>
          <w:highlight w:val="none"/>
        </w:rPr>
      </w:pPr>
    </w:p>
    <w:p w14:paraId="42A76930">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5BEF67FB">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01BDCDA8">
      <w:pPr>
        <w:ind w:firstLine="422"/>
        <w:jc w:val="center"/>
        <w:outlineLvl w:val="1"/>
        <w:rPr>
          <w:rFonts w:ascii="宋体" w:hAnsi="宋体" w:cs="宋体"/>
          <w:b/>
          <w:bCs/>
          <w:color w:val="auto"/>
          <w:sz w:val="28"/>
          <w:szCs w:val="28"/>
          <w:highlight w:val="none"/>
        </w:rPr>
      </w:pPr>
      <w:bookmarkStart w:id="255" w:name="_Toc11965"/>
      <w:bookmarkStart w:id="256" w:name="_Toc5911"/>
      <w:bookmarkStart w:id="257" w:name="_Toc8712"/>
      <w:bookmarkStart w:id="258" w:name="_Toc19686839"/>
      <w:bookmarkStart w:id="259" w:name="_Toc18262"/>
      <w:bookmarkStart w:id="260" w:name="_Toc352"/>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w:t>
      </w: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节 技术文件格式</w:t>
      </w:r>
      <w:bookmarkEnd w:id="255"/>
      <w:bookmarkEnd w:id="256"/>
      <w:bookmarkEnd w:id="257"/>
      <w:bookmarkEnd w:id="258"/>
      <w:bookmarkEnd w:id="259"/>
      <w:bookmarkEnd w:id="260"/>
    </w:p>
    <w:p w14:paraId="46A3954D">
      <w:pPr>
        <w:snapToGrid w:val="0"/>
        <w:spacing w:beforeLines="50" w:after="50"/>
        <w:ind w:firstLine="360"/>
        <w:rPr>
          <w:rFonts w:ascii="宋体" w:hAnsi="宋体" w:cs="宋体"/>
          <w:color w:val="auto"/>
          <w:sz w:val="24"/>
          <w:highlight w:val="none"/>
        </w:rPr>
      </w:pPr>
    </w:p>
    <w:p w14:paraId="7D5BC42A">
      <w:pPr>
        <w:snapToGrid w:val="0"/>
        <w:spacing w:beforeLines="50" w:after="50"/>
        <w:ind w:left="142" w:firstLine="422"/>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1. 技术文件封面的格式： </w:t>
      </w:r>
    </w:p>
    <w:p w14:paraId="507CCE9C">
      <w:pPr>
        <w:snapToGrid w:val="0"/>
        <w:spacing w:beforeLines="50" w:after="50"/>
        <w:ind w:firstLine="360"/>
        <w:rPr>
          <w:rFonts w:ascii="宋体" w:hAnsi="宋体" w:cs="宋体"/>
          <w:color w:val="auto"/>
          <w:sz w:val="24"/>
          <w:highlight w:val="none"/>
        </w:rPr>
      </w:pPr>
    </w:p>
    <w:p w14:paraId="09900E8B">
      <w:pPr>
        <w:snapToGrid w:val="0"/>
        <w:spacing w:beforeLines="50" w:after="50"/>
        <w:ind w:firstLine="6300" w:firstLineChars="3000"/>
        <w:rPr>
          <w:rFonts w:ascii="宋体" w:hAnsi="宋体" w:cs="宋体"/>
          <w:bCs/>
          <w:color w:val="auto"/>
          <w:sz w:val="32"/>
          <w:szCs w:val="20"/>
          <w:highlight w:val="none"/>
        </w:rPr>
      </w:pPr>
      <w:r>
        <w:rPr>
          <w:rFonts w:hint="eastAsia" w:ascii="宋体" w:hAnsi="宋体" w:cs="宋体"/>
          <w:bCs/>
          <w:color w:val="auto"/>
          <w:highlight w:val="none"/>
        </w:rPr>
        <w:t>电子投标文件</w:t>
      </w:r>
    </w:p>
    <w:p w14:paraId="4DB77A70">
      <w:pPr>
        <w:snapToGrid w:val="0"/>
        <w:spacing w:beforeLines="50" w:after="50"/>
        <w:ind w:firstLine="360"/>
        <w:rPr>
          <w:rFonts w:ascii="宋体" w:hAnsi="宋体" w:cs="宋体"/>
          <w:color w:val="auto"/>
          <w:sz w:val="24"/>
          <w:szCs w:val="20"/>
          <w:highlight w:val="none"/>
        </w:rPr>
      </w:pPr>
    </w:p>
    <w:p w14:paraId="52C6839B">
      <w:pPr>
        <w:snapToGrid w:val="0"/>
        <w:spacing w:beforeLines="50" w:after="50"/>
        <w:ind w:firstLine="482"/>
        <w:jc w:val="center"/>
        <w:rPr>
          <w:rFonts w:ascii="宋体" w:hAnsi="宋体" w:cs="宋体"/>
          <w:b/>
          <w:bCs/>
          <w:color w:val="auto"/>
          <w:sz w:val="32"/>
          <w:szCs w:val="32"/>
          <w:highlight w:val="none"/>
        </w:rPr>
      </w:pPr>
    </w:p>
    <w:p w14:paraId="5ADCC4CC">
      <w:pPr>
        <w:snapToGrid w:val="0"/>
        <w:spacing w:beforeLines="50" w:after="50"/>
        <w:ind w:firstLine="482"/>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7413A548">
      <w:pPr>
        <w:snapToGrid w:val="0"/>
        <w:spacing w:beforeLines="50" w:after="50"/>
        <w:ind w:firstLine="360"/>
        <w:rPr>
          <w:rFonts w:ascii="宋体" w:hAnsi="宋体" w:cs="宋体"/>
          <w:bCs/>
          <w:color w:val="auto"/>
          <w:sz w:val="24"/>
          <w:szCs w:val="20"/>
          <w:highlight w:val="none"/>
        </w:rPr>
      </w:pPr>
    </w:p>
    <w:p w14:paraId="3686D118">
      <w:pPr>
        <w:snapToGrid w:val="0"/>
        <w:spacing w:beforeLines="50" w:after="50" w:line="400" w:lineRule="exact"/>
        <w:ind w:firstLine="360" w:firstLineChars="150"/>
        <w:rPr>
          <w:rFonts w:ascii="宋体" w:hAnsi="宋体" w:cs="宋体"/>
          <w:bCs/>
          <w:color w:val="auto"/>
          <w:sz w:val="24"/>
          <w:highlight w:val="none"/>
        </w:rPr>
      </w:pPr>
    </w:p>
    <w:p w14:paraId="4C626732">
      <w:pPr>
        <w:snapToGrid w:val="0"/>
        <w:spacing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3446EED3">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807975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7E739F4C">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4C99E5F0">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7584B4E">
      <w:pPr>
        <w:snapToGrid w:val="0"/>
        <w:spacing w:beforeLines="50" w:after="50"/>
        <w:ind w:firstLine="360"/>
        <w:jc w:val="center"/>
        <w:rPr>
          <w:rFonts w:ascii="宋体" w:hAnsi="宋体" w:cs="宋体"/>
          <w:color w:val="auto"/>
          <w:sz w:val="24"/>
          <w:highlight w:val="none"/>
        </w:rPr>
      </w:pPr>
    </w:p>
    <w:p w14:paraId="20BACE07">
      <w:pPr>
        <w:snapToGrid w:val="0"/>
        <w:spacing w:beforeLines="50" w:after="50"/>
        <w:ind w:firstLine="360"/>
        <w:jc w:val="center"/>
        <w:rPr>
          <w:rFonts w:ascii="宋体" w:hAnsi="宋体" w:cs="宋体"/>
          <w:color w:val="auto"/>
          <w:sz w:val="24"/>
          <w:highlight w:val="none"/>
        </w:rPr>
      </w:pPr>
    </w:p>
    <w:p w14:paraId="48BC1075">
      <w:pPr>
        <w:snapToGrid w:val="0"/>
        <w:spacing w:beforeLines="50" w:after="50"/>
        <w:ind w:firstLine="360"/>
        <w:jc w:val="center"/>
        <w:rPr>
          <w:rFonts w:ascii="宋体" w:hAnsi="宋体" w:cs="宋体"/>
          <w:color w:val="auto"/>
          <w:sz w:val="24"/>
          <w:highlight w:val="none"/>
        </w:rPr>
      </w:pPr>
    </w:p>
    <w:p w14:paraId="017C7140">
      <w:pPr>
        <w:snapToGrid w:val="0"/>
        <w:spacing w:beforeLines="50" w:after="50"/>
        <w:ind w:firstLine="360"/>
        <w:jc w:val="center"/>
        <w:rPr>
          <w:rFonts w:ascii="宋体" w:hAnsi="宋体" w:cs="宋体"/>
          <w:color w:val="auto"/>
          <w:sz w:val="24"/>
          <w:highlight w:val="none"/>
        </w:rPr>
      </w:pPr>
    </w:p>
    <w:p w14:paraId="5954DA3C">
      <w:pPr>
        <w:snapToGrid w:val="0"/>
        <w:spacing w:beforeLines="50" w:after="50"/>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  年    月    日</w:t>
      </w:r>
    </w:p>
    <w:p w14:paraId="424B6D46">
      <w:pPr>
        <w:snapToGrid w:val="0"/>
        <w:spacing w:beforeLines="50" w:after="50"/>
        <w:ind w:firstLine="360"/>
        <w:jc w:val="center"/>
        <w:rPr>
          <w:rFonts w:ascii="宋体" w:hAnsi="宋体" w:cs="宋体"/>
          <w:color w:val="auto"/>
          <w:sz w:val="24"/>
          <w:szCs w:val="20"/>
          <w:highlight w:val="none"/>
        </w:rPr>
      </w:pPr>
    </w:p>
    <w:p w14:paraId="706CF1DF">
      <w:pPr>
        <w:snapToGrid w:val="0"/>
        <w:spacing w:beforeLines="50" w:after="50"/>
        <w:ind w:left="142" w:firstLine="361"/>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2. 技术文件目录</w:t>
      </w:r>
    </w:p>
    <w:p w14:paraId="060FF3B9">
      <w:pPr>
        <w:spacing w:line="360" w:lineRule="auto"/>
        <w:ind w:right="420" w:firstLine="36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14:paraId="341A6DDA">
      <w:pPr>
        <w:snapToGrid w:val="0"/>
        <w:spacing w:beforeLines="50" w:after="50"/>
        <w:ind w:firstLine="361"/>
        <w:jc w:val="left"/>
        <w:rPr>
          <w:rFonts w:ascii="宋体" w:hAnsi="宋体" w:cs="宋体"/>
          <w:b/>
          <w:color w:val="auto"/>
          <w:sz w:val="24"/>
          <w:highlight w:val="none"/>
        </w:rPr>
      </w:pPr>
    </w:p>
    <w:p w14:paraId="7B631936">
      <w:pPr>
        <w:spacing w:line="500" w:lineRule="exact"/>
        <w:ind w:firstLine="452"/>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color w:val="auto"/>
          <w:sz w:val="28"/>
          <w:szCs w:val="28"/>
          <w:highlight w:val="none"/>
        </w:rPr>
        <w:t>3. 技术性能、参数偏离表的格式：</w:t>
      </w:r>
    </w:p>
    <w:p w14:paraId="51A824B4">
      <w:pPr>
        <w:spacing w:line="500" w:lineRule="exact"/>
        <w:ind w:firstLine="45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技术性能、参数偏离表</w:t>
      </w:r>
    </w:p>
    <w:p w14:paraId="4A7E28AE">
      <w:pPr>
        <w:spacing w:line="440" w:lineRule="exact"/>
        <w:ind w:firstLine="420" w:firstLineChars="200"/>
        <w:rPr>
          <w:rFonts w:ascii="宋体" w:hAnsi="宋体" w:cs="宋体"/>
          <w:color w:val="auto"/>
          <w:szCs w:val="20"/>
          <w:highlight w:val="none"/>
        </w:rPr>
      </w:pPr>
    </w:p>
    <w:p w14:paraId="662A473A">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bCs/>
          <w:color w:val="auto"/>
          <w:szCs w:val="21"/>
          <w:highlight w:val="none"/>
          <w:u w:val="single"/>
        </w:rPr>
        <w:t xml:space="preserve">                              </w:t>
      </w:r>
    </w:p>
    <w:p w14:paraId="33CC225D">
      <w:pPr>
        <w:snapToGrid w:val="0"/>
        <w:spacing w:before="50" w:after="50" w:line="480" w:lineRule="auto"/>
        <w:rPr>
          <w:rFonts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bCs/>
          <w:color w:val="auto"/>
          <w:szCs w:val="21"/>
          <w:highlight w:val="none"/>
          <w:u w:val="single"/>
        </w:rPr>
        <w:t xml:space="preserve">                              </w:t>
      </w:r>
    </w:p>
    <w:p w14:paraId="27A1A150">
      <w:pPr>
        <w:pStyle w:val="14"/>
        <w:spacing w:line="480" w:lineRule="auto"/>
        <w:rPr>
          <w:color w:val="auto"/>
          <w:highlight w:val="none"/>
        </w:rPr>
      </w:pPr>
      <w:r>
        <w:rPr>
          <w:rFonts w:hint="eastAsia" w:hAnsi="宋体" w:cs="宋体"/>
          <w:bCs/>
          <w:color w:val="auto"/>
          <w:szCs w:val="21"/>
          <w:highlight w:val="none"/>
        </w:rPr>
        <w:t>所投分标（此处有分标时填写具体分标号，无分标时填写“无”）：</w:t>
      </w:r>
      <w:r>
        <w:rPr>
          <w:rFonts w:hint="eastAsia" w:hAnsi="宋体" w:cs="宋体"/>
          <w:bCs/>
          <w:color w:val="auto"/>
          <w:szCs w:val="21"/>
          <w:highlight w:val="none"/>
          <w:u w:val="single"/>
        </w:rPr>
        <w:t xml:space="preserve">    </w:t>
      </w:r>
    </w:p>
    <w:tbl>
      <w:tblPr>
        <w:tblStyle w:val="2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14:paraId="36F8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E684963">
            <w:pPr>
              <w:keepNext w:val="0"/>
              <w:keepLines w:val="0"/>
              <w:widowControl/>
              <w:suppressLineNumbers w:val="0"/>
              <w:spacing w:before="0" w:beforeAutospacing="0" w:after="0" w:afterAutospacing="0"/>
              <w:ind w:left="0" w:right="0"/>
              <w:jc w:val="left"/>
              <w:rPr>
                <w:rFonts w:ascii="宋体" w:hAnsi="宋体" w:cs="宋体"/>
                <w:color w:val="auto"/>
                <w:szCs w:val="21"/>
                <w:highlight w:val="none"/>
              </w:rPr>
            </w:pPr>
            <w:r>
              <w:rPr>
                <w:rFonts w:hint="eastAsia" w:ascii="宋体" w:hAnsi="宋体" w:cs="宋体"/>
                <w:color w:val="auto"/>
                <w:szCs w:val="21"/>
                <w:highlight w:val="none"/>
              </w:rPr>
              <w:t>项号</w:t>
            </w:r>
          </w:p>
        </w:tc>
        <w:tc>
          <w:tcPr>
            <w:tcW w:w="1058" w:type="dxa"/>
            <w:tcBorders>
              <w:top w:val="single" w:color="auto" w:sz="4" w:space="0"/>
              <w:left w:val="single" w:color="auto" w:sz="4" w:space="0"/>
              <w:bottom w:val="single" w:color="auto" w:sz="4" w:space="0"/>
              <w:right w:val="single" w:color="auto" w:sz="4" w:space="0"/>
            </w:tcBorders>
            <w:vAlign w:val="center"/>
          </w:tcPr>
          <w:p w14:paraId="53E4C151">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14:paraId="2CECF81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rPr>
              <w:t>招标文件采购需求中的技术性能、参数</w:t>
            </w:r>
            <w:r>
              <w:rPr>
                <w:rFonts w:hint="eastAsia" w:ascii="宋体" w:hAnsi="宋体"/>
                <w:color w:val="auto"/>
                <w:szCs w:val="21"/>
                <w:highlight w:val="none"/>
                <w:lang w:eastAsia="zh-CN"/>
              </w:rPr>
              <w:t>要求</w:t>
            </w:r>
          </w:p>
        </w:tc>
        <w:tc>
          <w:tcPr>
            <w:tcW w:w="3612" w:type="dxa"/>
            <w:tcBorders>
              <w:top w:val="single" w:color="auto" w:sz="4" w:space="0"/>
              <w:left w:val="single" w:color="auto" w:sz="4" w:space="0"/>
              <w:bottom w:val="single" w:color="auto" w:sz="4" w:space="0"/>
              <w:right w:val="single" w:color="auto" w:sz="4" w:space="0"/>
            </w:tcBorders>
            <w:vAlign w:val="center"/>
          </w:tcPr>
          <w:p w14:paraId="070E1B52">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olor w:val="auto"/>
                <w:szCs w:val="21"/>
                <w:highlight w:val="none"/>
              </w:rPr>
              <w:t>投标文件响应的技术性能、参数</w:t>
            </w:r>
          </w:p>
        </w:tc>
        <w:tc>
          <w:tcPr>
            <w:tcW w:w="1130" w:type="dxa"/>
            <w:tcBorders>
              <w:top w:val="single" w:color="auto" w:sz="4" w:space="0"/>
              <w:left w:val="single" w:color="auto" w:sz="4" w:space="0"/>
              <w:bottom w:val="single" w:color="auto" w:sz="4" w:space="0"/>
              <w:right w:val="single" w:color="auto" w:sz="4" w:space="0"/>
            </w:tcBorders>
            <w:vAlign w:val="center"/>
          </w:tcPr>
          <w:p w14:paraId="0228F412">
            <w:pPr>
              <w:keepNext w:val="0"/>
              <w:keepLines w:val="0"/>
              <w:widowControl/>
              <w:suppressLineNumbers w:val="0"/>
              <w:spacing w:before="0" w:beforeAutospacing="0" w:after="0" w:afterAutospacing="0"/>
              <w:ind w:left="0" w:right="0"/>
              <w:jc w:val="left"/>
              <w:rPr>
                <w:rFonts w:ascii="宋体" w:hAnsi="宋体" w:cs="宋体"/>
                <w:color w:val="auto"/>
                <w:szCs w:val="21"/>
                <w:highlight w:val="none"/>
              </w:rPr>
            </w:pPr>
            <w:r>
              <w:rPr>
                <w:rFonts w:hint="eastAsia" w:ascii="宋体" w:hAnsi="宋体"/>
                <w:color w:val="auto"/>
                <w:szCs w:val="21"/>
                <w:highlight w:val="none"/>
              </w:rPr>
              <w:t>偏离说明</w:t>
            </w:r>
          </w:p>
        </w:tc>
      </w:tr>
      <w:tr w14:paraId="3410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F825C38">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1</w:t>
            </w:r>
          </w:p>
        </w:tc>
        <w:tc>
          <w:tcPr>
            <w:tcW w:w="1058" w:type="dxa"/>
            <w:tcBorders>
              <w:top w:val="single" w:color="auto" w:sz="4" w:space="0"/>
              <w:left w:val="single" w:color="auto" w:sz="4" w:space="0"/>
              <w:bottom w:val="single" w:color="auto" w:sz="4" w:space="0"/>
              <w:right w:val="single" w:color="auto" w:sz="4" w:space="0"/>
            </w:tcBorders>
            <w:vAlign w:val="center"/>
          </w:tcPr>
          <w:p w14:paraId="2EB8DBB5">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7E00C21D">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3F8D7BCC">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5B3044D6">
            <w:pPr>
              <w:keepNext w:val="0"/>
              <w:keepLines w:val="0"/>
              <w:suppressLineNumbers w:val="0"/>
              <w:spacing w:before="0" w:beforeAutospacing="0" w:after="0" w:afterAutospacing="0"/>
              <w:ind w:left="0" w:right="0"/>
              <w:rPr>
                <w:rFonts w:ascii="宋体" w:hAnsi="宋体" w:cs="宋体"/>
                <w:color w:val="auto"/>
                <w:szCs w:val="21"/>
                <w:highlight w:val="none"/>
              </w:rPr>
            </w:pPr>
          </w:p>
        </w:tc>
      </w:tr>
      <w:tr w14:paraId="1EC2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F81749A">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8" w:type="dxa"/>
            <w:tcBorders>
              <w:top w:val="single" w:color="auto" w:sz="4" w:space="0"/>
              <w:left w:val="single" w:color="auto" w:sz="4" w:space="0"/>
              <w:bottom w:val="single" w:color="auto" w:sz="4" w:space="0"/>
              <w:right w:val="single" w:color="auto" w:sz="4" w:space="0"/>
            </w:tcBorders>
            <w:vAlign w:val="center"/>
          </w:tcPr>
          <w:p w14:paraId="1A5CEA8D">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702486D8">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75D7B55B">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383BE05F">
            <w:pPr>
              <w:keepNext w:val="0"/>
              <w:keepLines w:val="0"/>
              <w:suppressLineNumbers w:val="0"/>
              <w:spacing w:before="0" w:beforeAutospacing="0" w:after="0" w:afterAutospacing="0"/>
              <w:ind w:left="0" w:right="0"/>
              <w:rPr>
                <w:rFonts w:ascii="宋体" w:hAnsi="宋体" w:cs="宋体"/>
                <w:color w:val="auto"/>
                <w:szCs w:val="21"/>
                <w:highlight w:val="none"/>
              </w:rPr>
            </w:pPr>
          </w:p>
        </w:tc>
      </w:tr>
      <w:tr w14:paraId="62BF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8A6146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058" w:type="dxa"/>
            <w:tcBorders>
              <w:top w:val="single" w:color="auto" w:sz="4" w:space="0"/>
              <w:left w:val="single" w:color="auto" w:sz="4" w:space="0"/>
              <w:bottom w:val="single" w:color="auto" w:sz="4" w:space="0"/>
              <w:right w:val="single" w:color="auto" w:sz="4" w:space="0"/>
            </w:tcBorders>
            <w:vAlign w:val="center"/>
          </w:tcPr>
          <w:p w14:paraId="2FBCB568">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70BAA8BD">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36469DC0">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16AFE84A">
            <w:pPr>
              <w:keepNext w:val="0"/>
              <w:keepLines w:val="0"/>
              <w:suppressLineNumbers w:val="0"/>
              <w:spacing w:before="0" w:beforeAutospacing="0" w:after="0" w:afterAutospacing="0"/>
              <w:ind w:left="0" w:right="0"/>
              <w:rPr>
                <w:rFonts w:ascii="宋体" w:hAnsi="宋体" w:cs="宋体"/>
                <w:color w:val="auto"/>
                <w:szCs w:val="21"/>
                <w:highlight w:val="none"/>
              </w:rPr>
            </w:pPr>
          </w:p>
        </w:tc>
      </w:tr>
      <w:tr w14:paraId="5FBC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427437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058" w:type="dxa"/>
            <w:tcBorders>
              <w:top w:val="single" w:color="auto" w:sz="4" w:space="0"/>
              <w:left w:val="single" w:color="auto" w:sz="4" w:space="0"/>
              <w:bottom w:val="single" w:color="auto" w:sz="4" w:space="0"/>
              <w:right w:val="single" w:color="auto" w:sz="4" w:space="0"/>
            </w:tcBorders>
            <w:vAlign w:val="center"/>
          </w:tcPr>
          <w:p w14:paraId="4CB98D11">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4007B237">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4A98A4EF">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6F824B43">
            <w:pPr>
              <w:keepNext w:val="0"/>
              <w:keepLines w:val="0"/>
              <w:suppressLineNumbers w:val="0"/>
              <w:spacing w:before="0" w:beforeAutospacing="0" w:after="0" w:afterAutospacing="0"/>
              <w:ind w:left="0" w:right="0"/>
              <w:rPr>
                <w:rFonts w:ascii="宋体" w:hAnsi="宋体" w:cs="宋体"/>
                <w:color w:val="auto"/>
                <w:szCs w:val="21"/>
                <w:highlight w:val="none"/>
              </w:rPr>
            </w:pPr>
          </w:p>
        </w:tc>
      </w:tr>
      <w:tr w14:paraId="04F6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E79DCE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058" w:type="dxa"/>
            <w:tcBorders>
              <w:top w:val="single" w:color="auto" w:sz="4" w:space="0"/>
              <w:left w:val="single" w:color="auto" w:sz="4" w:space="0"/>
              <w:bottom w:val="single" w:color="auto" w:sz="4" w:space="0"/>
              <w:right w:val="single" w:color="auto" w:sz="4" w:space="0"/>
            </w:tcBorders>
            <w:vAlign w:val="center"/>
          </w:tcPr>
          <w:p w14:paraId="5946F674">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33789F92">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4CBB2257">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4F56DB77">
            <w:pPr>
              <w:keepNext w:val="0"/>
              <w:keepLines w:val="0"/>
              <w:suppressLineNumbers w:val="0"/>
              <w:spacing w:before="0" w:beforeAutospacing="0" w:after="0" w:afterAutospacing="0"/>
              <w:ind w:left="0" w:right="0"/>
              <w:rPr>
                <w:rFonts w:ascii="宋体" w:hAnsi="宋体" w:cs="宋体"/>
                <w:color w:val="auto"/>
                <w:szCs w:val="21"/>
                <w:highlight w:val="none"/>
              </w:rPr>
            </w:pPr>
          </w:p>
        </w:tc>
      </w:tr>
      <w:tr w14:paraId="6233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40C5655">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w:t>
            </w:r>
          </w:p>
        </w:tc>
        <w:tc>
          <w:tcPr>
            <w:tcW w:w="1058" w:type="dxa"/>
            <w:tcBorders>
              <w:top w:val="single" w:color="auto" w:sz="4" w:space="0"/>
              <w:left w:val="single" w:color="auto" w:sz="4" w:space="0"/>
              <w:bottom w:val="single" w:color="auto" w:sz="4" w:space="0"/>
              <w:right w:val="single" w:color="auto" w:sz="4" w:space="0"/>
            </w:tcBorders>
            <w:vAlign w:val="center"/>
          </w:tcPr>
          <w:p w14:paraId="4D7A49BD">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6EEF1111">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363F70F6">
            <w:pPr>
              <w:keepNext w:val="0"/>
              <w:keepLines w:val="0"/>
              <w:suppressLineNumbers w:val="0"/>
              <w:spacing w:before="0" w:beforeAutospacing="0" w:after="0" w:afterAutospacing="0"/>
              <w:ind w:left="0" w:right="0"/>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59E66254">
            <w:pPr>
              <w:keepNext w:val="0"/>
              <w:keepLines w:val="0"/>
              <w:suppressLineNumbers w:val="0"/>
              <w:spacing w:before="0" w:beforeAutospacing="0" w:after="0" w:afterAutospacing="0"/>
              <w:ind w:left="0" w:right="0"/>
              <w:rPr>
                <w:rFonts w:ascii="宋体" w:hAnsi="宋体" w:cs="宋体"/>
                <w:color w:val="auto"/>
                <w:szCs w:val="21"/>
                <w:highlight w:val="none"/>
              </w:rPr>
            </w:pPr>
          </w:p>
        </w:tc>
      </w:tr>
    </w:tbl>
    <w:p w14:paraId="7646CE83">
      <w:pPr>
        <w:pStyle w:val="47"/>
        <w:rPr>
          <w:rFonts w:hAnsi="宋体"/>
          <w:color w:val="auto"/>
          <w:szCs w:val="21"/>
          <w:highlight w:val="none"/>
        </w:rPr>
      </w:pPr>
    </w:p>
    <w:p w14:paraId="41E70CC3">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06CCDF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1.表格内容均需按要求填写并加盖投标人公章。</w:t>
      </w:r>
    </w:p>
    <w:p w14:paraId="4F1D6E33">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请根据所投货物的实际技术</w:t>
      </w:r>
      <w:r>
        <w:rPr>
          <w:rFonts w:hint="eastAsia" w:ascii="宋体" w:hAnsi="宋体"/>
          <w:color w:val="auto"/>
          <w:szCs w:val="21"/>
          <w:highlight w:val="none"/>
        </w:rPr>
        <w:t>性能、参数</w:t>
      </w:r>
      <w:r>
        <w:rPr>
          <w:rFonts w:hint="eastAsia" w:ascii="宋体" w:hAnsi="宋体" w:cs="宋体"/>
          <w:color w:val="auto"/>
          <w:szCs w:val="21"/>
          <w:highlight w:val="none"/>
        </w:rPr>
        <w:t>，逐条对应本项目招标文件“第二章 采购需求”中“</w:t>
      </w:r>
      <w:r>
        <w:rPr>
          <w:rFonts w:hint="eastAsia" w:ascii="宋体" w:hAnsi="宋体" w:eastAsia="宋体" w:cs="宋体"/>
          <w:b/>
          <w:bCs/>
          <w:color w:val="auto"/>
          <w:sz w:val="21"/>
          <w:szCs w:val="21"/>
          <w:highlight w:val="none"/>
        </w:rPr>
        <w:t>技术性能、参数及有关要求</w:t>
      </w:r>
      <w:r>
        <w:rPr>
          <w:rFonts w:hint="eastAsia" w:ascii="宋体" w:hAnsi="宋体" w:cs="宋体"/>
          <w:color w:val="auto"/>
          <w:szCs w:val="21"/>
          <w:highlight w:val="none"/>
        </w:rPr>
        <w:t>”的条款</w:t>
      </w:r>
      <w:r>
        <w:rPr>
          <w:rFonts w:hint="eastAsia" w:ascii="宋体" w:hAnsi="宋体" w:cs="宋体"/>
          <w:color w:val="auto"/>
          <w:kern w:val="0"/>
          <w:szCs w:val="21"/>
          <w:highlight w:val="none"/>
          <w:lang w:val="zh-CN"/>
        </w:rPr>
        <w:t>作出明确响应，并作出偏离说明</w:t>
      </w:r>
      <w:r>
        <w:rPr>
          <w:rFonts w:hint="eastAsia" w:ascii="宋体" w:hAnsi="宋体" w:cs="宋体"/>
          <w:color w:val="auto"/>
          <w:szCs w:val="21"/>
          <w:highlight w:val="none"/>
        </w:rPr>
        <w:t>。“偏离说明”一栏应当选择“正偏离”或“负偏离”或“无偏离”进行填写。</w:t>
      </w:r>
    </w:p>
    <w:p w14:paraId="7B16F9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.如果招标文件需求为小于或大于某个数值标准时，投标文件承诺不得直接复制招标文件需求，投标文件承诺内容应当写明投标货物具体参数或商务响应承诺的具体数值。</w:t>
      </w:r>
    </w:p>
    <w:p w14:paraId="6B2B7951">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.当投标文件的</w:t>
      </w:r>
      <w:r>
        <w:rPr>
          <w:rFonts w:hint="eastAsia" w:ascii="宋体" w:hAnsi="宋体" w:cs="宋体"/>
          <w:color w:val="auto"/>
          <w:szCs w:val="21"/>
          <w:highlight w:val="none"/>
        </w:rPr>
        <w:t>技术</w:t>
      </w:r>
      <w:r>
        <w:rPr>
          <w:rFonts w:hint="eastAsia" w:ascii="宋体" w:hAnsi="宋体"/>
          <w:color w:val="auto"/>
          <w:szCs w:val="21"/>
          <w:highlight w:val="none"/>
        </w:rPr>
        <w:t>性能、参数</w:t>
      </w:r>
      <w:r>
        <w:rPr>
          <w:rFonts w:hint="eastAsia" w:ascii="宋体" w:hAnsi="宋体" w:cs="宋体"/>
          <w:bCs/>
          <w:color w:val="auto"/>
          <w:szCs w:val="21"/>
          <w:highlight w:val="none"/>
        </w:rPr>
        <w:t>内容低于招标文件要求时，投标人应当如实写明“负偏离”。</w:t>
      </w:r>
    </w:p>
    <w:p w14:paraId="2956C11E">
      <w:pPr>
        <w:spacing w:line="360" w:lineRule="auto"/>
        <w:rPr>
          <w:rFonts w:ascii="宋体" w:hAnsi="宋体" w:cs="宋体"/>
          <w:color w:val="auto"/>
          <w:szCs w:val="21"/>
          <w:highlight w:val="none"/>
        </w:rPr>
      </w:pPr>
    </w:p>
    <w:p w14:paraId="1CC3A690">
      <w:pPr>
        <w:snapToGrid w:val="0"/>
        <w:spacing w:line="360" w:lineRule="auto"/>
        <w:ind w:firstLine="5640" w:firstLineChars="2350"/>
        <w:rPr>
          <w:rFonts w:ascii="宋体" w:hAnsi="宋体" w:cs="宋体"/>
          <w:color w:val="auto"/>
          <w:kern w:val="0"/>
          <w:sz w:val="24"/>
          <w:highlight w:val="none"/>
          <w:lang w:val="zh-CN"/>
        </w:rPr>
      </w:pPr>
    </w:p>
    <w:p w14:paraId="4CC11665">
      <w:pPr>
        <w:snapToGrid w:val="0"/>
        <w:ind w:firstLine="270"/>
        <w:jc w:val="left"/>
        <w:rPr>
          <w:color w:val="auto"/>
          <w:sz w:val="18"/>
          <w:szCs w:val="18"/>
          <w:highlight w:val="none"/>
          <w:lang w:val="zh-CN"/>
        </w:rPr>
      </w:pPr>
    </w:p>
    <w:p w14:paraId="75562E91">
      <w:pPr>
        <w:snapToGrid w:val="0"/>
        <w:spacing w:line="360" w:lineRule="auto"/>
        <w:ind w:firstLine="5880" w:firstLineChars="24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7DADFA3A">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0EE0C754">
      <w:pPr>
        <w:rPr>
          <w:color w:val="auto"/>
          <w:highlight w:val="none"/>
        </w:rPr>
      </w:pPr>
      <w:r>
        <w:rPr>
          <w:color w:val="auto"/>
          <w:highlight w:val="none"/>
        </w:rPr>
        <w:br w:type="page"/>
      </w:r>
    </w:p>
    <w:p w14:paraId="174648A9">
      <w:pPr>
        <w:snapToGrid w:val="0"/>
        <w:ind w:firstLine="422"/>
        <w:jc w:val="left"/>
        <w:rPr>
          <w:rFonts w:ascii="宋体" w:hAnsi="宋体" w:cs="宋体"/>
          <w:b/>
          <w:color w:val="auto"/>
          <w:sz w:val="28"/>
          <w:szCs w:val="28"/>
          <w:highlight w:val="none"/>
        </w:rPr>
      </w:pPr>
      <w:r>
        <w:rPr>
          <w:rFonts w:hint="eastAsia" w:ascii="宋体" w:hAnsi="宋体" w:cs="宋体"/>
          <w:b/>
          <w:color w:val="auto"/>
          <w:sz w:val="28"/>
          <w:szCs w:val="28"/>
          <w:highlight w:val="none"/>
        </w:rPr>
        <w:t>4、售后服务方案</w:t>
      </w:r>
    </w:p>
    <w:p w14:paraId="2EAC91D6">
      <w:pPr>
        <w:snapToGrid w:val="0"/>
        <w:spacing w:beforeLines="50" w:after="50"/>
        <w:ind w:firstLine="452"/>
        <w:jc w:val="center"/>
        <w:rPr>
          <w:rFonts w:ascii="宋体" w:hAnsi="宋体" w:cs="宋体"/>
          <w:b/>
          <w:color w:val="auto"/>
          <w:sz w:val="30"/>
          <w:szCs w:val="30"/>
          <w:highlight w:val="none"/>
        </w:rPr>
      </w:pPr>
      <w:r>
        <w:rPr>
          <w:rFonts w:hint="eastAsia" w:ascii="宋体" w:hAnsi="宋体" w:cs="宋体"/>
          <w:b/>
          <w:color w:val="auto"/>
          <w:sz w:val="30"/>
          <w:szCs w:val="30"/>
          <w:highlight w:val="none"/>
        </w:rPr>
        <w:t>售后服务方案</w:t>
      </w:r>
    </w:p>
    <w:p w14:paraId="42FF7785">
      <w:pPr>
        <w:snapToGrid w:val="0"/>
        <w:spacing w:beforeLines="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由投标人按本项目招标文件“第二章采购需求”中商务条款部分的售后服务要求自行填写，其中要包含售后服务承诺书。</w:t>
      </w:r>
    </w:p>
    <w:p w14:paraId="55C8AD2A">
      <w:pPr>
        <w:autoSpaceDE w:val="0"/>
        <w:autoSpaceDN w:val="0"/>
        <w:ind w:firstLine="316"/>
        <w:rPr>
          <w:rFonts w:ascii="宋体" w:hAnsi="宋体" w:cs="宋体"/>
          <w:b/>
          <w:color w:val="auto"/>
          <w:szCs w:val="21"/>
          <w:highlight w:val="none"/>
        </w:rPr>
      </w:pPr>
      <w:r>
        <w:rPr>
          <w:rFonts w:hint="eastAsia" w:ascii="宋体" w:hAnsi="宋体" w:cs="宋体"/>
          <w:b/>
          <w:color w:val="auto"/>
          <w:szCs w:val="21"/>
          <w:highlight w:val="none"/>
        </w:rPr>
        <w:t>附表A：售后服务机构情况表</w:t>
      </w:r>
      <w:r>
        <w:rPr>
          <w:rFonts w:hint="eastAsia" w:ascii="宋体" w:hAnsi="宋体" w:cs="宋体"/>
          <w:color w:val="auto"/>
          <w:szCs w:val="21"/>
          <w:highlight w:val="none"/>
        </w:rPr>
        <w:t>（按此格式自制）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32"/>
        <w:gridCol w:w="1091"/>
        <w:gridCol w:w="1241"/>
        <w:gridCol w:w="1973"/>
        <w:gridCol w:w="1255"/>
      </w:tblGrid>
      <w:tr w14:paraId="4D2A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14:paraId="1353AE54">
            <w:pPr>
              <w:keepNext w:val="0"/>
              <w:keepLines w:val="0"/>
              <w:suppressLineNumbers w:val="0"/>
              <w:autoSpaceDE w:val="0"/>
              <w:autoSpaceDN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32" w:type="dxa"/>
            <w:vAlign w:val="center"/>
          </w:tcPr>
          <w:p w14:paraId="62819FE6">
            <w:pPr>
              <w:keepNext w:val="0"/>
              <w:keepLines w:val="0"/>
              <w:suppressLineNumbers w:val="0"/>
              <w:autoSpaceDE w:val="0"/>
              <w:autoSpaceDN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机构名称</w:t>
            </w:r>
          </w:p>
        </w:tc>
        <w:tc>
          <w:tcPr>
            <w:tcW w:w="1091" w:type="dxa"/>
            <w:vAlign w:val="center"/>
          </w:tcPr>
          <w:p w14:paraId="3AA20D89">
            <w:pPr>
              <w:keepNext w:val="0"/>
              <w:keepLines w:val="0"/>
              <w:suppressLineNumbers w:val="0"/>
              <w:autoSpaceDE w:val="0"/>
              <w:autoSpaceDN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机构性质</w:t>
            </w:r>
          </w:p>
        </w:tc>
        <w:tc>
          <w:tcPr>
            <w:tcW w:w="1241" w:type="dxa"/>
            <w:vAlign w:val="center"/>
          </w:tcPr>
          <w:p w14:paraId="196F2FBD">
            <w:pPr>
              <w:keepNext w:val="0"/>
              <w:keepLines w:val="0"/>
              <w:suppressLineNumbers w:val="0"/>
              <w:autoSpaceDE w:val="0"/>
              <w:autoSpaceDN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注册地址</w:t>
            </w:r>
          </w:p>
        </w:tc>
        <w:tc>
          <w:tcPr>
            <w:tcW w:w="1973" w:type="dxa"/>
            <w:vAlign w:val="center"/>
          </w:tcPr>
          <w:p w14:paraId="7FCDCD03">
            <w:pPr>
              <w:keepNext w:val="0"/>
              <w:keepLines w:val="0"/>
              <w:suppressLineNumbers w:val="0"/>
              <w:autoSpaceDE w:val="0"/>
              <w:autoSpaceDN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货物技术人员数量</w:t>
            </w:r>
          </w:p>
        </w:tc>
        <w:tc>
          <w:tcPr>
            <w:tcW w:w="1255" w:type="dxa"/>
            <w:vAlign w:val="center"/>
          </w:tcPr>
          <w:p w14:paraId="7DC0D4D7">
            <w:pPr>
              <w:keepNext w:val="0"/>
              <w:keepLines w:val="0"/>
              <w:suppressLineNumbers w:val="0"/>
              <w:autoSpaceDE w:val="0"/>
              <w:autoSpaceDN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联系电话</w:t>
            </w:r>
          </w:p>
        </w:tc>
      </w:tr>
      <w:tr w14:paraId="783E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14:paraId="2481525B">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2332" w:type="dxa"/>
            <w:vAlign w:val="center"/>
          </w:tcPr>
          <w:p w14:paraId="1D1994A4">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091" w:type="dxa"/>
            <w:vAlign w:val="center"/>
          </w:tcPr>
          <w:p w14:paraId="4BF2AB96">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241" w:type="dxa"/>
            <w:vAlign w:val="center"/>
          </w:tcPr>
          <w:p w14:paraId="4131A783">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973" w:type="dxa"/>
            <w:vAlign w:val="center"/>
          </w:tcPr>
          <w:p w14:paraId="445C7674">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255" w:type="dxa"/>
            <w:vAlign w:val="center"/>
          </w:tcPr>
          <w:p w14:paraId="0BBE26DD">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r>
      <w:tr w14:paraId="5566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14:paraId="1D3FA02B">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2332" w:type="dxa"/>
            <w:vAlign w:val="center"/>
          </w:tcPr>
          <w:p w14:paraId="77D6211C">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091" w:type="dxa"/>
            <w:vAlign w:val="center"/>
          </w:tcPr>
          <w:p w14:paraId="5AFC775B">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241" w:type="dxa"/>
            <w:vAlign w:val="center"/>
          </w:tcPr>
          <w:p w14:paraId="52D29B87">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973" w:type="dxa"/>
            <w:vAlign w:val="center"/>
          </w:tcPr>
          <w:p w14:paraId="0193A995">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255" w:type="dxa"/>
            <w:vAlign w:val="center"/>
          </w:tcPr>
          <w:p w14:paraId="08455DAE">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r>
      <w:tr w14:paraId="0D41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vAlign w:val="center"/>
          </w:tcPr>
          <w:p w14:paraId="36183965">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2332" w:type="dxa"/>
            <w:vAlign w:val="center"/>
          </w:tcPr>
          <w:p w14:paraId="15DADBA1">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091" w:type="dxa"/>
            <w:vAlign w:val="center"/>
          </w:tcPr>
          <w:p w14:paraId="444117DF">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241" w:type="dxa"/>
            <w:vAlign w:val="center"/>
          </w:tcPr>
          <w:p w14:paraId="6F8CF97D">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973" w:type="dxa"/>
            <w:vAlign w:val="center"/>
          </w:tcPr>
          <w:p w14:paraId="7B0D6FD1">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1255" w:type="dxa"/>
            <w:vAlign w:val="center"/>
          </w:tcPr>
          <w:p w14:paraId="48F72314">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r>
    </w:tbl>
    <w:p w14:paraId="1F6D4EC7">
      <w:pPr>
        <w:autoSpaceDE w:val="0"/>
        <w:autoSpaceDN w:val="0"/>
        <w:ind w:firstLine="316"/>
        <w:rPr>
          <w:rFonts w:ascii="宋体" w:hAnsi="宋体" w:cs="宋体"/>
          <w:color w:val="auto"/>
          <w:kern w:val="0"/>
          <w:szCs w:val="21"/>
          <w:highlight w:val="none"/>
        </w:rPr>
      </w:pPr>
      <w:r>
        <w:rPr>
          <w:rFonts w:hint="eastAsia" w:ascii="宋体" w:hAnsi="宋体" w:cs="宋体"/>
          <w:b/>
          <w:color w:val="auto"/>
          <w:szCs w:val="21"/>
          <w:highlight w:val="none"/>
        </w:rPr>
        <w:t>注：关于项目涉及的所有售后服务机构均在本表注明，包括供应商本单位和符合条件的第三方货物机构；</w:t>
      </w:r>
    </w:p>
    <w:tbl>
      <w:tblPr>
        <w:tblStyle w:val="28"/>
        <w:tblpPr w:leftFromText="180" w:rightFromText="180" w:vertAnchor="text" w:horzAnchor="page" w:tblpX="1062" w:tblpY="401"/>
        <w:tblOverlap w:val="never"/>
        <w:tblW w:w="10002" w:type="dxa"/>
        <w:tblInd w:w="0" w:type="dxa"/>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4C99830D">
        <w:tblPrEx>
          <w:tblCellMar>
            <w:top w:w="0" w:type="dxa"/>
            <w:left w:w="108" w:type="dxa"/>
            <w:bottom w:w="0" w:type="dxa"/>
            <w:right w:w="108" w:type="dxa"/>
          </w:tblCellMar>
        </w:tblPrEx>
        <w:tc>
          <w:tcPr>
            <w:tcW w:w="646" w:type="dxa"/>
            <w:tcBorders>
              <w:top w:val="single" w:color="auto" w:sz="6" w:space="0"/>
              <w:left w:val="single" w:color="auto" w:sz="6" w:space="0"/>
              <w:bottom w:val="single" w:color="auto" w:sz="6" w:space="0"/>
              <w:right w:val="single" w:color="auto" w:sz="4" w:space="0"/>
            </w:tcBorders>
            <w:vAlign w:val="center"/>
          </w:tcPr>
          <w:p w14:paraId="633527E4">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00B7C38D">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F2E9BEA">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00CCE36B">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1602DEFE">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36FC6FCD">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B28D84B">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3820488D">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74511B89">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4A211E6F">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2351335">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到达现场时间</w:t>
            </w:r>
          </w:p>
        </w:tc>
      </w:tr>
      <w:tr w14:paraId="17322EEB">
        <w:tblPrEx>
          <w:tblCellMar>
            <w:top w:w="0" w:type="dxa"/>
            <w:left w:w="108" w:type="dxa"/>
            <w:bottom w:w="0" w:type="dxa"/>
            <w:right w:w="108" w:type="dxa"/>
          </w:tblCellMar>
        </w:tblPrEx>
        <w:trPr>
          <w:trHeight w:val="607" w:hRule="atLeast"/>
        </w:trPr>
        <w:tc>
          <w:tcPr>
            <w:tcW w:w="646" w:type="dxa"/>
            <w:tcBorders>
              <w:top w:val="single" w:color="auto" w:sz="6" w:space="0"/>
              <w:left w:val="single" w:color="auto" w:sz="6" w:space="0"/>
              <w:bottom w:val="single" w:color="auto" w:sz="6" w:space="0"/>
              <w:right w:val="single" w:color="auto" w:sz="4" w:space="0"/>
            </w:tcBorders>
            <w:vAlign w:val="center"/>
          </w:tcPr>
          <w:p w14:paraId="4FA0A215">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BF1DEF2">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336E0D9A">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62895C0F">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61DDC0A5">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1A905B61">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0533B0B">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B96619">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78C6885D">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28264033">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548805DE">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r>
      <w:tr w14:paraId="2224F8D6">
        <w:tblPrEx>
          <w:tblCellMar>
            <w:top w:w="0" w:type="dxa"/>
            <w:left w:w="108" w:type="dxa"/>
            <w:bottom w:w="0" w:type="dxa"/>
            <w:right w:w="108" w:type="dxa"/>
          </w:tblCellMar>
        </w:tblPrEx>
        <w:trPr>
          <w:trHeight w:val="595" w:hRule="atLeast"/>
        </w:trPr>
        <w:tc>
          <w:tcPr>
            <w:tcW w:w="646" w:type="dxa"/>
            <w:tcBorders>
              <w:top w:val="single" w:color="auto" w:sz="6" w:space="0"/>
              <w:left w:val="single" w:color="auto" w:sz="6" w:space="0"/>
              <w:bottom w:val="single" w:color="auto" w:sz="6" w:space="0"/>
              <w:right w:val="single" w:color="auto" w:sz="4" w:space="0"/>
            </w:tcBorders>
            <w:vAlign w:val="center"/>
          </w:tcPr>
          <w:p w14:paraId="43F321B8">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E8C7F92">
            <w:pPr>
              <w:keepNext w:val="0"/>
              <w:keepLines w:val="0"/>
              <w:suppressLineNumbers w:val="0"/>
              <w:autoSpaceDE w:val="0"/>
              <w:autoSpaceDN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70ABFAE8">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2F3FBD9A">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3C5DAF96">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57F4BE59">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0E98EBC">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E42C3C6">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3BC581A2">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604927AE">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1FBB9A9F">
            <w:pPr>
              <w:keepNext w:val="0"/>
              <w:keepLines w:val="0"/>
              <w:suppressLineNumbers w:val="0"/>
              <w:autoSpaceDE w:val="0"/>
              <w:autoSpaceDN w:val="0"/>
              <w:spacing w:before="0" w:beforeAutospacing="0" w:after="0" w:afterAutospacing="0"/>
              <w:ind w:left="0" w:right="0"/>
              <w:rPr>
                <w:rFonts w:ascii="宋体" w:hAnsi="宋体" w:cs="宋体"/>
                <w:color w:val="auto"/>
                <w:szCs w:val="21"/>
                <w:highlight w:val="none"/>
              </w:rPr>
            </w:pPr>
          </w:p>
        </w:tc>
      </w:tr>
    </w:tbl>
    <w:p w14:paraId="05AF9B5D">
      <w:pPr>
        <w:autoSpaceDE w:val="0"/>
        <w:autoSpaceDN w:val="0"/>
        <w:ind w:firstLine="316"/>
        <w:rPr>
          <w:rFonts w:ascii="宋体" w:hAnsi="宋体" w:cs="宋体"/>
          <w:color w:val="auto"/>
          <w:kern w:val="0"/>
          <w:szCs w:val="21"/>
          <w:highlight w:val="none"/>
        </w:rPr>
      </w:pPr>
      <w:r>
        <w:rPr>
          <w:rFonts w:hint="eastAsia" w:ascii="宋体" w:hAnsi="宋体" w:cs="宋体"/>
          <w:b/>
          <w:color w:val="auto"/>
          <w:kern w:val="0"/>
          <w:szCs w:val="21"/>
          <w:highlight w:val="none"/>
        </w:rPr>
        <w:t>附表B：售后服务人员情况表</w:t>
      </w:r>
      <w:r>
        <w:rPr>
          <w:rFonts w:hint="eastAsia" w:ascii="宋体" w:hAnsi="宋体" w:cs="宋体"/>
          <w:color w:val="auto"/>
          <w:szCs w:val="21"/>
          <w:highlight w:val="none"/>
        </w:rPr>
        <w:t>（按此格式自制）</w:t>
      </w:r>
    </w:p>
    <w:p w14:paraId="27855113">
      <w:pPr>
        <w:pStyle w:val="27"/>
        <w:ind w:left="0" w:leftChars="0" w:firstLine="0" w:firstLineChars="0"/>
        <w:rPr>
          <w:rFonts w:ascii="宋体" w:hAnsi="宋体" w:cs="宋体"/>
          <w:color w:val="auto"/>
          <w:szCs w:val="21"/>
          <w:highlight w:val="none"/>
        </w:rPr>
      </w:pPr>
    </w:p>
    <w:p w14:paraId="284BD82B">
      <w:pPr>
        <w:pStyle w:val="27"/>
        <w:spacing w:line="240" w:lineRule="auto"/>
        <w:ind w:left="0" w:leftChars="0" w:firstLine="0" w:firstLineChars="0"/>
        <w:rPr>
          <w:rFonts w:ascii="宋体" w:hAnsi="宋体" w:cs="宋体"/>
          <w:b/>
          <w:color w:val="auto"/>
          <w:kern w:val="0"/>
          <w:szCs w:val="21"/>
          <w:highlight w:val="none"/>
        </w:rPr>
      </w:pPr>
      <w:r>
        <w:rPr>
          <w:rFonts w:hint="eastAsia" w:ascii="宋体" w:hAnsi="宋体" w:cs="宋体"/>
          <w:b/>
          <w:color w:val="auto"/>
          <w:kern w:val="0"/>
          <w:szCs w:val="21"/>
          <w:highlight w:val="none"/>
        </w:rPr>
        <w:t>附表C：维保期满后售后服务</w:t>
      </w:r>
      <w:r>
        <w:rPr>
          <w:rFonts w:hint="eastAsia" w:ascii="宋体" w:hAnsi="宋体" w:cs="宋体"/>
          <w:color w:val="auto"/>
          <w:szCs w:val="21"/>
          <w:highlight w:val="none"/>
        </w:rPr>
        <w:t>（按此格式自制）</w:t>
      </w:r>
    </w:p>
    <w:tbl>
      <w:tblPr>
        <w:tblStyle w:val="2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00F5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14:paraId="538B41DC">
            <w:pPr>
              <w:keepNext w:val="0"/>
              <w:keepLines w:val="0"/>
              <w:suppressLineNumbers w:val="0"/>
              <w:spacing w:before="0" w:beforeAutospacing="0" w:after="0" w:afterAutospacing="0"/>
              <w:ind w:left="0" w:right="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14:paraId="26198BC2">
            <w:pPr>
              <w:keepNext w:val="0"/>
              <w:keepLines w:val="0"/>
              <w:widowControl/>
              <w:suppressLineNumbers w:val="0"/>
              <w:spacing w:before="0" w:beforeAutospacing="0" w:after="0" w:afterAutospacing="0"/>
              <w:ind w:left="0" w:right="0"/>
              <w:jc w:val="center"/>
              <w:textAlignment w:val="center"/>
              <w:rPr>
                <w:rFonts w:ascii="宋体" w:hAnsi="宋体" w:cs="宋体"/>
                <w:snapToGrid w:val="0"/>
                <w:color w:val="auto"/>
                <w:szCs w:val="21"/>
                <w:highlight w:val="none"/>
              </w:rPr>
            </w:pPr>
            <w:r>
              <w:rPr>
                <w:rFonts w:hint="eastAsia" w:ascii="宋体" w:hAnsi="宋体" w:cs="宋体"/>
                <w:snapToGrid w:val="0"/>
                <w:color w:val="auto"/>
                <w:szCs w:val="21"/>
                <w:highlight w:val="none"/>
              </w:rPr>
              <w:t>授权</w:t>
            </w:r>
            <w:r>
              <w:rPr>
                <w:rFonts w:hint="eastAsia" w:ascii="宋体" w:hAnsi="宋体" w:cs="宋体"/>
                <w:color w:val="auto"/>
                <w:szCs w:val="21"/>
                <w:highlight w:val="none"/>
              </w:rPr>
              <w:t>售后</w:t>
            </w:r>
            <w:r>
              <w:rPr>
                <w:rFonts w:hint="eastAsia" w:ascii="宋体" w:hAnsi="宋体" w:cs="宋体"/>
                <w:snapToGrid w:val="0"/>
                <w:color w:val="auto"/>
                <w:szCs w:val="21"/>
                <w:highlight w:val="none"/>
              </w:rPr>
              <w:t>代理商（如有）</w:t>
            </w:r>
          </w:p>
        </w:tc>
      </w:tr>
      <w:tr w14:paraId="6CB8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5DE690E9">
            <w:pPr>
              <w:pStyle w:val="14"/>
              <w:keepNext w:val="0"/>
              <w:keepLines w:val="0"/>
              <w:suppressLineNumbers w:val="0"/>
              <w:wordWrap w:val="0"/>
              <w:snapToGrid w:val="0"/>
              <w:spacing w:before="0" w:beforeAutospacing="0" w:after="0" w:afterAutospacing="0"/>
              <w:ind w:left="0" w:right="0"/>
              <w:jc w:val="center"/>
              <w:rPr>
                <w:rFonts w:hAnsi="宋体" w:cs="宋体"/>
                <w:color w:val="auto"/>
                <w:spacing w:val="-20"/>
                <w:highlight w:val="none"/>
              </w:rPr>
            </w:pPr>
            <w:r>
              <w:rPr>
                <w:rFonts w:hint="eastAsia" w:hAnsi="宋体" w:cs="宋体"/>
                <w:color w:val="auto"/>
                <w:spacing w:val="-20"/>
                <w:highlight w:val="none"/>
              </w:rPr>
              <w:t>序号</w:t>
            </w:r>
          </w:p>
        </w:tc>
        <w:tc>
          <w:tcPr>
            <w:tcW w:w="1458" w:type="dxa"/>
            <w:tcBorders>
              <w:top w:val="single" w:color="auto" w:sz="4" w:space="0"/>
              <w:left w:val="single" w:color="auto" w:sz="4" w:space="0"/>
              <w:bottom w:val="single" w:color="auto" w:sz="4" w:space="0"/>
              <w:right w:val="single" w:color="auto" w:sz="4" w:space="0"/>
            </w:tcBorders>
            <w:vAlign w:val="center"/>
          </w:tcPr>
          <w:p w14:paraId="203F0F77">
            <w:pPr>
              <w:keepNext w:val="0"/>
              <w:keepLines w:val="0"/>
              <w:suppressLineNumbers w:val="0"/>
              <w:wordWrap w:val="0"/>
              <w:topLinePunct/>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物品名称</w:t>
            </w:r>
          </w:p>
          <w:p w14:paraId="6E4885B2">
            <w:pPr>
              <w:keepNext w:val="0"/>
              <w:keepLines w:val="0"/>
              <w:suppressLineNumbers w:val="0"/>
              <w:wordWrap w:val="0"/>
              <w:topLinePunct/>
              <w:spacing w:before="0" w:beforeAutospacing="0" w:after="0" w:afterAutospacing="0"/>
              <w:ind w:left="0" w:right="0"/>
              <w:jc w:val="center"/>
              <w:rPr>
                <w:rFonts w:ascii="宋体" w:hAnsi="宋体" w:cs="宋体"/>
                <w:snapToGrid w:val="0"/>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22EB2BDD">
            <w:pPr>
              <w:keepNext w:val="0"/>
              <w:keepLines w:val="0"/>
              <w:suppressLineNumbers w:val="0"/>
              <w:spacing w:before="0" w:beforeAutospacing="0" w:after="0" w:afterAutospacing="0"/>
              <w:ind w:left="0" w:right="0"/>
              <w:jc w:val="center"/>
              <w:rPr>
                <w:rFonts w:ascii="宋体" w:hAnsi="宋体" w:cs="宋体"/>
                <w:snapToGrid w:val="0"/>
                <w:color w:val="auto"/>
                <w:szCs w:val="21"/>
                <w:highlight w:val="none"/>
              </w:rPr>
            </w:pPr>
            <w:r>
              <w:rPr>
                <w:rFonts w:hint="eastAsia" w:ascii="宋体" w:hAnsi="宋体" w:cs="宋体"/>
                <w:color w:val="auto"/>
                <w:szCs w:val="21"/>
                <w:highlight w:val="none"/>
              </w:rPr>
              <w:t>生产厂家名称</w:t>
            </w:r>
          </w:p>
        </w:tc>
        <w:tc>
          <w:tcPr>
            <w:tcW w:w="1023" w:type="dxa"/>
            <w:tcBorders>
              <w:top w:val="single" w:color="auto" w:sz="4" w:space="0"/>
              <w:left w:val="single" w:color="auto" w:sz="4" w:space="0"/>
              <w:bottom w:val="single" w:color="auto" w:sz="4" w:space="0"/>
              <w:right w:val="single" w:color="auto" w:sz="4" w:space="0"/>
            </w:tcBorders>
            <w:vAlign w:val="center"/>
          </w:tcPr>
          <w:p w14:paraId="48574A82">
            <w:pPr>
              <w:keepNext w:val="0"/>
              <w:keepLines w:val="0"/>
              <w:suppressLineNumbers w:val="0"/>
              <w:spacing w:before="0" w:beforeAutospacing="0" w:after="0" w:afterAutospacing="0"/>
              <w:ind w:left="0" w:right="0"/>
              <w:jc w:val="center"/>
              <w:rPr>
                <w:rFonts w:ascii="宋体" w:hAnsi="宋体" w:cs="宋体"/>
                <w:snapToGrid w:val="0"/>
                <w:color w:val="auto"/>
                <w:szCs w:val="21"/>
                <w:highlight w:val="none"/>
              </w:rPr>
            </w:pPr>
            <w:r>
              <w:rPr>
                <w:rFonts w:hint="eastAsia" w:ascii="宋体" w:hAnsi="宋体" w:cs="宋体"/>
                <w:color w:val="auto"/>
                <w:szCs w:val="21"/>
                <w:highlight w:val="none"/>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14:paraId="1031680F">
            <w:pPr>
              <w:keepNext w:val="0"/>
              <w:keepLines w:val="0"/>
              <w:suppressLineNumbers w:val="0"/>
              <w:spacing w:before="0" w:beforeAutospacing="0" w:after="0" w:afterAutospacing="0"/>
              <w:ind w:left="0" w:right="0"/>
              <w:jc w:val="center"/>
              <w:rPr>
                <w:rFonts w:ascii="宋体" w:hAnsi="宋体" w:cs="宋体"/>
                <w:snapToGrid w:val="0"/>
                <w:color w:val="auto"/>
                <w:szCs w:val="21"/>
                <w:highlight w:val="none"/>
              </w:rPr>
            </w:pPr>
            <w:r>
              <w:rPr>
                <w:rFonts w:hint="eastAsia" w:ascii="宋体" w:hAnsi="宋体" w:cs="宋体"/>
                <w:color w:val="auto"/>
                <w:szCs w:val="21"/>
                <w:highlight w:val="none"/>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14:paraId="35FC943E">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1C1B53B2">
            <w:pPr>
              <w:pStyle w:val="14"/>
              <w:keepNext w:val="0"/>
              <w:keepLines w:val="0"/>
              <w:suppressLineNumbers w:val="0"/>
              <w:wordWrap w:val="0"/>
              <w:snapToGrid w:val="0"/>
              <w:spacing w:before="0" w:beforeAutospacing="0" w:after="0" w:afterAutospacing="0"/>
              <w:ind w:left="0" w:right="0"/>
              <w:jc w:val="center"/>
              <w:rPr>
                <w:rFonts w:hAnsi="宋体" w:cs="宋体"/>
                <w:snapToGrid w:val="0"/>
                <w:color w:val="auto"/>
                <w:highlight w:val="none"/>
              </w:rPr>
            </w:pPr>
            <w:r>
              <w:rPr>
                <w:rFonts w:hint="eastAsia" w:hAnsi="宋体" w:cs="宋体"/>
                <w:color w:val="auto"/>
                <w:highlight w:val="none"/>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vAlign w:val="center"/>
          </w:tcPr>
          <w:p w14:paraId="624DE919">
            <w:pPr>
              <w:keepNext w:val="0"/>
              <w:keepLines w:val="0"/>
              <w:widowControl/>
              <w:suppressLineNumbers w:val="0"/>
              <w:spacing w:before="0" w:beforeAutospacing="0" w:after="0" w:afterAutospacing="0"/>
              <w:ind w:left="0" w:right="0"/>
              <w:jc w:val="center"/>
              <w:textAlignment w:val="center"/>
              <w:rPr>
                <w:rFonts w:ascii="宋体" w:hAnsi="宋体" w:cs="宋体"/>
                <w:snapToGrid w:val="0"/>
                <w:color w:val="auto"/>
                <w:szCs w:val="21"/>
                <w:highlight w:val="none"/>
              </w:rPr>
            </w:pPr>
            <w:r>
              <w:rPr>
                <w:rFonts w:hint="eastAsia" w:ascii="宋体" w:hAnsi="宋体" w:cs="宋体"/>
                <w:color w:val="auto"/>
                <w:kern w:val="0"/>
                <w:szCs w:val="21"/>
                <w:highlight w:val="none"/>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14:paraId="275BC9F3">
            <w:pPr>
              <w:keepNext w:val="0"/>
              <w:keepLines w:val="0"/>
              <w:widowControl/>
              <w:suppressLineNumbers w:val="0"/>
              <w:spacing w:before="0" w:beforeAutospacing="0" w:after="0" w:afterAutospacing="0"/>
              <w:ind w:left="0" w:right="0"/>
              <w:jc w:val="center"/>
              <w:textAlignment w:val="center"/>
              <w:rPr>
                <w:rFonts w:ascii="宋体" w:hAnsi="宋体" w:cs="宋体"/>
                <w:snapToGrid w:val="0"/>
                <w:color w:val="auto"/>
                <w:szCs w:val="21"/>
                <w:highlight w:val="none"/>
              </w:rPr>
            </w:pPr>
            <w:r>
              <w:rPr>
                <w:rFonts w:hint="eastAsia" w:ascii="宋体" w:hAnsi="宋体" w:cs="宋体"/>
                <w:color w:val="auto"/>
                <w:kern w:val="0"/>
                <w:szCs w:val="21"/>
                <w:highlight w:val="none"/>
              </w:rPr>
              <w:t>联系方式</w:t>
            </w:r>
          </w:p>
        </w:tc>
      </w:tr>
      <w:tr w14:paraId="7986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3AF6F0E0">
            <w:pPr>
              <w:keepNext w:val="0"/>
              <w:keepLines w:val="0"/>
              <w:suppressLineNumbers w:val="0"/>
              <w:wordWrap w:val="0"/>
              <w:adjustRightInd w:val="0"/>
              <w:snapToGrid w:val="0"/>
              <w:spacing w:before="0" w:beforeAutospacing="0" w:after="0" w:afterAutospacing="0"/>
              <w:ind w:left="0" w:right="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1</w:t>
            </w:r>
          </w:p>
        </w:tc>
        <w:tc>
          <w:tcPr>
            <w:tcW w:w="1458" w:type="dxa"/>
            <w:vMerge w:val="restart"/>
            <w:tcBorders>
              <w:top w:val="single" w:color="auto" w:sz="4" w:space="0"/>
              <w:left w:val="single" w:color="auto" w:sz="4" w:space="0"/>
              <w:right w:val="single" w:color="auto" w:sz="4" w:space="0"/>
            </w:tcBorders>
          </w:tcPr>
          <w:p w14:paraId="737E1F70">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93" w:type="dxa"/>
            <w:vMerge w:val="restart"/>
            <w:tcBorders>
              <w:top w:val="single" w:color="auto" w:sz="4" w:space="0"/>
              <w:left w:val="single" w:color="auto" w:sz="4" w:space="0"/>
              <w:right w:val="single" w:color="auto" w:sz="4" w:space="0"/>
            </w:tcBorders>
          </w:tcPr>
          <w:p w14:paraId="3CCF928D">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023" w:type="dxa"/>
            <w:vMerge w:val="restart"/>
            <w:tcBorders>
              <w:top w:val="single" w:color="auto" w:sz="4" w:space="0"/>
              <w:left w:val="single" w:color="auto" w:sz="4" w:space="0"/>
              <w:right w:val="single" w:color="auto" w:sz="4" w:space="0"/>
            </w:tcBorders>
          </w:tcPr>
          <w:p w14:paraId="5E399784">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26" w:type="dxa"/>
            <w:vMerge w:val="restart"/>
            <w:tcBorders>
              <w:top w:val="single" w:color="auto" w:sz="4" w:space="0"/>
              <w:left w:val="single" w:color="auto" w:sz="4" w:space="0"/>
              <w:right w:val="single" w:color="auto" w:sz="4" w:space="0"/>
            </w:tcBorders>
          </w:tcPr>
          <w:p w14:paraId="389CCAAC">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6B83EB06">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1</w:t>
            </w:r>
          </w:p>
        </w:tc>
        <w:tc>
          <w:tcPr>
            <w:tcW w:w="1399" w:type="dxa"/>
            <w:tcBorders>
              <w:top w:val="single" w:color="auto" w:sz="4" w:space="0"/>
              <w:left w:val="single" w:color="auto" w:sz="4" w:space="0"/>
              <w:bottom w:val="single" w:color="auto" w:sz="4" w:space="0"/>
              <w:right w:val="single" w:color="auto" w:sz="4" w:space="0"/>
            </w:tcBorders>
          </w:tcPr>
          <w:p w14:paraId="6E23C8B8">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7CFFBC42">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11703ECB">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r>
      <w:tr w14:paraId="0DE5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623B6407">
            <w:pPr>
              <w:keepNext w:val="0"/>
              <w:keepLines w:val="0"/>
              <w:suppressLineNumbers w:val="0"/>
              <w:wordWrap w:val="0"/>
              <w:adjustRightInd w:val="0"/>
              <w:snapToGrid w:val="0"/>
              <w:spacing w:before="0" w:beforeAutospacing="0" w:after="0" w:afterAutospacing="0"/>
              <w:ind w:left="0" w:right="0"/>
              <w:jc w:val="center"/>
              <w:rPr>
                <w:rFonts w:ascii="宋体" w:hAnsi="宋体" w:cs="宋体"/>
                <w:snapToGrid w:val="0"/>
                <w:color w:val="auto"/>
                <w:szCs w:val="21"/>
                <w:highlight w:val="none"/>
              </w:rPr>
            </w:pPr>
          </w:p>
        </w:tc>
        <w:tc>
          <w:tcPr>
            <w:tcW w:w="1458" w:type="dxa"/>
            <w:vMerge w:val="continue"/>
            <w:tcBorders>
              <w:left w:val="single" w:color="auto" w:sz="4" w:space="0"/>
              <w:right w:val="single" w:color="auto" w:sz="4" w:space="0"/>
            </w:tcBorders>
          </w:tcPr>
          <w:p w14:paraId="3B35858A">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93" w:type="dxa"/>
            <w:vMerge w:val="continue"/>
            <w:tcBorders>
              <w:left w:val="single" w:color="auto" w:sz="4" w:space="0"/>
              <w:right w:val="single" w:color="auto" w:sz="4" w:space="0"/>
            </w:tcBorders>
          </w:tcPr>
          <w:p w14:paraId="05479F17">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023" w:type="dxa"/>
            <w:vMerge w:val="continue"/>
            <w:tcBorders>
              <w:left w:val="single" w:color="auto" w:sz="4" w:space="0"/>
              <w:right w:val="single" w:color="auto" w:sz="4" w:space="0"/>
            </w:tcBorders>
          </w:tcPr>
          <w:p w14:paraId="401C7AAB">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26" w:type="dxa"/>
            <w:vMerge w:val="continue"/>
            <w:tcBorders>
              <w:left w:val="single" w:color="auto" w:sz="4" w:space="0"/>
              <w:right w:val="single" w:color="auto" w:sz="4" w:space="0"/>
            </w:tcBorders>
          </w:tcPr>
          <w:p w14:paraId="55B7B407">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142FCAA3">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2</w:t>
            </w:r>
          </w:p>
        </w:tc>
        <w:tc>
          <w:tcPr>
            <w:tcW w:w="1399" w:type="dxa"/>
            <w:tcBorders>
              <w:top w:val="single" w:color="auto" w:sz="4" w:space="0"/>
              <w:left w:val="single" w:color="auto" w:sz="4" w:space="0"/>
              <w:bottom w:val="single" w:color="auto" w:sz="4" w:space="0"/>
              <w:right w:val="single" w:color="auto" w:sz="4" w:space="0"/>
            </w:tcBorders>
          </w:tcPr>
          <w:p w14:paraId="40D21AEA">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59F26AA5">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379905D6">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r>
      <w:tr w14:paraId="38BC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tcPr>
          <w:p w14:paraId="3084C968">
            <w:pPr>
              <w:keepNext w:val="0"/>
              <w:keepLines w:val="0"/>
              <w:suppressLineNumbers w:val="0"/>
              <w:wordWrap w:val="0"/>
              <w:adjustRightInd w:val="0"/>
              <w:snapToGrid w:val="0"/>
              <w:spacing w:before="0" w:beforeAutospacing="0" w:after="0" w:afterAutospacing="0"/>
              <w:ind w:left="0" w:right="0"/>
              <w:jc w:val="center"/>
              <w:rPr>
                <w:rFonts w:ascii="宋体" w:hAnsi="宋体" w:cs="宋体"/>
                <w:snapToGrid w:val="0"/>
                <w:color w:val="auto"/>
                <w:szCs w:val="21"/>
                <w:highlight w:val="none"/>
              </w:rPr>
            </w:pPr>
          </w:p>
        </w:tc>
        <w:tc>
          <w:tcPr>
            <w:tcW w:w="1458" w:type="dxa"/>
            <w:vMerge w:val="continue"/>
            <w:tcBorders>
              <w:left w:val="single" w:color="auto" w:sz="4" w:space="0"/>
              <w:bottom w:val="single" w:color="auto" w:sz="4" w:space="0"/>
              <w:right w:val="single" w:color="auto" w:sz="4" w:space="0"/>
            </w:tcBorders>
          </w:tcPr>
          <w:p w14:paraId="26412899">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93" w:type="dxa"/>
            <w:vMerge w:val="continue"/>
            <w:tcBorders>
              <w:left w:val="single" w:color="auto" w:sz="4" w:space="0"/>
              <w:bottom w:val="single" w:color="auto" w:sz="4" w:space="0"/>
              <w:right w:val="single" w:color="auto" w:sz="4" w:space="0"/>
            </w:tcBorders>
          </w:tcPr>
          <w:p w14:paraId="5B8FC805">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023" w:type="dxa"/>
            <w:vMerge w:val="continue"/>
            <w:tcBorders>
              <w:left w:val="single" w:color="auto" w:sz="4" w:space="0"/>
              <w:bottom w:val="single" w:color="auto" w:sz="4" w:space="0"/>
              <w:right w:val="single" w:color="auto" w:sz="4" w:space="0"/>
            </w:tcBorders>
          </w:tcPr>
          <w:p w14:paraId="322E7C57">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26" w:type="dxa"/>
            <w:vMerge w:val="continue"/>
            <w:tcBorders>
              <w:left w:val="single" w:color="auto" w:sz="4" w:space="0"/>
              <w:bottom w:val="single" w:color="auto" w:sz="4" w:space="0"/>
              <w:right w:val="single" w:color="auto" w:sz="4" w:space="0"/>
            </w:tcBorders>
          </w:tcPr>
          <w:p w14:paraId="41B73135">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7FF7B241">
            <w:pPr>
              <w:keepNext w:val="0"/>
              <w:keepLines w:val="0"/>
              <w:suppressLineNumbers w:val="0"/>
              <w:tabs>
                <w:tab w:val="left" w:pos="320"/>
              </w:tabs>
              <w:wordWrap w:val="0"/>
              <w:adjustRightInd w:val="0"/>
              <w:snapToGrid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w:t>
            </w:r>
          </w:p>
        </w:tc>
        <w:tc>
          <w:tcPr>
            <w:tcW w:w="1399" w:type="dxa"/>
            <w:tcBorders>
              <w:top w:val="single" w:color="auto" w:sz="4" w:space="0"/>
              <w:left w:val="single" w:color="auto" w:sz="4" w:space="0"/>
              <w:bottom w:val="single" w:color="auto" w:sz="4" w:space="0"/>
              <w:right w:val="single" w:color="auto" w:sz="4" w:space="0"/>
            </w:tcBorders>
          </w:tcPr>
          <w:p w14:paraId="5C610AA8">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6BFF767A">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1AB414F7">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r>
      <w:tr w14:paraId="7A87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1A2B50AE">
            <w:pPr>
              <w:keepNext w:val="0"/>
              <w:keepLines w:val="0"/>
              <w:suppressLineNumbers w:val="0"/>
              <w:wordWrap w:val="0"/>
              <w:adjustRightInd w:val="0"/>
              <w:snapToGrid w:val="0"/>
              <w:spacing w:before="0" w:beforeAutospacing="0" w:after="0" w:afterAutospacing="0"/>
              <w:ind w:left="0" w:right="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2</w:t>
            </w:r>
          </w:p>
        </w:tc>
        <w:tc>
          <w:tcPr>
            <w:tcW w:w="1458" w:type="dxa"/>
            <w:vMerge w:val="restart"/>
            <w:tcBorders>
              <w:top w:val="single" w:color="auto" w:sz="4" w:space="0"/>
              <w:left w:val="single" w:color="auto" w:sz="4" w:space="0"/>
              <w:right w:val="single" w:color="auto" w:sz="4" w:space="0"/>
            </w:tcBorders>
          </w:tcPr>
          <w:p w14:paraId="0E283491">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93" w:type="dxa"/>
            <w:vMerge w:val="restart"/>
            <w:tcBorders>
              <w:top w:val="single" w:color="auto" w:sz="4" w:space="0"/>
              <w:left w:val="single" w:color="auto" w:sz="4" w:space="0"/>
              <w:right w:val="single" w:color="auto" w:sz="4" w:space="0"/>
            </w:tcBorders>
          </w:tcPr>
          <w:p w14:paraId="430245E3">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023" w:type="dxa"/>
            <w:vMerge w:val="restart"/>
            <w:tcBorders>
              <w:top w:val="single" w:color="auto" w:sz="4" w:space="0"/>
              <w:left w:val="single" w:color="auto" w:sz="4" w:space="0"/>
              <w:right w:val="single" w:color="auto" w:sz="4" w:space="0"/>
            </w:tcBorders>
          </w:tcPr>
          <w:p w14:paraId="103BCEF3">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26" w:type="dxa"/>
            <w:vMerge w:val="restart"/>
            <w:tcBorders>
              <w:top w:val="single" w:color="auto" w:sz="4" w:space="0"/>
              <w:left w:val="single" w:color="auto" w:sz="4" w:space="0"/>
              <w:right w:val="single" w:color="auto" w:sz="4" w:space="0"/>
            </w:tcBorders>
          </w:tcPr>
          <w:p w14:paraId="19F17189">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23DC2EFD">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1</w:t>
            </w:r>
          </w:p>
        </w:tc>
        <w:tc>
          <w:tcPr>
            <w:tcW w:w="1399" w:type="dxa"/>
            <w:tcBorders>
              <w:top w:val="single" w:color="auto" w:sz="4" w:space="0"/>
              <w:left w:val="single" w:color="auto" w:sz="4" w:space="0"/>
              <w:bottom w:val="single" w:color="auto" w:sz="4" w:space="0"/>
              <w:right w:val="single" w:color="auto" w:sz="4" w:space="0"/>
            </w:tcBorders>
          </w:tcPr>
          <w:p w14:paraId="580C5036">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2D35886A">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3FDB30D7">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r>
      <w:tr w14:paraId="0983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17B44240">
            <w:pPr>
              <w:keepNext w:val="0"/>
              <w:keepLines w:val="0"/>
              <w:suppressLineNumbers w:val="0"/>
              <w:wordWrap w:val="0"/>
              <w:adjustRightInd w:val="0"/>
              <w:snapToGrid w:val="0"/>
              <w:spacing w:before="0" w:beforeAutospacing="0" w:after="0" w:afterAutospacing="0"/>
              <w:ind w:left="0" w:right="0"/>
              <w:jc w:val="center"/>
              <w:rPr>
                <w:rFonts w:ascii="宋体" w:hAnsi="宋体" w:cs="宋体"/>
                <w:snapToGrid w:val="0"/>
                <w:color w:val="auto"/>
                <w:szCs w:val="21"/>
                <w:highlight w:val="none"/>
              </w:rPr>
            </w:pPr>
          </w:p>
        </w:tc>
        <w:tc>
          <w:tcPr>
            <w:tcW w:w="1458" w:type="dxa"/>
            <w:vMerge w:val="continue"/>
            <w:tcBorders>
              <w:left w:val="single" w:color="auto" w:sz="4" w:space="0"/>
              <w:right w:val="single" w:color="auto" w:sz="4" w:space="0"/>
            </w:tcBorders>
          </w:tcPr>
          <w:p w14:paraId="47D664ED">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93" w:type="dxa"/>
            <w:vMerge w:val="continue"/>
            <w:tcBorders>
              <w:left w:val="single" w:color="auto" w:sz="4" w:space="0"/>
              <w:right w:val="single" w:color="auto" w:sz="4" w:space="0"/>
            </w:tcBorders>
          </w:tcPr>
          <w:p w14:paraId="4862D633">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023" w:type="dxa"/>
            <w:vMerge w:val="continue"/>
            <w:tcBorders>
              <w:left w:val="single" w:color="auto" w:sz="4" w:space="0"/>
              <w:right w:val="single" w:color="auto" w:sz="4" w:space="0"/>
            </w:tcBorders>
          </w:tcPr>
          <w:p w14:paraId="03869475">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26" w:type="dxa"/>
            <w:vMerge w:val="continue"/>
            <w:tcBorders>
              <w:left w:val="single" w:color="auto" w:sz="4" w:space="0"/>
              <w:right w:val="single" w:color="auto" w:sz="4" w:space="0"/>
            </w:tcBorders>
          </w:tcPr>
          <w:p w14:paraId="2E6B2C69">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4BE5142C">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2</w:t>
            </w:r>
          </w:p>
        </w:tc>
        <w:tc>
          <w:tcPr>
            <w:tcW w:w="1399" w:type="dxa"/>
            <w:tcBorders>
              <w:top w:val="single" w:color="auto" w:sz="4" w:space="0"/>
              <w:left w:val="single" w:color="auto" w:sz="4" w:space="0"/>
              <w:bottom w:val="single" w:color="auto" w:sz="4" w:space="0"/>
              <w:right w:val="single" w:color="auto" w:sz="4" w:space="0"/>
            </w:tcBorders>
          </w:tcPr>
          <w:p w14:paraId="2D455EF7">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541E06C6">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3931BBCB">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r>
      <w:tr w14:paraId="38B1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5E224940">
            <w:pPr>
              <w:keepNext w:val="0"/>
              <w:keepLines w:val="0"/>
              <w:suppressLineNumbers w:val="0"/>
              <w:wordWrap w:val="0"/>
              <w:adjustRightInd w:val="0"/>
              <w:snapToGrid w:val="0"/>
              <w:spacing w:before="0" w:beforeAutospacing="0" w:after="0" w:afterAutospacing="0"/>
              <w:ind w:left="0" w:right="0"/>
              <w:rPr>
                <w:rFonts w:ascii="宋体" w:hAnsi="宋体" w:cs="宋体"/>
                <w:snapToGrid w:val="0"/>
                <w:color w:val="auto"/>
                <w:szCs w:val="21"/>
                <w:highlight w:val="none"/>
              </w:rPr>
            </w:pPr>
          </w:p>
        </w:tc>
        <w:tc>
          <w:tcPr>
            <w:tcW w:w="1458" w:type="dxa"/>
            <w:vMerge w:val="continue"/>
            <w:tcBorders>
              <w:left w:val="single" w:color="auto" w:sz="4" w:space="0"/>
              <w:right w:val="single" w:color="auto" w:sz="4" w:space="0"/>
            </w:tcBorders>
          </w:tcPr>
          <w:p w14:paraId="672FA96D">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93" w:type="dxa"/>
            <w:vMerge w:val="continue"/>
            <w:tcBorders>
              <w:left w:val="single" w:color="auto" w:sz="4" w:space="0"/>
              <w:right w:val="single" w:color="auto" w:sz="4" w:space="0"/>
            </w:tcBorders>
          </w:tcPr>
          <w:p w14:paraId="236F4BE8">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023" w:type="dxa"/>
            <w:vMerge w:val="continue"/>
            <w:tcBorders>
              <w:left w:val="single" w:color="auto" w:sz="4" w:space="0"/>
              <w:right w:val="single" w:color="auto" w:sz="4" w:space="0"/>
            </w:tcBorders>
          </w:tcPr>
          <w:p w14:paraId="323DD96F">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26" w:type="dxa"/>
            <w:vMerge w:val="continue"/>
            <w:tcBorders>
              <w:left w:val="single" w:color="auto" w:sz="4" w:space="0"/>
              <w:right w:val="single" w:color="auto" w:sz="4" w:space="0"/>
            </w:tcBorders>
          </w:tcPr>
          <w:p w14:paraId="2C58AD2F">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0165D10B">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w:t>
            </w:r>
          </w:p>
        </w:tc>
        <w:tc>
          <w:tcPr>
            <w:tcW w:w="1399" w:type="dxa"/>
            <w:tcBorders>
              <w:top w:val="single" w:color="auto" w:sz="4" w:space="0"/>
              <w:left w:val="single" w:color="auto" w:sz="4" w:space="0"/>
              <w:bottom w:val="single" w:color="auto" w:sz="4" w:space="0"/>
              <w:right w:val="single" w:color="auto" w:sz="4" w:space="0"/>
            </w:tcBorders>
          </w:tcPr>
          <w:p w14:paraId="6F577676">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2793F686">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5A965FB5">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r>
      <w:tr w14:paraId="2417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tcPr>
          <w:p w14:paraId="48E4F405">
            <w:pPr>
              <w:keepNext w:val="0"/>
              <w:keepLines w:val="0"/>
              <w:suppressLineNumbers w:val="0"/>
              <w:wordWrap w:val="0"/>
              <w:adjustRightInd w:val="0"/>
              <w:snapToGrid w:val="0"/>
              <w:spacing w:before="0" w:beforeAutospacing="0" w:after="0" w:afterAutospacing="0"/>
              <w:ind w:left="0" w:right="0"/>
              <w:rPr>
                <w:rFonts w:ascii="宋体" w:hAnsi="宋体" w:cs="宋体"/>
                <w:snapToGrid w:val="0"/>
                <w:color w:val="auto"/>
                <w:szCs w:val="21"/>
                <w:highlight w:val="none"/>
              </w:rPr>
            </w:pPr>
            <w:r>
              <w:rPr>
                <w:rFonts w:hint="eastAsia" w:ascii="宋体" w:hAnsi="宋体" w:cs="宋体"/>
                <w:snapToGrid w:val="0"/>
                <w:color w:val="auto"/>
                <w:szCs w:val="21"/>
                <w:highlight w:val="none"/>
              </w:rPr>
              <w:t>...</w:t>
            </w:r>
          </w:p>
        </w:tc>
        <w:tc>
          <w:tcPr>
            <w:tcW w:w="1458" w:type="dxa"/>
            <w:tcBorders>
              <w:left w:val="single" w:color="auto" w:sz="4" w:space="0"/>
              <w:bottom w:val="single" w:color="auto" w:sz="4" w:space="0"/>
              <w:right w:val="single" w:color="auto" w:sz="4" w:space="0"/>
            </w:tcBorders>
          </w:tcPr>
          <w:p w14:paraId="661F07D2">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93" w:type="dxa"/>
            <w:tcBorders>
              <w:left w:val="single" w:color="auto" w:sz="4" w:space="0"/>
              <w:bottom w:val="single" w:color="auto" w:sz="4" w:space="0"/>
              <w:right w:val="single" w:color="auto" w:sz="4" w:space="0"/>
            </w:tcBorders>
          </w:tcPr>
          <w:p w14:paraId="550AD4B9">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023" w:type="dxa"/>
            <w:tcBorders>
              <w:left w:val="single" w:color="auto" w:sz="4" w:space="0"/>
              <w:bottom w:val="single" w:color="auto" w:sz="4" w:space="0"/>
              <w:right w:val="single" w:color="auto" w:sz="4" w:space="0"/>
            </w:tcBorders>
          </w:tcPr>
          <w:p w14:paraId="123AB7EF">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26" w:type="dxa"/>
            <w:tcBorders>
              <w:left w:val="single" w:color="auto" w:sz="4" w:space="0"/>
              <w:bottom w:val="single" w:color="auto" w:sz="4" w:space="0"/>
              <w:right w:val="single" w:color="auto" w:sz="4" w:space="0"/>
            </w:tcBorders>
          </w:tcPr>
          <w:p w14:paraId="1928CE1B">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5FD18E79">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6A55E19C">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2813408E">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3D48F4AA">
            <w:pPr>
              <w:keepNext w:val="0"/>
              <w:keepLines w:val="0"/>
              <w:suppressLineNumbers w:val="0"/>
              <w:wordWrap w:val="0"/>
              <w:adjustRightInd w:val="0"/>
              <w:snapToGrid w:val="0"/>
              <w:spacing w:before="0" w:beforeAutospacing="0" w:after="0" w:afterAutospacing="0"/>
              <w:ind w:left="0" w:right="0"/>
              <w:rPr>
                <w:rFonts w:ascii="宋体" w:hAnsi="宋体" w:cs="宋体"/>
                <w:color w:val="auto"/>
                <w:szCs w:val="21"/>
                <w:highlight w:val="none"/>
              </w:rPr>
            </w:pPr>
          </w:p>
        </w:tc>
      </w:tr>
    </w:tbl>
    <w:p w14:paraId="67AEC6A8">
      <w:pPr>
        <w:pStyle w:val="27"/>
        <w:ind w:left="0" w:leftChars="0" w:firstLine="0" w:firstLineChars="0"/>
        <w:rPr>
          <w:rFonts w:ascii="宋体" w:hAnsi="宋体" w:cs="宋体"/>
          <w:color w:val="auto"/>
          <w:kern w:val="0"/>
          <w:szCs w:val="21"/>
          <w:highlight w:val="none"/>
        </w:rPr>
      </w:pPr>
    </w:p>
    <w:p w14:paraId="50C8D50A">
      <w:pPr>
        <w:rPr>
          <w:color w:val="auto"/>
          <w:highlight w:val="none"/>
        </w:rPr>
      </w:pPr>
      <w:r>
        <w:rPr>
          <w:rFonts w:hint="eastAsia"/>
          <w:color w:val="auto"/>
          <w:highlight w:val="none"/>
        </w:rPr>
        <w:t>填表说明：</w:t>
      </w:r>
    </w:p>
    <w:p w14:paraId="081D6FED">
      <w:pPr>
        <w:rPr>
          <w:color w:val="auto"/>
          <w:highlight w:val="none"/>
        </w:rPr>
      </w:pPr>
      <w:r>
        <w:rPr>
          <w:rFonts w:hint="eastAsia"/>
          <w:color w:val="auto"/>
          <w:highlight w:val="none"/>
        </w:rPr>
        <w:t>1.若为厂家直接售后，则无需填写授权售后代理商；</w:t>
      </w:r>
    </w:p>
    <w:p w14:paraId="6DFFD41D">
      <w:pPr>
        <w:rPr>
          <w:color w:val="auto"/>
          <w:highlight w:val="none"/>
        </w:rPr>
      </w:pPr>
      <w:r>
        <w:rPr>
          <w:rFonts w:hint="eastAsia"/>
          <w:color w:val="auto"/>
          <w:highlight w:val="none"/>
        </w:rPr>
        <w:t>2.所报授权售后代理商为设备维修、配件供应、维保期满后维保服务采购的重要依据；</w:t>
      </w:r>
    </w:p>
    <w:p w14:paraId="75FECA34">
      <w:pPr>
        <w:rPr>
          <w:color w:val="auto"/>
          <w:highlight w:val="none"/>
        </w:rPr>
      </w:pPr>
      <w:r>
        <w:rPr>
          <w:rFonts w:hint="eastAsia"/>
          <w:color w:val="auto"/>
          <w:highlight w:val="none"/>
        </w:rPr>
        <w:t>3.若售后代理商更换，请及时联系采购单位进行修改，提供更正说明。</w:t>
      </w:r>
    </w:p>
    <w:p w14:paraId="15F36F33">
      <w:pPr>
        <w:ind w:firstLine="480"/>
        <w:rPr>
          <w:rFonts w:ascii="宋体" w:hAnsi="宋体" w:cs="宋体"/>
          <w:color w:val="auto"/>
          <w:sz w:val="32"/>
          <w:szCs w:val="32"/>
          <w:highlight w:val="none"/>
        </w:rPr>
      </w:pPr>
    </w:p>
    <w:p w14:paraId="07A10DBA">
      <w:pPr>
        <w:autoSpaceDE w:val="0"/>
        <w:autoSpaceDN w:val="0"/>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7E0425A">
      <w:pPr>
        <w:ind w:firstLine="360"/>
        <w:contextualSpacing/>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B34BB7B">
      <w:pPr>
        <w:rPr>
          <w:color w:val="auto"/>
          <w:highlight w:val="none"/>
        </w:rPr>
      </w:pPr>
    </w:p>
    <w:p w14:paraId="644CBDA5">
      <w:pPr>
        <w:ind w:firstLine="361"/>
        <w:jc w:val="center"/>
        <w:outlineLvl w:val="1"/>
        <w:rPr>
          <w:rFonts w:ascii="宋体" w:hAnsi="宋体" w:cs="宋体"/>
          <w:b/>
          <w:bCs/>
          <w:color w:val="auto"/>
          <w:sz w:val="28"/>
          <w:szCs w:val="28"/>
          <w:highlight w:val="none"/>
        </w:rPr>
      </w:pPr>
      <w:r>
        <w:rPr>
          <w:rFonts w:hint="eastAsia" w:ascii="宋体" w:hAnsi="宋体" w:cs="宋体"/>
          <w:b/>
          <w:bCs/>
          <w:color w:val="auto"/>
          <w:sz w:val="24"/>
          <w:highlight w:val="none"/>
        </w:rPr>
        <w:br w:type="page"/>
      </w:r>
      <w:bookmarkStart w:id="261" w:name="_Toc17482"/>
      <w:bookmarkStart w:id="262" w:name="_Toc21638"/>
      <w:bookmarkStart w:id="263" w:name="_Toc27076"/>
      <w:bookmarkStart w:id="264" w:name="_Toc31296"/>
      <w:bookmarkStart w:id="265" w:name="_Toc10710"/>
      <w:r>
        <w:rPr>
          <w:rFonts w:hint="eastAsia" w:ascii="宋体" w:hAnsi="宋体" w:cs="宋体"/>
          <w:b/>
          <w:bCs/>
          <w:color w:val="auto"/>
          <w:sz w:val="28"/>
          <w:szCs w:val="28"/>
          <w:highlight w:val="none"/>
        </w:rPr>
        <w:t>第五节 报价文件格式</w:t>
      </w:r>
      <w:bookmarkEnd w:id="261"/>
      <w:bookmarkEnd w:id="262"/>
      <w:bookmarkEnd w:id="263"/>
      <w:bookmarkEnd w:id="264"/>
      <w:bookmarkEnd w:id="265"/>
    </w:p>
    <w:p w14:paraId="5A214117">
      <w:pPr>
        <w:snapToGrid w:val="0"/>
        <w:spacing w:beforeLines="50" w:after="50" w:line="400" w:lineRule="exact"/>
        <w:ind w:firstLine="360"/>
        <w:jc w:val="left"/>
        <w:rPr>
          <w:rFonts w:ascii="宋体" w:hAnsi="宋体" w:cs="宋体"/>
          <w:color w:val="auto"/>
          <w:sz w:val="24"/>
          <w:highlight w:val="none"/>
        </w:rPr>
      </w:pPr>
    </w:p>
    <w:p w14:paraId="11A2921A">
      <w:pPr>
        <w:snapToGrid w:val="0"/>
        <w:spacing w:beforeLines="50" w:after="50" w:line="400" w:lineRule="exact"/>
        <w:ind w:firstLine="42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1.报价文件封面的格式： </w:t>
      </w:r>
    </w:p>
    <w:p w14:paraId="5F8548F8">
      <w:pPr>
        <w:snapToGrid w:val="0"/>
        <w:spacing w:beforeLines="50" w:after="50" w:line="400" w:lineRule="exact"/>
        <w:ind w:firstLine="422"/>
        <w:jc w:val="left"/>
        <w:rPr>
          <w:rFonts w:ascii="宋体" w:hAnsi="宋体" w:cs="宋体"/>
          <w:b/>
          <w:bCs/>
          <w:color w:val="auto"/>
          <w:sz w:val="28"/>
          <w:szCs w:val="28"/>
          <w:highlight w:val="none"/>
        </w:rPr>
      </w:pPr>
    </w:p>
    <w:p w14:paraId="17C282DC">
      <w:pPr>
        <w:snapToGrid w:val="0"/>
        <w:spacing w:beforeLines="50" w:after="50" w:line="400" w:lineRule="exact"/>
        <w:ind w:firstLine="360"/>
        <w:jc w:val="left"/>
        <w:rPr>
          <w:rFonts w:ascii="宋体" w:hAnsi="宋体" w:cs="宋体"/>
          <w:color w:val="auto"/>
          <w:sz w:val="24"/>
          <w:highlight w:val="none"/>
        </w:rPr>
      </w:pPr>
    </w:p>
    <w:p w14:paraId="0E10BDBA">
      <w:pPr>
        <w:snapToGrid w:val="0"/>
        <w:spacing w:beforeLines="50" w:after="50" w:line="400" w:lineRule="exact"/>
        <w:ind w:firstLine="5040" w:firstLineChars="2400"/>
        <w:jc w:val="right"/>
        <w:rPr>
          <w:rFonts w:ascii="宋体" w:hAnsi="宋体" w:cs="宋体"/>
          <w:bCs/>
          <w:color w:val="auto"/>
          <w:sz w:val="32"/>
          <w:szCs w:val="20"/>
          <w:highlight w:val="none"/>
        </w:rPr>
      </w:pPr>
      <w:r>
        <w:rPr>
          <w:rFonts w:hint="eastAsia" w:ascii="宋体" w:hAnsi="宋体" w:cs="宋体"/>
          <w:bCs/>
          <w:color w:val="auto"/>
          <w:highlight w:val="none"/>
        </w:rPr>
        <w:t>电子投标文件</w:t>
      </w:r>
    </w:p>
    <w:p w14:paraId="487CBCF6">
      <w:pPr>
        <w:snapToGrid w:val="0"/>
        <w:spacing w:beforeLines="50" w:after="50" w:line="400" w:lineRule="exact"/>
        <w:ind w:firstLine="360"/>
        <w:jc w:val="center"/>
        <w:rPr>
          <w:rFonts w:ascii="宋体" w:hAnsi="宋体" w:cs="宋体"/>
          <w:bCs/>
          <w:color w:val="auto"/>
          <w:sz w:val="24"/>
          <w:szCs w:val="20"/>
          <w:highlight w:val="none"/>
        </w:rPr>
      </w:pPr>
    </w:p>
    <w:p w14:paraId="605B308B">
      <w:pPr>
        <w:snapToGrid w:val="0"/>
        <w:spacing w:beforeLines="50" w:after="50" w:line="400" w:lineRule="exact"/>
        <w:ind w:firstLine="482"/>
        <w:jc w:val="center"/>
        <w:rPr>
          <w:rFonts w:ascii="宋体" w:hAnsi="宋体" w:cs="宋体"/>
          <w:b/>
          <w:bCs/>
          <w:color w:val="auto"/>
          <w:sz w:val="32"/>
          <w:szCs w:val="32"/>
          <w:highlight w:val="none"/>
        </w:rPr>
      </w:pPr>
    </w:p>
    <w:p w14:paraId="1878E95F">
      <w:pPr>
        <w:snapToGrid w:val="0"/>
        <w:spacing w:beforeLines="50" w:after="50" w:line="400" w:lineRule="exact"/>
        <w:ind w:firstLine="482"/>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1441243B">
      <w:pPr>
        <w:snapToGrid w:val="0"/>
        <w:spacing w:beforeLines="50" w:after="50" w:line="400" w:lineRule="exact"/>
        <w:ind w:firstLine="360"/>
        <w:rPr>
          <w:rFonts w:ascii="宋体" w:hAnsi="宋体" w:cs="宋体"/>
          <w:bCs/>
          <w:color w:val="auto"/>
          <w:sz w:val="24"/>
          <w:szCs w:val="20"/>
          <w:highlight w:val="none"/>
        </w:rPr>
      </w:pPr>
    </w:p>
    <w:p w14:paraId="15094599">
      <w:pPr>
        <w:snapToGrid w:val="0"/>
        <w:spacing w:beforeLines="50" w:after="50" w:line="400" w:lineRule="exact"/>
        <w:ind w:firstLine="360"/>
        <w:rPr>
          <w:rFonts w:ascii="宋体" w:hAnsi="宋体" w:cs="宋体"/>
          <w:bCs/>
          <w:color w:val="auto"/>
          <w:sz w:val="24"/>
          <w:szCs w:val="20"/>
          <w:highlight w:val="none"/>
        </w:rPr>
      </w:pPr>
    </w:p>
    <w:p w14:paraId="2A4DA4EA">
      <w:pPr>
        <w:snapToGrid w:val="0"/>
        <w:spacing w:beforeLines="50" w:after="50" w:line="400" w:lineRule="exact"/>
        <w:ind w:firstLine="360"/>
        <w:rPr>
          <w:rFonts w:ascii="宋体" w:hAnsi="宋体" w:cs="宋体"/>
          <w:bCs/>
          <w:color w:val="auto"/>
          <w:sz w:val="24"/>
          <w:szCs w:val="20"/>
          <w:highlight w:val="none"/>
        </w:rPr>
      </w:pPr>
    </w:p>
    <w:p w14:paraId="6B399501">
      <w:pPr>
        <w:snapToGrid w:val="0"/>
        <w:spacing w:beforeLines="50" w:after="50" w:line="400" w:lineRule="exact"/>
        <w:ind w:firstLine="360"/>
        <w:rPr>
          <w:rFonts w:ascii="宋体" w:hAnsi="宋体" w:cs="宋体"/>
          <w:bCs/>
          <w:color w:val="auto"/>
          <w:sz w:val="24"/>
          <w:szCs w:val="20"/>
          <w:highlight w:val="none"/>
        </w:rPr>
      </w:pPr>
    </w:p>
    <w:p w14:paraId="0434F519">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49BA66FC">
      <w:pPr>
        <w:snapToGrid w:val="0"/>
        <w:spacing w:beforeLines="50" w:after="50" w:line="400" w:lineRule="exact"/>
        <w:ind w:firstLine="360" w:firstLineChars="150"/>
        <w:rPr>
          <w:rFonts w:ascii="宋体" w:hAnsi="宋体" w:cs="宋体"/>
          <w:bCs/>
          <w:color w:val="auto"/>
          <w:sz w:val="24"/>
          <w:highlight w:val="none"/>
        </w:rPr>
      </w:pPr>
    </w:p>
    <w:p w14:paraId="66282CF5">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69F22207">
      <w:pPr>
        <w:snapToGrid w:val="0"/>
        <w:spacing w:beforeLines="50" w:after="50" w:line="400" w:lineRule="exact"/>
        <w:ind w:firstLine="360" w:firstLineChars="150"/>
        <w:rPr>
          <w:rFonts w:ascii="宋体" w:hAnsi="宋体" w:cs="宋体"/>
          <w:bCs/>
          <w:color w:val="auto"/>
          <w:sz w:val="24"/>
          <w:highlight w:val="none"/>
        </w:rPr>
      </w:pPr>
    </w:p>
    <w:p w14:paraId="5C4511F7">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0092B6F8">
      <w:pPr>
        <w:snapToGrid w:val="0"/>
        <w:spacing w:beforeLines="50" w:after="50" w:line="400" w:lineRule="exact"/>
        <w:ind w:firstLine="360" w:firstLineChars="150"/>
        <w:rPr>
          <w:rFonts w:ascii="宋体" w:hAnsi="宋体" w:cs="宋体"/>
          <w:bCs/>
          <w:color w:val="auto"/>
          <w:sz w:val="24"/>
          <w:highlight w:val="none"/>
        </w:rPr>
      </w:pPr>
    </w:p>
    <w:p w14:paraId="030A9F19">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73A1A39A">
      <w:pPr>
        <w:snapToGrid w:val="0"/>
        <w:spacing w:beforeLines="50" w:after="50" w:line="400" w:lineRule="exact"/>
        <w:ind w:firstLine="360" w:firstLineChars="150"/>
        <w:rPr>
          <w:rFonts w:ascii="宋体" w:hAnsi="宋体" w:cs="宋体"/>
          <w:bCs/>
          <w:color w:val="auto"/>
          <w:sz w:val="24"/>
          <w:highlight w:val="none"/>
        </w:rPr>
      </w:pPr>
    </w:p>
    <w:p w14:paraId="3A644AC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1370FB91">
      <w:pPr>
        <w:snapToGrid w:val="0"/>
        <w:spacing w:before="50" w:after="50" w:line="400" w:lineRule="exact"/>
        <w:ind w:firstLine="960" w:firstLineChars="400"/>
        <w:rPr>
          <w:rFonts w:ascii="宋体" w:hAnsi="宋体" w:cs="宋体"/>
          <w:bCs/>
          <w:color w:val="auto"/>
          <w:sz w:val="24"/>
          <w:highlight w:val="none"/>
        </w:rPr>
      </w:pPr>
    </w:p>
    <w:p w14:paraId="092D822F">
      <w:pPr>
        <w:snapToGrid w:val="0"/>
        <w:spacing w:beforeLines="50" w:after="50" w:line="400" w:lineRule="exact"/>
        <w:ind w:firstLine="360"/>
        <w:rPr>
          <w:rFonts w:ascii="宋体" w:hAnsi="宋体" w:cs="宋体"/>
          <w:color w:val="auto"/>
          <w:sz w:val="24"/>
          <w:highlight w:val="none"/>
        </w:rPr>
      </w:pPr>
      <w:r>
        <w:rPr>
          <w:rFonts w:hint="eastAsia" w:ascii="宋体" w:hAnsi="宋体" w:cs="宋体"/>
          <w:color w:val="auto"/>
          <w:sz w:val="24"/>
          <w:highlight w:val="none"/>
        </w:rPr>
        <w:t xml:space="preserve">                                      年   月   日</w:t>
      </w:r>
    </w:p>
    <w:p w14:paraId="1524E8ED">
      <w:pPr>
        <w:snapToGrid w:val="0"/>
        <w:spacing w:beforeLines="50" w:after="50" w:line="360" w:lineRule="auto"/>
        <w:ind w:firstLine="422"/>
        <w:jc w:val="left"/>
        <w:rPr>
          <w:rFonts w:ascii="宋体" w:hAnsi="宋体" w:cs="宋体"/>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4D644B75">
      <w:pPr>
        <w:snapToGrid w:val="0"/>
        <w:spacing w:before="50" w:afterLines="50" w:line="360" w:lineRule="auto"/>
        <w:ind w:firstLine="420"/>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0C3DD830">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3.投标函的格式：</w:t>
      </w:r>
    </w:p>
    <w:p w14:paraId="607DF996">
      <w:pPr>
        <w:spacing w:line="500" w:lineRule="exact"/>
        <w:ind w:firstLine="45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投标函</w:t>
      </w:r>
    </w:p>
    <w:p w14:paraId="591CBBAC">
      <w:pPr>
        <w:spacing w:line="360" w:lineRule="auto"/>
        <w:ind w:firstLine="420" w:firstLineChars="200"/>
        <w:rPr>
          <w:rFonts w:ascii="宋体" w:hAnsi="宋体" w:cs="宋体"/>
          <w:color w:val="auto"/>
          <w:szCs w:val="20"/>
          <w:highlight w:val="none"/>
        </w:rPr>
      </w:pPr>
    </w:p>
    <w:p w14:paraId="5698FDCE">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致：</w:t>
      </w:r>
      <w:r>
        <w:rPr>
          <w:rFonts w:hint="eastAsia" w:ascii="宋体" w:hAnsi="宋体" w:cs="宋体"/>
          <w:color w:val="auto"/>
          <w:szCs w:val="20"/>
          <w:highlight w:val="none"/>
          <w:u w:val="single"/>
          <w:lang w:eastAsia="zh-CN"/>
        </w:rPr>
        <w:t>广西众联工程项目管理有限公司</w:t>
      </w:r>
      <w:r>
        <w:rPr>
          <w:rFonts w:hint="eastAsia" w:ascii="宋体" w:hAnsi="宋体" w:cs="宋体"/>
          <w:color w:val="auto"/>
          <w:szCs w:val="20"/>
          <w:highlight w:val="none"/>
        </w:rPr>
        <w:t xml:space="preserve"> </w:t>
      </w:r>
    </w:p>
    <w:p w14:paraId="66BF1BA5">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我方已仔细阅读了贵方组织的</w:t>
      </w:r>
      <w:r>
        <w:rPr>
          <w:rFonts w:hint="eastAsia" w:ascii="宋体" w:hAnsi="宋体" w:cs="宋体"/>
          <w:color w:val="auto"/>
          <w:szCs w:val="20"/>
          <w:highlight w:val="none"/>
          <w:u w:val="single"/>
        </w:rPr>
        <w:t xml:space="preserve">  </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项目（项目编号：</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）的招标文件的全部内容，授权</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(全权代表姓名)</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(职务、职称)为全权代表，现正式递交下述文件参加贵方组织的本次政府采购活动： </w:t>
      </w:r>
    </w:p>
    <w:p w14:paraId="5FF7A476">
      <w:pPr>
        <w:spacing w:line="360" w:lineRule="auto"/>
        <w:ind w:left="0" w:leftChars="0" w:firstLine="319" w:firstLineChars="152"/>
        <w:rPr>
          <w:rFonts w:ascii="宋体" w:hAnsi="宋体" w:cs="宋体"/>
          <w:color w:val="auto"/>
          <w:szCs w:val="20"/>
          <w:highlight w:val="none"/>
        </w:rPr>
      </w:pPr>
      <w:r>
        <w:rPr>
          <w:rFonts w:hint="eastAsia" w:ascii="宋体" w:hAnsi="宋体" w:cs="宋体"/>
          <w:color w:val="auto"/>
          <w:szCs w:val="20"/>
          <w:highlight w:val="none"/>
        </w:rPr>
        <w:t>一、报价文件电子版（包含按投标人须知前附表要求提交的全部文件）；</w:t>
      </w:r>
    </w:p>
    <w:p w14:paraId="7315F58E">
      <w:pPr>
        <w:spacing w:line="360" w:lineRule="auto"/>
        <w:ind w:firstLine="315"/>
        <w:rPr>
          <w:rFonts w:ascii="宋体" w:hAnsi="宋体" w:cs="宋体"/>
          <w:color w:val="auto"/>
          <w:szCs w:val="20"/>
          <w:highlight w:val="none"/>
        </w:rPr>
      </w:pPr>
      <w:r>
        <w:rPr>
          <w:rFonts w:hint="eastAsia" w:ascii="宋体" w:hAnsi="宋体" w:cs="宋体"/>
          <w:color w:val="auto"/>
          <w:szCs w:val="20"/>
          <w:highlight w:val="none"/>
        </w:rPr>
        <w:t>二、资格文件电子版（包含按投标人须知前附表要求提交的全部文件）；</w:t>
      </w:r>
    </w:p>
    <w:p w14:paraId="06673D93">
      <w:pPr>
        <w:spacing w:line="360" w:lineRule="auto"/>
        <w:ind w:firstLine="315"/>
        <w:rPr>
          <w:rFonts w:ascii="宋体" w:hAnsi="宋体" w:cs="宋体"/>
          <w:color w:val="auto"/>
          <w:szCs w:val="20"/>
          <w:highlight w:val="none"/>
        </w:rPr>
      </w:pPr>
      <w:r>
        <w:rPr>
          <w:rFonts w:hint="eastAsia" w:ascii="宋体" w:hAnsi="宋体" w:cs="宋体"/>
          <w:color w:val="auto"/>
          <w:szCs w:val="20"/>
          <w:highlight w:val="none"/>
        </w:rPr>
        <w:t>三、技术文件电子版（包含按投标人须知前附表要求提交的全部文件）；</w:t>
      </w:r>
    </w:p>
    <w:p w14:paraId="60F76C6D">
      <w:pPr>
        <w:spacing w:line="360" w:lineRule="auto"/>
        <w:ind w:firstLine="315"/>
        <w:rPr>
          <w:rFonts w:ascii="宋体" w:hAnsi="宋体" w:cs="宋体"/>
          <w:color w:val="auto"/>
          <w:szCs w:val="20"/>
          <w:highlight w:val="none"/>
        </w:rPr>
      </w:pPr>
      <w:r>
        <w:rPr>
          <w:rFonts w:hint="eastAsia" w:ascii="宋体" w:hAnsi="宋体" w:cs="宋体"/>
          <w:color w:val="auto"/>
          <w:szCs w:val="20"/>
          <w:highlight w:val="none"/>
        </w:rPr>
        <w:t>四、商务文件电子版（包含按投标人须知前附表要求提交的全部文件）；</w:t>
      </w:r>
    </w:p>
    <w:p w14:paraId="2502CC25">
      <w:pPr>
        <w:spacing w:line="360" w:lineRule="auto"/>
        <w:ind w:firstLine="315"/>
        <w:rPr>
          <w:rFonts w:ascii="宋体" w:hAnsi="宋体" w:cs="宋体"/>
          <w:color w:val="auto"/>
          <w:szCs w:val="20"/>
          <w:highlight w:val="none"/>
        </w:rPr>
      </w:pPr>
      <w:r>
        <w:rPr>
          <w:rFonts w:hint="eastAsia" w:ascii="宋体" w:hAnsi="宋体" w:cs="宋体"/>
          <w:color w:val="auto"/>
          <w:szCs w:val="20"/>
          <w:highlight w:val="none"/>
        </w:rPr>
        <w:t>据此函，我方兹宣布：</w:t>
      </w:r>
    </w:p>
    <w:p w14:paraId="304A5299">
      <w:pPr>
        <w:spacing w:line="360" w:lineRule="auto"/>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1、我方愿意以投标时提供的开标一览表中的投标总</w:t>
      </w:r>
      <w:r>
        <w:rPr>
          <w:rFonts w:hint="eastAsia" w:ascii="宋体" w:hAnsi="宋体" w:cs="宋体"/>
          <w:color w:val="auto"/>
          <w:szCs w:val="22"/>
          <w:highlight w:val="none"/>
        </w:rPr>
        <w:t>报价，在承诺的交付时间内</w:t>
      </w:r>
      <w:r>
        <w:rPr>
          <w:rFonts w:hint="eastAsia" w:ascii="宋体" w:hAnsi="宋体" w:cs="宋体"/>
          <w:color w:val="auto"/>
          <w:szCs w:val="20"/>
          <w:highlight w:val="none"/>
        </w:rPr>
        <w:t>提供本项目招标文件“第二章  采购需求”相应的采购内容，具体详见开标一览表。</w:t>
      </w:r>
    </w:p>
    <w:p w14:paraId="5364077F">
      <w:pPr>
        <w:spacing w:line="360" w:lineRule="auto"/>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2C6FE0A9">
      <w:pPr>
        <w:spacing w:line="360" w:lineRule="auto"/>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3、我方所递交的投标文件及有关资料都是内容完整、真实和准确的。</w:t>
      </w:r>
    </w:p>
    <w:p w14:paraId="5040969F">
      <w:pPr>
        <w:spacing w:line="360" w:lineRule="auto"/>
        <w:ind w:left="0" w:leftChars="0" w:firstLine="420" w:firstLineChars="0"/>
        <w:rPr>
          <w:rFonts w:ascii="宋体" w:hAnsi="宋体" w:cs="宋体"/>
          <w:color w:val="auto"/>
          <w:szCs w:val="20"/>
          <w:highlight w:val="none"/>
        </w:rPr>
      </w:pPr>
      <w:r>
        <w:rPr>
          <w:rFonts w:hint="eastAsia" w:ascii="宋体" w:hAnsi="宋体" w:cs="宋体"/>
          <w:color w:val="auto"/>
          <w:szCs w:val="20"/>
          <w:highlight w:val="none"/>
        </w:rPr>
        <w:t>4、</w:t>
      </w:r>
      <w:r>
        <w:rPr>
          <w:rFonts w:hint="eastAsia" w:ascii="宋体" w:hAnsi="宋体" w:cs="宋体"/>
          <w:color w:val="auto"/>
          <w:szCs w:val="21"/>
          <w:highlight w:val="none"/>
        </w:rPr>
        <w:t>如本项目采购内容涉及须符合国家强制规定的，我方承诺我方本次投标（包括资格条件和所投产品）均符合国家有关强制规定。</w:t>
      </w:r>
    </w:p>
    <w:p w14:paraId="13C81EA3">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77AB253">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6、我方已详细审核招标文件，我方知道必须放弃提出含糊不清或误解问题的权利。</w:t>
      </w:r>
    </w:p>
    <w:p w14:paraId="7ADA6FEB">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7、我方同意应贵方要求提供与本投标有关的任何数据或资料。若贵方需要，我方愿意提供我方作出的一切承诺的证明材料。</w:t>
      </w:r>
    </w:p>
    <w:p w14:paraId="76AB472B">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8、我方完全理解贵方不一定接受投标报价最低的投标人为中标人的行为。</w:t>
      </w:r>
    </w:p>
    <w:p w14:paraId="3D235BAE">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07B81F">
      <w:pPr>
        <w:numPr>
          <w:ilvl w:val="0"/>
          <w:numId w:val="2"/>
        </w:numPr>
        <w:spacing w:line="360" w:lineRule="auto"/>
        <w:rPr>
          <w:rFonts w:ascii="宋体" w:hAnsi="宋体" w:cs="宋体"/>
          <w:color w:val="auto"/>
          <w:szCs w:val="20"/>
          <w:highlight w:val="none"/>
        </w:rPr>
      </w:pPr>
      <w:r>
        <w:rPr>
          <w:rFonts w:hint="eastAsia" w:ascii="宋体" w:hAnsi="宋体" w:cs="宋体"/>
          <w:color w:val="auto"/>
          <w:szCs w:val="20"/>
          <w:highlight w:val="none"/>
        </w:rPr>
        <w:t>提供虚假材料谋取中标、成交的；</w:t>
      </w:r>
    </w:p>
    <w:p w14:paraId="74A01CF9">
      <w:pPr>
        <w:numPr>
          <w:ilvl w:val="0"/>
          <w:numId w:val="2"/>
        </w:numPr>
        <w:spacing w:line="360" w:lineRule="auto"/>
        <w:rPr>
          <w:rFonts w:ascii="宋体" w:hAnsi="宋体" w:cs="宋体"/>
          <w:color w:val="auto"/>
          <w:szCs w:val="20"/>
          <w:highlight w:val="none"/>
        </w:rPr>
      </w:pPr>
      <w:r>
        <w:rPr>
          <w:rFonts w:hint="eastAsia" w:ascii="宋体" w:hAnsi="宋体" w:cs="宋体"/>
          <w:color w:val="auto"/>
          <w:szCs w:val="20"/>
          <w:highlight w:val="none"/>
        </w:rPr>
        <w:t>采取不正当手段诋毁、排挤其他供应商的；</w:t>
      </w:r>
    </w:p>
    <w:p w14:paraId="3A7E738E">
      <w:pPr>
        <w:numPr>
          <w:ilvl w:val="0"/>
          <w:numId w:val="2"/>
        </w:numPr>
        <w:spacing w:line="360" w:lineRule="auto"/>
        <w:rPr>
          <w:rFonts w:ascii="宋体" w:hAnsi="宋体" w:cs="宋体"/>
          <w:color w:val="auto"/>
          <w:szCs w:val="20"/>
          <w:highlight w:val="none"/>
        </w:rPr>
      </w:pPr>
      <w:r>
        <w:rPr>
          <w:rFonts w:hint="eastAsia" w:ascii="宋体" w:hAnsi="宋体" w:cs="宋体"/>
          <w:color w:val="auto"/>
          <w:szCs w:val="20"/>
          <w:highlight w:val="none"/>
        </w:rPr>
        <w:t>与采购人、其他供应商或者采购代理机构恶意串通的；</w:t>
      </w:r>
    </w:p>
    <w:p w14:paraId="2DE336ED">
      <w:pPr>
        <w:numPr>
          <w:ilvl w:val="0"/>
          <w:numId w:val="2"/>
        </w:numPr>
        <w:spacing w:line="360" w:lineRule="auto"/>
        <w:rPr>
          <w:rFonts w:ascii="宋体" w:hAnsi="宋体" w:cs="宋体"/>
          <w:color w:val="auto"/>
          <w:szCs w:val="20"/>
          <w:highlight w:val="none"/>
        </w:rPr>
      </w:pPr>
      <w:r>
        <w:rPr>
          <w:rFonts w:hint="eastAsia" w:ascii="宋体" w:hAnsi="宋体" w:cs="宋体"/>
          <w:color w:val="auto"/>
          <w:szCs w:val="20"/>
          <w:highlight w:val="none"/>
        </w:rPr>
        <w:t>向采购人、采购代理机构行贿或者提供其他不正当利益的；</w:t>
      </w:r>
    </w:p>
    <w:p w14:paraId="7AAFB9A1">
      <w:pPr>
        <w:numPr>
          <w:ilvl w:val="0"/>
          <w:numId w:val="2"/>
        </w:numPr>
        <w:spacing w:line="360" w:lineRule="auto"/>
        <w:rPr>
          <w:rFonts w:ascii="宋体" w:hAnsi="宋体" w:cs="宋体"/>
          <w:color w:val="auto"/>
          <w:szCs w:val="20"/>
          <w:highlight w:val="none"/>
        </w:rPr>
      </w:pPr>
      <w:r>
        <w:rPr>
          <w:rFonts w:hint="eastAsia" w:ascii="宋体" w:hAnsi="宋体" w:cs="宋体"/>
          <w:color w:val="auto"/>
          <w:szCs w:val="20"/>
          <w:highlight w:val="none"/>
        </w:rPr>
        <w:t>在招标采购过程中与采购人进行协商谈判的；</w:t>
      </w:r>
    </w:p>
    <w:p w14:paraId="22E8221C">
      <w:pPr>
        <w:numPr>
          <w:ilvl w:val="0"/>
          <w:numId w:val="2"/>
        </w:numPr>
        <w:spacing w:line="360" w:lineRule="auto"/>
        <w:rPr>
          <w:rFonts w:ascii="宋体" w:hAnsi="宋体" w:cs="宋体"/>
          <w:color w:val="auto"/>
          <w:szCs w:val="20"/>
          <w:highlight w:val="none"/>
        </w:rPr>
      </w:pPr>
      <w:r>
        <w:rPr>
          <w:rFonts w:hint="eastAsia" w:ascii="宋体" w:hAnsi="宋体" w:cs="宋体"/>
          <w:color w:val="auto"/>
          <w:szCs w:val="20"/>
          <w:highlight w:val="none"/>
        </w:rPr>
        <w:t>拒绝有关部门监督检查或提供虚假情况的。</w:t>
      </w:r>
    </w:p>
    <w:p w14:paraId="1E9129DB">
      <w:pPr>
        <w:spacing w:line="360" w:lineRule="auto"/>
        <w:ind w:firstLine="315"/>
        <w:rPr>
          <w:rFonts w:ascii="宋体" w:hAnsi="宋体" w:cs="宋体"/>
          <w:color w:val="auto"/>
          <w:szCs w:val="20"/>
          <w:highlight w:val="none"/>
        </w:rPr>
      </w:pPr>
      <w:r>
        <w:rPr>
          <w:rFonts w:hint="eastAsia" w:ascii="宋体" w:hAnsi="宋体" w:cs="宋体"/>
          <w:color w:val="auto"/>
          <w:szCs w:val="20"/>
          <w:highlight w:val="none"/>
        </w:rPr>
        <w:t>10、以上事项如有虚假或者隐瞒，我方愿意承担一切后果，并不再寻求任何旨在减轻或者免除法律责任的辩解。</w:t>
      </w:r>
    </w:p>
    <w:p w14:paraId="6EB1F88B">
      <w:pPr>
        <w:spacing w:line="360" w:lineRule="auto"/>
        <w:ind w:firstLine="315"/>
        <w:rPr>
          <w:rFonts w:ascii="宋体" w:hAnsi="宋体" w:cs="宋体"/>
          <w:color w:val="auto"/>
          <w:szCs w:val="20"/>
          <w:highlight w:val="none"/>
        </w:rPr>
      </w:pPr>
      <w:r>
        <w:rPr>
          <w:rFonts w:hint="eastAsia" w:ascii="宋体" w:hAnsi="宋体" w:cs="宋体"/>
          <w:color w:val="auto"/>
          <w:szCs w:val="20"/>
          <w:highlight w:val="none"/>
        </w:rPr>
        <w:t>11、与本投标有关的一切正式往来信函请寄：</w:t>
      </w:r>
    </w:p>
    <w:p w14:paraId="4E1E51C9">
      <w:pPr>
        <w:spacing w:line="360" w:lineRule="auto"/>
        <w:ind w:firstLine="315"/>
        <w:rPr>
          <w:rFonts w:ascii="宋体" w:hAnsi="宋体" w:cs="宋体"/>
          <w:color w:val="auto"/>
          <w:szCs w:val="20"/>
          <w:highlight w:val="none"/>
        </w:rPr>
      </w:pPr>
      <w:r>
        <w:rPr>
          <w:rFonts w:hint="eastAsia" w:ascii="宋体" w:hAnsi="宋体" w:cs="宋体"/>
          <w:color w:val="auto"/>
          <w:szCs w:val="20"/>
          <w:highlight w:val="none"/>
        </w:rPr>
        <w:t>地址：</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w:t>
      </w:r>
    </w:p>
    <w:p w14:paraId="4E9BC56C">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电话：</w:t>
      </w:r>
      <w:r>
        <w:rPr>
          <w:rFonts w:hint="eastAsia" w:ascii="宋体" w:hAnsi="宋体" w:cs="宋体"/>
          <w:color w:val="auto"/>
          <w:szCs w:val="20"/>
          <w:highlight w:val="none"/>
          <w:u w:val="single"/>
        </w:rPr>
        <w:t xml:space="preserve">                                      　　　　　　　　　</w:t>
      </w:r>
    </w:p>
    <w:p w14:paraId="74F7D375">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传真：</w:t>
      </w:r>
      <w:r>
        <w:rPr>
          <w:rFonts w:hint="eastAsia" w:ascii="宋体" w:hAnsi="宋体" w:cs="宋体"/>
          <w:color w:val="auto"/>
          <w:szCs w:val="20"/>
          <w:highlight w:val="none"/>
          <w:u w:val="single"/>
        </w:rPr>
        <w:t>　　　　　　　　　　　　　　　　　　　　　　　　　　　　</w:t>
      </w:r>
    </w:p>
    <w:p w14:paraId="4415B8BC">
      <w:pPr>
        <w:spacing w:line="360" w:lineRule="auto"/>
        <w:ind w:firstLine="300"/>
        <w:rPr>
          <w:rFonts w:ascii="宋体" w:hAnsi="宋体" w:cs="宋体"/>
          <w:color w:val="auto"/>
          <w:highlight w:val="none"/>
          <w:u w:val="single"/>
        </w:rPr>
      </w:pPr>
      <w:r>
        <w:rPr>
          <w:rFonts w:hint="eastAsia" w:ascii="宋体" w:hAnsi="宋体" w:cs="宋体"/>
          <w:color w:val="auto"/>
          <w:kern w:val="0"/>
          <w:sz w:val="20"/>
          <w:szCs w:val="21"/>
          <w:highlight w:val="none"/>
        </w:rPr>
        <w:t>电子邮箱：</w:t>
      </w:r>
      <w:r>
        <w:rPr>
          <w:rFonts w:hint="eastAsia" w:ascii="宋体" w:hAnsi="宋体" w:cs="宋体"/>
          <w:color w:val="auto"/>
          <w:kern w:val="0"/>
          <w:sz w:val="20"/>
          <w:szCs w:val="21"/>
          <w:highlight w:val="none"/>
          <w:u w:val="single"/>
        </w:rPr>
        <w:t>　　　　　　　　　　　　　　　　　　　　　　　　　　　　</w:t>
      </w:r>
    </w:p>
    <w:p w14:paraId="3955F08E">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邮政编码：</w:t>
      </w:r>
      <w:r>
        <w:rPr>
          <w:rFonts w:hint="eastAsia" w:ascii="宋体" w:hAnsi="宋体" w:cs="宋体"/>
          <w:color w:val="auto"/>
          <w:szCs w:val="20"/>
          <w:highlight w:val="none"/>
          <w:u w:val="single"/>
        </w:rPr>
        <w:t xml:space="preserve">                                                    </w:t>
      </w:r>
    </w:p>
    <w:p w14:paraId="7ED21613">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开户名称：</w:t>
      </w:r>
      <w:r>
        <w:rPr>
          <w:rFonts w:hint="eastAsia" w:ascii="宋体" w:hAnsi="宋体" w:cs="宋体"/>
          <w:color w:val="auto"/>
          <w:szCs w:val="20"/>
          <w:highlight w:val="none"/>
          <w:u w:val="single"/>
        </w:rPr>
        <w:t xml:space="preserve">                                                    </w:t>
      </w:r>
    </w:p>
    <w:p w14:paraId="51DE1CDB">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开户银行：</w:t>
      </w:r>
      <w:r>
        <w:rPr>
          <w:rFonts w:hint="eastAsia" w:ascii="宋体" w:hAnsi="宋体" w:cs="宋体"/>
          <w:color w:val="auto"/>
          <w:szCs w:val="20"/>
          <w:highlight w:val="none"/>
          <w:u w:val="single"/>
        </w:rPr>
        <w:t xml:space="preserve">                                                    </w:t>
      </w:r>
    </w:p>
    <w:p w14:paraId="0C9FCE01">
      <w:pPr>
        <w:spacing w:line="360" w:lineRule="auto"/>
        <w:ind w:firstLine="315"/>
        <w:rPr>
          <w:rFonts w:ascii="宋体" w:hAnsi="宋体" w:cs="宋体"/>
          <w:color w:val="auto"/>
          <w:szCs w:val="20"/>
          <w:highlight w:val="none"/>
          <w:u w:val="single"/>
        </w:rPr>
      </w:pPr>
      <w:r>
        <w:rPr>
          <w:rFonts w:hint="eastAsia" w:ascii="宋体" w:hAnsi="宋体" w:cs="宋体"/>
          <w:color w:val="auto"/>
          <w:szCs w:val="20"/>
          <w:highlight w:val="none"/>
        </w:rPr>
        <w:t>银行账号：</w:t>
      </w:r>
      <w:r>
        <w:rPr>
          <w:rFonts w:hint="eastAsia" w:ascii="宋体" w:hAnsi="宋体" w:cs="宋体"/>
          <w:color w:val="auto"/>
          <w:szCs w:val="20"/>
          <w:highlight w:val="none"/>
          <w:u w:val="single"/>
        </w:rPr>
        <w:t xml:space="preserve">                                                    </w:t>
      </w:r>
    </w:p>
    <w:p w14:paraId="69627C13">
      <w:pPr>
        <w:snapToGrid w:val="0"/>
        <w:spacing w:line="360" w:lineRule="auto"/>
        <w:ind w:firstLine="5040" w:firstLineChars="2100"/>
        <w:rPr>
          <w:rFonts w:ascii="宋体" w:hAnsi="宋体" w:cs="宋体"/>
          <w:color w:val="auto"/>
          <w:kern w:val="0"/>
          <w:sz w:val="24"/>
          <w:highlight w:val="none"/>
          <w:lang w:val="zh-CN"/>
        </w:rPr>
      </w:pPr>
    </w:p>
    <w:p w14:paraId="38A91571">
      <w:pPr>
        <w:snapToGrid w:val="0"/>
        <w:spacing w:line="360" w:lineRule="auto"/>
        <w:ind w:firstLine="5040" w:firstLineChars="2100"/>
        <w:rPr>
          <w:rFonts w:ascii="宋体" w:hAnsi="宋体" w:cs="宋体"/>
          <w:color w:val="auto"/>
          <w:kern w:val="0"/>
          <w:sz w:val="24"/>
          <w:highlight w:val="none"/>
          <w:lang w:val="zh-CN"/>
        </w:rPr>
      </w:pPr>
    </w:p>
    <w:p w14:paraId="7521B7B5">
      <w:pPr>
        <w:snapToGrid w:val="0"/>
        <w:spacing w:line="360" w:lineRule="auto"/>
        <w:ind w:firstLine="4410" w:firstLineChars="21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投标人名称(盖公章)：</w:t>
      </w:r>
    </w:p>
    <w:p w14:paraId="09087638">
      <w:pPr>
        <w:snapToGrid w:val="0"/>
        <w:spacing w:line="360" w:lineRule="auto"/>
        <w:ind w:firstLine="4515" w:firstLineChars="215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年  月  日</w:t>
      </w:r>
    </w:p>
    <w:p w14:paraId="2E56150F">
      <w:pPr>
        <w:spacing w:line="360" w:lineRule="auto"/>
        <w:ind w:firstLine="422"/>
        <w:jc w:val="left"/>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 开标一览表的格式：</w:t>
      </w:r>
    </w:p>
    <w:p w14:paraId="03984DAB">
      <w:pPr>
        <w:spacing w:line="360" w:lineRule="auto"/>
        <w:ind w:firstLine="452"/>
        <w:jc w:val="center"/>
        <w:rPr>
          <w:rFonts w:ascii="宋体" w:hAnsi="宋体" w:cs="宋体"/>
          <w:b/>
          <w:color w:val="auto"/>
          <w:sz w:val="30"/>
          <w:szCs w:val="30"/>
          <w:highlight w:val="none"/>
        </w:rPr>
      </w:pPr>
      <w:r>
        <w:rPr>
          <w:rFonts w:hint="eastAsia" w:ascii="宋体" w:hAnsi="宋体" w:cs="宋体"/>
          <w:b/>
          <w:color w:val="auto"/>
          <w:sz w:val="30"/>
          <w:szCs w:val="30"/>
          <w:highlight w:val="none"/>
        </w:rPr>
        <w:t>开标一览表</w:t>
      </w:r>
    </w:p>
    <w:p w14:paraId="5690D225">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bCs/>
          <w:color w:val="auto"/>
          <w:szCs w:val="21"/>
          <w:highlight w:val="none"/>
          <w:u w:val="single"/>
        </w:rPr>
        <w:t xml:space="preserve">                              </w:t>
      </w:r>
    </w:p>
    <w:p w14:paraId="48C56DD8">
      <w:pPr>
        <w:snapToGrid w:val="0"/>
        <w:spacing w:before="50" w:after="50" w:line="480" w:lineRule="auto"/>
        <w:rPr>
          <w:rFonts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bCs/>
          <w:color w:val="auto"/>
          <w:szCs w:val="21"/>
          <w:highlight w:val="none"/>
          <w:u w:val="single"/>
        </w:rPr>
        <w:t xml:space="preserve">                              </w:t>
      </w:r>
    </w:p>
    <w:p w14:paraId="7A504E80">
      <w:pPr>
        <w:spacing w:line="360" w:lineRule="auto"/>
        <w:rPr>
          <w:rFonts w:ascii="宋体" w:hAnsi="宋体" w:cs="宋体"/>
          <w:b/>
          <w:color w:val="auto"/>
          <w:sz w:val="32"/>
          <w:szCs w:val="20"/>
          <w:highlight w:val="none"/>
        </w:rPr>
      </w:pPr>
      <w:r>
        <w:rPr>
          <w:rFonts w:hint="eastAsia" w:ascii="宋体" w:hAnsi="宋体" w:cs="宋体"/>
          <w:color w:val="auto"/>
          <w:szCs w:val="21"/>
          <w:highlight w:val="none"/>
        </w:rPr>
        <w:t>所投分标（如有则填写，无分标时填写“无”或者留空）：</w:t>
      </w:r>
      <w:r>
        <w:rPr>
          <w:rFonts w:hint="eastAsia" w:ascii="宋体" w:hAnsi="宋体" w:cs="宋体"/>
          <w:color w:val="auto"/>
          <w:szCs w:val="21"/>
          <w:highlight w:val="none"/>
          <w:u w:val="single"/>
        </w:rPr>
        <w:t xml:space="preserve">      </w:t>
      </w:r>
    </w:p>
    <w:tbl>
      <w:tblPr>
        <w:tblStyle w:val="28"/>
        <w:tblW w:w="9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43"/>
        <w:gridCol w:w="1167"/>
        <w:gridCol w:w="975"/>
        <w:gridCol w:w="656"/>
        <w:gridCol w:w="753"/>
        <w:gridCol w:w="1313"/>
        <w:gridCol w:w="2012"/>
        <w:gridCol w:w="816"/>
      </w:tblGrid>
      <w:tr w14:paraId="7EEC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3C71399E">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序号</w:t>
            </w:r>
          </w:p>
        </w:tc>
        <w:tc>
          <w:tcPr>
            <w:tcW w:w="1443" w:type="dxa"/>
            <w:tcBorders>
              <w:top w:val="single" w:color="auto" w:sz="4" w:space="0"/>
              <w:left w:val="single" w:color="auto" w:sz="4" w:space="0"/>
              <w:bottom w:val="single" w:color="auto" w:sz="4" w:space="0"/>
              <w:right w:val="single" w:color="auto" w:sz="4" w:space="0"/>
            </w:tcBorders>
            <w:noWrap/>
            <w:vAlign w:val="center"/>
          </w:tcPr>
          <w:p w14:paraId="283BB0C4">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标的名称</w:t>
            </w:r>
          </w:p>
        </w:tc>
        <w:tc>
          <w:tcPr>
            <w:tcW w:w="1167" w:type="dxa"/>
            <w:tcBorders>
              <w:top w:val="single" w:color="auto" w:sz="4" w:space="0"/>
              <w:left w:val="single" w:color="auto" w:sz="4" w:space="0"/>
              <w:bottom w:val="single" w:color="auto" w:sz="4" w:space="0"/>
              <w:right w:val="single" w:color="auto" w:sz="4" w:space="0"/>
            </w:tcBorders>
            <w:noWrap/>
            <w:vAlign w:val="center"/>
          </w:tcPr>
          <w:p w14:paraId="400DA0C7">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规格型号</w:t>
            </w:r>
          </w:p>
        </w:tc>
        <w:tc>
          <w:tcPr>
            <w:tcW w:w="975" w:type="dxa"/>
            <w:tcBorders>
              <w:top w:val="single" w:color="auto" w:sz="4" w:space="0"/>
              <w:left w:val="single" w:color="auto" w:sz="4" w:space="0"/>
              <w:bottom w:val="single" w:color="auto" w:sz="4" w:space="0"/>
              <w:right w:val="single" w:color="auto" w:sz="4" w:space="0"/>
            </w:tcBorders>
            <w:noWrap/>
            <w:vAlign w:val="center"/>
          </w:tcPr>
          <w:p w14:paraId="6622BF49">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品牌（如有）、国别及制造商</w:t>
            </w:r>
          </w:p>
        </w:tc>
        <w:tc>
          <w:tcPr>
            <w:tcW w:w="656" w:type="dxa"/>
            <w:tcBorders>
              <w:top w:val="single" w:color="auto" w:sz="4" w:space="0"/>
              <w:left w:val="single" w:color="auto" w:sz="4" w:space="0"/>
              <w:bottom w:val="single" w:color="auto" w:sz="4" w:space="0"/>
              <w:right w:val="single" w:color="auto" w:sz="4" w:space="0"/>
            </w:tcBorders>
            <w:noWrap/>
            <w:vAlign w:val="center"/>
          </w:tcPr>
          <w:p w14:paraId="3D295387">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单位</w:t>
            </w:r>
          </w:p>
        </w:tc>
        <w:tc>
          <w:tcPr>
            <w:tcW w:w="753" w:type="dxa"/>
            <w:tcBorders>
              <w:top w:val="single" w:color="auto" w:sz="4" w:space="0"/>
              <w:left w:val="single" w:color="auto" w:sz="4" w:space="0"/>
              <w:bottom w:val="single" w:color="auto" w:sz="4" w:space="0"/>
              <w:right w:val="single" w:color="auto" w:sz="4" w:space="0"/>
            </w:tcBorders>
            <w:noWrap/>
            <w:vAlign w:val="center"/>
          </w:tcPr>
          <w:p w14:paraId="1203CD75">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313" w:type="dxa"/>
            <w:tcBorders>
              <w:top w:val="single" w:color="auto" w:sz="4" w:space="0"/>
              <w:left w:val="single" w:color="auto" w:sz="4" w:space="0"/>
              <w:bottom w:val="single" w:color="auto" w:sz="4" w:space="0"/>
              <w:right w:val="single" w:color="auto" w:sz="4" w:space="0"/>
            </w:tcBorders>
            <w:noWrap/>
            <w:vAlign w:val="center"/>
          </w:tcPr>
          <w:p w14:paraId="73005AAD">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单价(元)</w:t>
            </w:r>
          </w:p>
          <w:p w14:paraId="0C795D5B">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②</w:t>
            </w:r>
          </w:p>
        </w:tc>
        <w:tc>
          <w:tcPr>
            <w:tcW w:w="2012" w:type="dxa"/>
            <w:tcBorders>
              <w:top w:val="single" w:color="auto" w:sz="4" w:space="0"/>
              <w:left w:val="single" w:color="auto" w:sz="4" w:space="0"/>
              <w:bottom w:val="single" w:color="auto" w:sz="4" w:space="0"/>
              <w:right w:val="single" w:color="auto" w:sz="4" w:space="0"/>
            </w:tcBorders>
            <w:noWrap/>
            <w:vAlign w:val="center"/>
          </w:tcPr>
          <w:p w14:paraId="1C451AD2">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单项合计（元）</w:t>
            </w:r>
          </w:p>
          <w:p w14:paraId="0E40E216">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816" w:type="dxa"/>
            <w:tcBorders>
              <w:top w:val="single" w:color="auto" w:sz="4" w:space="0"/>
              <w:left w:val="single" w:color="auto" w:sz="4" w:space="0"/>
              <w:bottom w:val="single" w:color="auto" w:sz="4" w:space="0"/>
              <w:right w:val="single" w:color="auto" w:sz="4" w:space="0"/>
            </w:tcBorders>
            <w:noWrap/>
            <w:vAlign w:val="center"/>
          </w:tcPr>
          <w:p w14:paraId="27AE22D3">
            <w:pPr>
              <w:keepNext w:val="0"/>
              <w:keepLines w:val="0"/>
              <w:suppressLineNumbers w:val="0"/>
              <w:spacing w:before="0" w:beforeAutospacing="0" w:after="0" w:afterAutospacing="0"/>
              <w:ind w:left="0" w:right="0"/>
              <w:jc w:val="center"/>
              <w:rPr>
                <w:rFonts w:hint="eastAsia" w:eastAsia="宋体"/>
                <w:color w:val="auto"/>
                <w:highlight w:val="none"/>
                <w:lang w:eastAsia="zh-CN"/>
              </w:rPr>
            </w:pPr>
            <w:r>
              <w:rPr>
                <w:rFonts w:hint="eastAsia"/>
                <w:color w:val="auto"/>
                <w:highlight w:val="none"/>
              </w:rPr>
              <w:t>备注</w:t>
            </w:r>
          </w:p>
        </w:tc>
      </w:tr>
      <w:tr w14:paraId="3B7F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17C0A097">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1</w:t>
            </w:r>
          </w:p>
        </w:tc>
        <w:tc>
          <w:tcPr>
            <w:tcW w:w="1443" w:type="dxa"/>
            <w:tcBorders>
              <w:top w:val="single" w:color="auto" w:sz="4" w:space="0"/>
              <w:left w:val="single" w:color="auto" w:sz="4" w:space="0"/>
              <w:bottom w:val="single" w:color="auto" w:sz="4" w:space="0"/>
              <w:right w:val="single" w:color="auto" w:sz="4" w:space="0"/>
            </w:tcBorders>
            <w:noWrap/>
            <w:vAlign w:val="center"/>
          </w:tcPr>
          <w:p w14:paraId="25E1E60C">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71EC542E">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AB19E02">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2720210D">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753" w:type="dxa"/>
            <w:tcBorders>
              <w:top w:val="single" w:color="auto" w:sz="4" w:space="0"/>
              <w:left w:val="single" w:color="auto" w:sz="4" w:space="0"/>
              <w:bottom w:val="single" w:color="auto" w:sz="4" w:space="0"/>
              <w:right w:val="single" w:color="auto" w:sz="4" w:space="0"/>
            </w:tcBorders>
            <w:noWrap/>
            <w:vAlign w:val="center"/>
          </w:tcPr>
          <w:p w14:paraId="4E0BC316">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600905F0">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ign w:val="center"/>
          </w:tcPr>
          <w:p w14:paraId="1C0D14CF">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43EA10D0">
            <w:pPr>
              <w:keepNext w:val="0"/>
              <w:keepLines w:val="0"/>
              <w:suppressLineNumbers w:val="0"/>
              <w:spacing w:before="0" w:beforeAutospacing="0" w:after="0" w:afterAutospacing="0"/>
              <w:ind w:left="0" w:right="0"/>
              <w:rPr>
                <w:rFonts w:ascii="宋体" w:hAnsi="宋体" w:cs="宋体"/>
                <w:color w:val="auto"/>
                <w:szCs w:val="22"/>
                <w:highlight w:val="none"/>
              </w:rPr>
            </w:pPr>
          </w:p>
        </w:tc>
      </w:tr>
      <w:tr w14:paraId="7B14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54D24AE2">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2</w:t>
            </w:r>
          </w:p>
        </w:tc>
        <w:tc>
          <w:tcPr>
            <w:tcW w:w="1443" w:type="dxa"/>
            <w:tcBorders>
              <w:top w:val="single" w:color="auto" w:sz="4" w:space="0"/>
              <w:left w:val="single" w:color="auto" w:sz="4" w:space="0"/>
              <w:bottom w:val="single" w:color="auto" w:sz="4" w:space="0"/>
              <w:right w:val="single" w:color="auto" w:sz="4" w:space="0"/>
            </w:tcBorders>
            <w:noWrap/>
            <w:vAlign w:val="center"/>
          </w:tcPr>
          <w:p w14:paraId="6611380B">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3198C4DE">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08760C80">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486354F5">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753" w:type="dxa"/>
            <w:tcBorders>
              <w:top w:val="single" w:color="auto" w:sz="4" w:space="0"/>
              <w:left w:val="single" w:color="auto" w:sz="4" w:space="0"/>
              <w:bottom w:val="single" w:color="auto" w:sz="4" w:space="0"/>
              <w:right w:val="single" w:color="auto" w:sz="4" w:space="0"/>
            </w:tcBorders>
            <w:noWrap/>
            <w:vAlign w:val="center"/>
          </w:tcPr>
          <w:p w14:paraId="21ACBE72">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14E376F2">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ign w:val="center"/>
          </w:tcPr>
          <w:p w14:paraId="15C79FBE">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3B1CE6E0">
            <w:pPr>
              <w:keepNext w:val="0"/>
              <w:keepLines w:val="0"/>
              <w:suppressLineNumbers w:val="0"/>
              <w:spacing w:before="0" w:beforeAutospacing="0" w:after="0" w:afterAutospacing="0"/>
              <w:ind w:left="0" w:right="0"/>
              <w:rPr>
                <w:rFonts w:ascii="宋体" w:hAnsi="宋体" w:cs="宋体"/>
                <w:color w:val="auto"/>
                <w:szCs w:val="22"/>
                <w:highlight w:val="none"/>
              </w:rPr>
            </w:pPr>
          </w:p>
        </w:tc>
      </w:tr>
      <w:tr w14:paraId="57B9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0551F1A8">
            <w:pPr>
              <w:keepNext w:val="0"/>
              <w:keepLines w:val="0"/>
              <w:suppressLineNumbers w:val="0"/>
              <w:spacing w:before="0" w:beforeAutospacing="0" w:after="0" w:afterAutospacing="0"/>
              <w:ind w:left="0" w:right="0"/>
              <w:jc w:val="center"/>
              <w:rPr>
                <w:rFonts w:ascii="宋体" w:hAnsi="宋体" w:cs="宋体"/>
                <w:color w:val="auto"/>
                <w:szCs w:val="22"/>
                <w:highlight w:val="none"/>
              </w:rPr>
            </w:pPr>
            <w:r>
              <w:rPr>
                <w:rFonts w:hint="eastAsia" w:ascii="宋体" w:hAnsi="宋体" w:cs="宋体"/>
                <w:color w:val="auto"/>
                <w:szCs w:val="22"/>
                <w:highlight w:val="none"/>
              </w:rPr>
              <w:t>...</w:t>
            </w:r>
          </w:p>
        </w:tc>
        <w:tc>
          <w:tcPr>
            <w:tcW w:w="1443" w:type="dxa"/>
            <w:tcBorders>
              <w:top w:val="single" w:color="auto" w:sz="4" w:space="0"/>
              <w:left w:val="single" w:color="auto" w:sz="4" w:space="0"/>
              <w:bottom w:val="single" w:color="auto" w:sz="4" w:space="0"/>
              <w:right w:val="single" w:color="auto" w:sz="4" w:space="0"/>
            </w:tcBorders>
            <w:noWrap/>
            <w:vAlign w:val="center"/>
          </w:tcPr>
          <w:p w14:paraId="04E311A8">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52D63108">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01748DC5">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4F62776A">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753" w:type="dxa"/>
            <w:tcBorders>
              <w:top w:val="single" w:color="auto" w:sz="4" w:space="0"/>
              <w:left w:val="single" w:color="auto" w:sz="4" w:space="0"/>
              <w:bottom w:val="single" w:color="auto" w:sz="4" w:space="0"/>
              <w:right w:val="single" w:color="auto" w:sz="4" w:space="0"/>
            </w:tcBorders>
            <w:noWrap/>
            <w:vAlign w:val="center"/>
          </w:tcPr>
          <w:p w14:paraId="1B267E6F">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4B1C0BED">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ign w:val="center"/>
          </w:tcPr>
          <w:p w14:paraId="307749B8">
            <w:pPr>
              <w:keepNext w:val="0"/>
              <w:keepLines w:val="0"/>
              <w:suppressLineNumbers w:val="0"/>
              <w:spacing w:before="0" w:beforeAutospacing="0" w:after="0" w:afterAutospacing="0"/>
              <w:ind w:left="0" w:right="0"/>
              <w:rPr>
                <w:rFonts w:ascii="宋体" w:hAnsi="宋体" w:cs="宋体"/>
                <w:color w:val="auto"/>
                <w:szCs w:val="22"/>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7AC8B12D">
            <w:pPr>
              <w:keepNext w:val="0"/>
              <w:keepLines w:val="0"/>
              <w:suppressLineNumbers w:val="0"/>
              <w:spacing w:before="0" w:beforeAutospacing="0" w:after="0" w:afterAutospacing="0"/>
              <w:ind w:left="0" w:right="0"/>
              <w:rPr>
                <w:rFonts w:ascii="宋体" w:hAnsi="宋体" w:cs="宋体"/>
                <w:color w:val="auto"/>
                <w:szCs w:val="22"/>
                <w:highlight w:val="none"/>
              </w:rPr>
            </w:pPr>
          </w:p>
        </w:tc>
      </w:tr>
      <w:tr w14:paraId="46D0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9671" w:type="dxa"/>
            <w:gridSpan w:val="9"/>
            <w:tcBorders>
              <w:top w:val="single" w:color="auto" w:sz="4" w:space="0"/>
              <w:left w:val="single" w:color="auto" w:sz="4" w:space="0"/>
              <w:bottom w:val="single" w:color="auto" w:sz="4" w:space="0"/>
              <w:right w:val="single" w:color="auto" w:sz="4" w:space="0"/>
            </w:tcBorders>
            <w:noWrap/>
            <w:vAlign w:val="center"/>
          </w:tcPr>
          <w:p w14:paraId="755A3737">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Cs w:val="22"/>
                <w:highlight w:val="none"/>
                <w:u w:val="single"/>
                <w:lang w:val="en-US" w:eastAsia="zh-CN"/>
              </w:rPr>
            </w:pPr>
            <w:r>
              <w:rPr>
                <w:rFonts w:hint="eastAsia" w:ascii="宋体" w:hAnsi="宋体" w:cs="宋体"/>
                <w:color w:val="auto"/>
                <w:szCs w:val="22"/>
                <w:highlight w:val="none"/>
              </w:rPr>
              <w:t>报价合计（包含税费等所有费用）：（大写）人民币</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rPr>
              <w:t xml:space="preserve"> （小写）¥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none"/>
                <w:lang w:val="en-US" w:eastAsia="zh-CN"/>
              </w:rPr>
              <w:t>；</w:t>
            </w:r>
          </w:p>
          <w:p w14:paraId="2CF72E8E">
            <w:pPr>
              <w:keepNext w:val="0"/>
              <w:keepLines w:val="0"/>
              <w:suppressLineNumbers w:val="0"/>
              <w:spacing w:before="0" w:beforeAutospacing="0" w:after="0" w:afterAutospacing="0" w:line="360" w:lineRule="auto"/>
              <w:ind w:left="0" w:right="0"/>
              <w:jc w:val="both"/>
              <w:rPr>
                <w:rFonts w:ascii="宋体" w:hAnsi="宋体" w:cs="宋体"/>
                <w:color w:val="auto"/>
                <w:szCs w:val="22"/>
                <w:highlight w:val="none"/>
              </w:rPr>
            </w:pPr>
            <w:r>
              <w:rPr>
                <w:rFonts w:hint="eastAsia" w:ascii="宋体" w:hAnsi="宋体" w:cs="宋体"/>
                <w:color w:val="auto"/>
                <w:szCs w:val="21"/>
                <w:highlight w:val="none"/>
                <w:u w:val="single"/>
              </w:rPr>
              <w:t xml:space="preserve">投标货物中，属于优先采购节能产品总值为¥       （具体明细详见附表，附表格式自拟），占本投标报价的比例为    %。属于优先采购环境标志产品总值为¥       （具体明细详见附表，附表格式自拟），占本投标报价的比例为 </w:t>
            </w:r>
            <w:r>
              <w:rPr>
                <w:rFonts w:hint="eastAsia" w:ascii="宋体" w:hAnsi="宋体" w:cs="宋体"/>
                <w:color w:val="auto"/>
                <w:szCs w:val="21"/>
                <w:highlight w:val="none"/>
                <w:u w:val="single"/>
                <w:lang w:val="en-US" w:eastAsia="zh-CN"/>
              </w:rPr>
              <w:t xml:space="preserve">     %。</w:t>
            </w:r>
          </w:p>
        </w:tc>
      </w:tr>
      <w:tr w14:paraId="2DEF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71" w:type="dxa"/>
            <w:gridSpan w:val="9"/>
            <w:tcBorders>
              <w:top w:val="single" w:color="auto" w:sz="4" w:space="0"/>
              <w:left w:val="single" w:color="auto" w:sz="4" w:space="0"/>
              <w:bottom w:val="single" w:color="auto" w:sz="4" w:space="0"/>
              <w:right w:val="single" w:color="auto" w:sz="4" w:space="0"/>
            </w:tcBorders>
            <w:noWrap/>
            <w:vAlign w:val="center"/>
          </w:tcPr>
          <w:p w14:paraId="30CC0285">
            <w:pPr>
              <w:keepNext w:val="0"/>
              <w:keepLines w:val="0"/>
              <w:suppressLineNumbers w:val="0"/>
              <w:spacing w:before="0" w:beforeAutospacing="0" w:after="0" w:afterAutospacing="0"/>
              <w:ind w:left="0" w:right="0"/>
              <w:rPr>
                <w:rFonts w:ascii="宋体" w:hAnsi="宋体" w:cs="宋体"/>
                <w:color w:val="auto"/>
                <w:szCs w:val="22"/>
                <w:highlight w:val="none"/>
              </w:rPr>
            </w:pPr>
            <w:r>
              <w:rPr>
                <w:rFonts w:hint="eastAsia" w:ascii="宋体" w:hAnsi="宋体" w:cs="宋体"/>
                <w:color w:val="auto"/>
                <w:szCs w:val="22"/>
                <w:highlight w:val="none"/>
              </w:rPr>
              <w:t>交货时间：</w:t>
            </w:r>
          </w:p>
        </w:tc>
      </w:tr>
    </w:tbl>
    <w:p w14:paraId="76AFC458">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注： </w:t>
      </w:r>
    </w:p>
    <w:p w14:paraId="6CF3E029">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 投标人需按本表格式填写，不得自行更改，也不得留空（备注除外），如有多分标，按分标分别提供开标一览表，必须加盖投标人有效公章，</w:t>
      </w:r>
      <w:r>
        <w:rPr>
          <w:rFonts w:hint="eastAsia" w:ascii="宋体" w:hAnsi="宋体" w:cs="宋体"/>
          <w:b/>
          <w:color w:val="auto"/>
          <w:kern w:val="0"/>
          <w:szCs w:val="21"/>
          <w:highlight w:val="none"/>
          <w:lang w:val="zh-CN"/>
        </w:rPr>
        <w:t>否则其投标作无效标处理。</w:t>
      </w:r>
    </w:p>
    <w:p w14:paraId="4DBD43C1">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2、本表内容均不能涂改，</w:t>
      </w:r>
      <w:r>
        <w:rPr>
          <w:rFonts w:hint="eastAsia" w:ascii="宋体" w:hAnsi="宋体" w:cs="宋体"/>
          <w:b/>
          <w:color w:val="auto"/>
          <w:kern w:val="0"/>
          <w:szCs w:val="21"/>
          <w:highlight w:val="none"/>
          <w:lang w:val="zh-CN"/>
        </w:rPr>
        <w:t>否则其投标作无效标处理。</w:t>
      </w:r>
    </w:p>
    <w:p w14:paraId="767A64B7">
      <w:pPr>
        <w:snapToGrid w:val="0"/>
        <w:spacing w:before="50" w:after="50" w:line="360"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否则其投标作无效标处理。</w:t>
      </w:r>
    </w:p>
    <w:p w14:paraId="0A5027C7">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4、以上表格要求细分项目及报价，在“标的名称”一栏中，填写具体货物，在“规格型号”一栏中，填写具体货物规格和型号，如为定制产品写“定制”，</w:t>
      </w:r>
      <w:r>
        <w:rPr>
          <w:rFonts w:hint="eastAsia" w:ascii="宋体" w:hAnsi="宋体" w:cs="宋体"/>
          <w:b/>
          <w:color w:val="auto"/>
          <w:kern w:val="0"/>
          <w:szCs w:val="21"/>
          <w:highlight w:val="none"/>
          <w:lang w:val="zh-CN"/>
        </w:rPr>
        <w:t>否则其投标作无效标处理。</w:t>
      </w:r>
    </w:p>
    <w:p w14:paraId="17FCC807">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5、特别提示：采购代理机构将对项目名称和项目编号，中标人名称、地址和中标金额，主要中标标的的名称、规格型号、数量、单价等予以公示。</w:t>
      </w:r>
    </w:p>
    <w:p w14:paraId="318517FF">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673DE8">
      <w:pPr>
        <w:snapToGrid w:val="0"/>
        <w:spacing w:line="360" w:lineRule="auto"/>
        <w:ind w:firstLine="420" w:firstLineChars="200"/>
        <w:jc w:val="left"/>
        <w:rPr>
          <w:rFonts w:ascii="宋体" w:hAnsi="宋体" w:cs="宋体"/>
          <w:color w:val="auto"/>
          <w:kern w:val="0"/>
          <w:szCs w:val="21"/>
          <w:highlight w:val="none"/>
          <w:lang w:val="zh-CN"/>
        </w:rPr>
      </w:pPr>
    </w:p>
    <w:p w14:paraId="07974A80">
      <w:pPr>
        <w:snapToGrid w:val="0"/>
        <w:spacing w:line="360" w:lineRule="auto"/>
        <w:ind w:firstLine="5760" w:firstLineChars="24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0CA121BE">
      <w:pPr>
        <w:spacing w:line="360" w:lineRule="auto"/>
        <w:ind w:firstLine="360"/>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41905B21">
      <w:pPr>
        <w:ind w:firstLine="360"/>
        <w:rPr>
          <w:rFonts w:ascii="宋体" w:hAnsi="宋体" w:cs="宋体"/>
          <w:b/>
          <w:bCs/>
          <w:color w:val="auto"/>
          <w:sz w:val="28"/>
          <w:szCs w:val="28"/>
          <w:highlight w:val="none"/>
        </w:rPr>
      </w:pPr>
      <w:bookmarkStart w:id="266" w:name="_Toc19686840"/>
      <w:bookmarkStart w:id="267" w:name="_Toc8131"/>
      <w:bookmarkStart w:id="268" w:name="_Toc19036"/>
      <w:bookmarkStart w:id="269" w:name="_Toc12749"/>
      <w:bookmarkStart w:id="270" w:name="_Toc26722"/>
      <w:bookmarkStart w:id="271" w:name="_Toc24690"/>
      <w:r>
        <w:rPr>
          <w:rFonts w:hint="eastAsia" w:ascii="宋体" w:hAnsi="宋体" w:cs="宋体"/>
          <w:b/>
          <w:bCs/>
          <w:color w:val="auto"/>
          <w:sz w:val="28"/>
          <w:szCs w:val="28"/>
          <w:highlight w:val="none"/>
        </w:rPr>
        <w:t>第六节 其他文书、文件格式</w:t>
      </w:r>
      <w:bookmarkEnd w:id="266"/>
      <w:bookmarkEnd w:id="267"/>
      <w:bookmarkEnd w:id="268"/>
      <w:bookmarkEnd w:id="269"/>
      <w:bookmarkEnd w:id="270"/>
      <w:bookmarkEnd w:id="271"/>
    </w:p>
    <w:p w14:paraId="4EDAFBE6">
      <w:pPr>
        <w:ind w:firstLine="422"/>
        <w:jc w:val="left"/>
        <w:rPr>
          <w:rFonts w:ascii="宋体" w:hAnsi="宋体" w:cs="宋体"/>
          <w:b/>
          <w:color w:val="auto"/>
          <w:sz w:val="28"/>
          <w:szCs w:val="28"/>
          <w:highlight w:val="none"/>
        </w:rPr>
      </w:pPr>
    </w:p>
    <w:p w14:paraId="0967194E">
      <w:pPr>
        <w:ind w:firstLine="422"/>
        <w:jc w:val="left"/>
        <w:rPr>
          <w:rFonts w:ascii="宋体" w:hAnsi="宋体" w:cs="宋体"/>
          <w:b/>
          <w:color w:val="auto"/>
          <w:sz w:val="28"/>
          <w:szCs w:val="28"/>
          <w:highlight w:val="none"/>
        </w:rPr>
      </w:pPr>
      <w:r>
        <w:rPr>
          <w:rFonts w:hint="eastAsia" w:ascii="宋体" w:hAnsi="宋体" w:cs="宋体"/>
          <w:b/>
          <w:color w:val="auto"/>
          <w:sz w:val="28"/>
          <w:szCs w:val="28"/>
          <w:highlight w:val="none"/>
        </w:rPr>
        <w:t>1.中小企业声明函的格式：</w:t>
      </w:r>
    </w:p>
    <w:p w14:paraId="53B78EEF">
      <w:pPr>
        <w:ind w:firstLine="452"/>
        <w:rPr>
          <w:rFonts w:ascii="宋体" w:hAnsi="宋体" w:cs="宋体"/>
          <w:b/>
          <w:color w:val="auto"/>
          <w:sz w:val="30"/>
          <w:szCs w:val="30"/>
          <w:highlight w:val="none"/>
        </w:rPr>
      </w:pPr>
    </w:p>
    <w:p w14:paraId="24E1320C">
      <w:pPr>
        <w:ind w:firstLine="452"/>
        <w:jc w:val="center"/>
        <w:rPr>
          <w:b/>
          <w:color w:val="auto"/>
          <w:sz w:val="30"/>
          <w:szCs w:val="30"/>
          <w:highlight w:val="none"/>
        </w:rPr>
      </w:pPr>
      <w:r>
        <w:rPr>
          <w:rFonts w:hint="eastAsia"/>
          <w:b/>
          <w:color w:val="auto"/>
          <w:sz w:val="30"/>
          <w:szCs w:val="30"/>
          <w:highlight w:val="none"/>
        </w:rPr>
        <w:t>中小企业声明函</w:t>
      </w:r>
    </w:p>
    <w:p w14:paraId="14B73C66">
      <w:pPr>
        <w:ind w:firstLine="404" w:firstLineChars="200"/>
        <w:rPr>
          <w:rFonts w:hAnsi="宋体"/>
          <w:color w:val="auto"/>
          <w:spacing w:val="-4"/>
          <w:szCs w:val="21"/>
          <w:highlight w:val="none"/>
        </w:rPr>
      </w:pPr>
    </w:p>
    <w:p w14:paraId="6467FF3A">
      <w:pPr>
        <w:spacing w:line="360" w:lineRule="exact"/>
        <w:ind w:firstLine="404" w:firstLineChars="200"/>
        <w:rPr>
          <w:rFonts w:ascii="宋体" w:hAnsi="宋体" w:cs="宋体"/>
          <w:color w:val="auto"/>
          <w:spacing w:val="-4"/>
          <w:szCs w:val="21"/>
          <w:highlight w:val="none"/>
        </w:rPr>
      </w:pPr>
    </w:p>
    <w:p w14:paraId="4A3EC9CF">
      <w:pPr>
        <w:spacing w:after="120" w:line="360" w:lineRule="exact"/>
        <w:ind w:left="0" w:leftChars="0" w:right="142" w:firstLine="420" w:firstLineChars="200"/>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本公司（联合体）郑重声明，根据《政府采购促进中小企业发展管理办法》（财库﹝2020﹞46号）的规定，本公司（联合体）参加</w:t>
      </w:r>
      <w:r>
        <w:rPr>
          <w:rFonts w:hint="eastAsia" w:ascii="宋体" w:hAnsi="宋体" w:cs="宋体"/>
          <w:i/>
          <w:iCs/>
          <w:color w:val="auto"/>
          <w:kern w:val="24"/>
          <w:sz w:val="21"/>
          <w:szCs w:val="21"/>
          <w:highlight w:val="none"/>
          <w:u w:val="single"/>
        </w:rPr>
        <w:t>（单位名称）</w:t>
      </w:r>
      <w:r>
        <w:rPr>
          <w:rFonts w:hint="eastAsia" w:ascii="宋体" w:hAnsi="宋体" w:cs="宋体"/>
          <w:color w:val="auto"/>
          <w:kern w:val="24"/>
          <w:sz w:val="21"/>
          <w:szCs w:val="21"/>
          <w:highlight w:val="none"/>
        </w:rPr>
        <w:t>的</w:t>
      </w:r>
      <w:r>
        <w:rPr>
          <w:rFonts w:hint="eastAsia" w:ascii="宋体" w:hAnsi="宋体" w:cs="宋体"/>
          <w:i/>
          <w:iCs/>
          <w:color w:val="auto"/>
          <w:kern w:val="24"/>
          <w:sz w:val="21"/>
          <w:szCs w:val="21"/>
          <w:highlight w:val="none"/>
          <w:u w:val="single"/>
        </w:rPr>
        <w:t>（项目名称）</w:t>
      </w:r>
      <w:r>
        <w:rPr>
          <w:rFonts w:hint="eastAsia" w:ascii="宋体" w:hAnsi="宋体" w:cs="宋体"/>
          <w:color w:val="auto"/>
          <w:kern w:val="24"/>
          <w:sz w:val="21"/>
          <w:szCs w:val="21"/>
          <w:highlight w:val="none"/>
        </w:rPr>
        <w:t>采购活动，提供的货物全部由符合政策要求的中小企业制造。相关企业（含联合体中的中小企业、签订分包意向协议的中小企业）的具体情况如下：</w:t>
      </w:r>
    </w:p>
    <w:p w14:paraId="349DB7B3">
      <w:pPr>
        <w:tabs>
          <w:tab w:val="left" w:pos="1384"/>
          <w:tab w:val="left" w:pos="4562"/>
          <w:tab w:val="left" w:pos="6803"/>
        </w:tabs>
        <w:spacing w:line="360" w:lineRule="exact"/>
        <w:ind w:left="0" w:leftChars="0" w:right="-58" w:firstLine="420" w:firstLineChars="200"/>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1.</w:t>
      </w:r>
      <w:r>
        <w:rPr>
          <w:rFonts w:hint="eastAsia" w:ascii="宋体" w:hAnsi="宋体" w:cs="宋体"/>
          <w:i/>
          <w:iCs/>
          <w:color w:val="auto"/>
          <w:kern w:val="24"/>
          <w:sz w:val="21"/>
          <w:szCs w:val="21"/>
          <w:highlight w:val="none"/>
          <w:u w:val="single"/>
        </w:rPr>
        <w:t>（标的名称）</w:t>
      </w:r>
      <w:r>
        <w:rPr>
          <w:rFonts w:hint="eastAsia" w:ascii="宋体" w:hAnsi="宋体" w:cs="宋体"/>
          <w:color w:val="auto"/>
          <w:kern w:val="24"/>
          <w:sz w:val="21"/>
          <w:szCs w:val="21"/>
          <w:highlight w:val="none"/>
        </w:rPr>
        <w:t>，属于</w:t>
      </w:r>
      <w:r>
        <w:rPr>
          <w:rFonts w:hint="eastAsia" w:ascii="宋体" w:hAnsi="宋体" w:cs="宋体"/>
          <w:i/>
          <w:iCs/>
          <w:color w:val="auto"/>
          <w:kern w:val="24"/>
          <w:sz w:val="21"/>
          <w:szCs w:val="21"/>
          <w:highlight w:val="none"/>
          <w:u w:val="single"/>
        </w:rPr>
        <w:t>（采购文件中明确的所属行业）行业</w:t>
      </w:r>
      <w:r>
        <w:rPr>
          <w:rFonts w:hint="eastAsia" w:ascii="宋体" w:hAnsi="宋体" w:cs="宋体"/>
          <w:color w:val="auto"/>
          <w:kern w:val="24"/>
          <w:sz w:val="21"/>
          <w:szCs w:val="21"/>
          <w:highlight w:val="none"/>
        </w:rPr>
        <w:t>；制造商为</w:t>
      </w:r>
      <w:r>
        <w:rPr>
          <w:rFonts w:hint="eastAsia" w:ascii="宋体" w:hAnsi="宋体" w:cs="宋体"/>
          <w:i/>
          <w:iCs/>
          <w:color w:val="auto"/>
          <w:kern w:val="24"/>
          <w:sz w:val="21"/>
          <w:szCs w:val="21"/>
          <w:highlight w:val="none"/>
          <w:u w:val="single"/>
        </w:rPr>
        <w:t>（企业名称）</w:t>
      </w:r>
      <w:r>
        <w:rPr>
          <w:rFonts w:hint="eastAsia" w:ascii="宋体" w:hAnsi="宋体" w:cs="宋体"/>
          <w:color w:val="auto"/>
          <w:kern w:val="24"/>
          <w:sz w:val="21"/>
          <w:szCs w:val="21"/>
          <w:highlight w:val="none"/>
        </w:rPr>
        <w:t>，从业人员</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人，营业收入为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万元，资产总额为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万元，属于</w:t>
      </w:r>
      <w:r>
        <w:rPr>
          <w:rFonts w:hint="eastAsia" w:ascii="宋体" w:hAnsi="宋体" w:cs="宋体"/>
          <w:i/>
          <w:iCs/>
          <w:color w:val="auto"/>
          <w:kern w:val="24"/>
          <w:sz w:val="21"/>
          <w:szCs w:val="21"/>
          <w:highlight w:val="none"/>
          <w:u w:val="single"/>
        </w:rPr>
        <w:t>（中型企业、小型企业、微型企业）</w:t>
      </w:r>
      <w:r>
        <w:rPr>
          <w:rFonts w:hint="eastAsia" w:ascii="宋体" w:hAnsi="宋体" w:cs="宋体"/>
          <w:color w:val="auto"/>
          <w:kern w:val="24"/>
          <w:sz w:val="21"/>
          <w:szCs w:val="21"/>
          <w:highlight w:val="none"/>
        </w:rPr>
        <w:t>；</w:t>
      </w:r>
    </w:p>
    <w:p w14:paraId="6180BCBD">
      <w:pPr>
        <w:tabs>
          <w:tab w:val="left" w:pos="1065"/>
          <w:tab w:val="left" w:pos="6477"/>
        </w:tabs>
        <w:spacing w:line="360" w:lineRule="exact"/>
        <w:ind w:left="0" w:leftChars="0" w:right="-58" w:firstLine="420" w:firstLineChars="200"/>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2.</w:t>
      </w:r>
      <w:r>
        <w:rPr>
          <w:rFonts w:hint="eastAsia" w:ascii="宋体" w:hAnsi="宋体" w:cs="宋体"/>
          <w:i/>
          <w:iCs/>
          <w:color w:val="auto"/>
          <w:kern w:val="24"/>
          <w:sz w:val="21"/>
          <w:szCs w:val="21"/>
          <w:highlight w:val="none"/>
          <w:u w:val="single"/>
        </w:rPr>
        <w:t>（标的名称）</w:t>
      </w:r>
      <w:r>
        <w:rPr>
          <w:rFonts w:hint="eastAsia" w:ascii="宋体" w:hAnsi="宋体" w:cs="宋体"/>
          <w:color w:val="auto"/>
          <w:kern w:val="24"/>
          <w:sz w:val="21"/>
          <w:szCs w:val="21"/>
          <w:highlight w:val="none"/>
        </w:rPr>
        <w:t>，属于</w:t>
      </w:r>
      <w:r>
        <w:rPr>
          <w:rFonts w:hint="eastAsia" w:ascii="宋体" w:hAnsi="宋体" w:cs="宋体"/>
          <w:i/>
          <w:iCs/>
          <w:color w:val="auto"/>
          <w:kern w:val="24"/>
          <w:sz w:val="21"/>
          <w:szCs w:val="21"/>
          <w:highlight w:val="none"/>
          <w:u w:val="single"/>
        </w:rPr>
        <w:t>（采购文件中明确的所属行业）行业</w:t>
      </w:r>
      <w:r>
        <w:rPr>
          <w:rFonts w:hint="eastAsia" w:ascii="宋体" w:hAnsi="宋体" w:cs="宋体"/>
          <w:color w:val="auto"/>
          <w:kern w:val="24"/>
          <w:sz w:val="21"/>
          <w:szCs w:val="21"/>
          <w:highlight w:val="none"/>
        </w:rPr>
        <w:t>；制造商为</w:t>
      </w:r>
      <w:r>
        <w:rPr>
          <w:rFonts w:hint="eastAsia" w:ascii="宋体" w:hAnsi="宋体" w:cs="宋体"/>
          <w:i/>
          <w:iCs/>
          <w:color w:val="auto"/>
          <w:kern w:val="24"/>
          <w:sz w:val="21"/>
          <w:szCs w:val="21"/>
          <w:highlight w:val="none"/>
          <w:u w:val="single"/>
        </w:rPr>
        <w:t>（企业名称）</w:t>
      </w:r>
      <w:r>
        <w:rPr>
          <w:rFonts w:hint="eastAsia" w:ascii="宋体" w:hAnsi="宋体" w:cs="宋体"/>
          <w:color w:val="auto"/>
          <w:kern w:val="24"/>
          <w:sz w:val="21"/>
          <w:szCs w:val="21"/>
          <w:highlight w:val="none"/>
        </w:rPr>
        <w:t>，从业人员</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人，营业收入为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万元，资产总额为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万元，属于</w:t>
      </w:r>
      <w:r>
        <w:rPr>
          <w:rFonts w:hint="eastAsia" w:ascii="宋体" w:hAnsi="宋体" w:cs="宋体"/>
          <w:i/>
          <w:iCs/>
          <w:color w:val="auto"/>
          <w:kern w:val="24"/>
          <w:sz w:val="21"/>
          <w:szCs w:val="21"/>
          <w:highlight w:val="none"/>
          <w:u w:val="single"/>
        </w:rPr>
        <w:t>（中型企业、小型企业、微型企业）</w:t>
      </w:r>
      <w:r>
        <w:rPr>
          <w:rFonts w:hint="eastAsia" w:ascii="宋体" w:hAnsi="宋体" w:cs="宋体"/>
          <w:color w:val="auto"/>
          <w:kern w:val="24"/>
          <w:sz w:val="21"/>
          <w:szCs w:val="21"/>
          <w:highlight w:val="none"/>
        </w:rPr>
        <w:t>；</w:t>
      </w:r>
    </w:p>
    <w:p w14:paraId="75DFD9C3">
      <w:pPr>
        <w:spacing w:after="120" w:line="360" w:lineRule="exact"/>
        <w:ind w:left="0" w:leftChars="0" w:right="142" w:firstLine="420" w:firstLineChars="200"/>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 xml:space="preserve">…… </w:t>
      </w:r>
    </w:p>
    <w:p w14:paraId="2AD0A531">
      <w:pPr>
        <w:spacing w:after="120" w:line="360" w:lineRule="exact"/>
        <w:ind w:left="0" w:leftChars="0" w:right="142" w:firstLine="420" w:firstLineChars="200"/>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以上企业，不属于大企业的分支机构，不存在控股股东为大企业的情形，也不存在与大企业的负责人为同一人的情形。</w:t>
      </w:r>
    </w:p>
    <w:p w14:paraId="6CEECDD6">
      <w:pPr>
        <w:spacing w:after="120" w:line="360" w:lineRule="exact"/>
        <w:ind w:left="0" w:leftChars="0" w:right="142" w:firstLine="420" w:firstLineChars="200"/>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本企业对上述声明内容的真实性负责。如有虚假，将依法承担相应责任。</w:t>
      </w:r>
    </w:p>
    <w:p w14:paraId="1D5DF9B9">
      <w:pPr>
        <w:spacing w:line="360" w:lineRule="auto"/>
        <w:ind w:left="0" w:leftChars="0" w:firstLine="420" w:firstLineChars="200"/>
        <w:rPr>
          <w:rFonts w:ascii="宋体" w:hAnsi="宋体" w:cs="宋体"/>
          <w:color w:val="auto"/>
          <w:sz w:val="21"/>
          <w:szCs w:val="21"/>
          <w:highlight w:val="none"/>
        </w:rPr>
      </w:pPr>
    </w:p>
    <w:p w14:paraId="35EC7CD1">
      <w:pPr>
        <w:spacing w:line="360" w:lineRule="auto"/>
        <w:ind w:left="0" w:leftChars="0" w:firstLine="420" w:firstLineChars="200"/>
        <w:rPr>
          <w:rFonts w:ascii="宋体" w:hAnsi="宋体" w:cs="宋体"/>
          <w:color w:val="auto"/>
          <w:sz w:val="21"/>
          <w:szCs w:val="21"/>
          <w:highlight w:val="none"/>
        </w:rPr>
      </w:pPr>
    </w:p>
    <w:p w14:paraId="2980B196">
      <w:pPr>
        <w:snapToGrid w:val="0"/>
        <w:spacing w:line="360" w:lineRule="auto"/>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投标人名称(盖公章)：</w:t>
      </w:r>
    </w:p>
    <w:p w14:paraId="5E42627B">
      <w:pPr>
        <w:snapToGrid w:val="0"/>
        <w:spacing w:line="360" w:lineRule="auto"/>
        <w:ind w:left="0" w:leftChars="0"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A37060C">
      <w:pPr>
        <w:spacing w:line="360" w:lineRule="auto"/>
        <w:ind w:firstLine="420" w:firstLineChars="200"/>
        <w:rPr>
          <w:rFonts w:ascii="宋体" w:hAnsi="宋体" w:cs="宋体"/>
          <w:color w:val="auto"/>
          <w:szCs w:val="21"/>
          <w:highlight w:val="none"/>
        </w:rPr>
      </w:pPr>
    </w:p>
    <w:p w14:paraId="645AEB4C">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注：</w:t>
      </w:r>
    </w:p>
    <w:p w14:paraId="43540221">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1、从业人员、营业收入、资产总额填报上一年度数据，无上一年度数据的新成立企业可不填报。</w:t>
      </w:r>
    </w:p>
    <w:p w14:paraId="0C9332F1">
      <w:pPr>
        <w:spacing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2、请根据自己的真实情况出具《中小企业声明函》。依法享受中小企业扶持政策的，采购人或者采购代理机构在公告中标结果时，同时公告其《中小企业声明函》，接受社会监督。</w:t>
      </w:r>
    </w:p>
    <w:p w14:paraId="56DE8E79">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3、本声明函主要供参加政府采购活动的中小企业填写，非中小企业无需填写。</w:t>
      </w:r>
    </w:p>
    <w:p w14:paraId="3AD3DAC1">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4、小型、微型企业提供中型企业提供的货物的，视同为中型企业。</w:t>
      </w:r>
    </w:p>
    <w:p w14:paraId="11AA35B9">
      <w:pPr>
        <w:ind w:firstLine="452"/>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5D2B8360">
      <w:pPr>
        <w:ind w:firstLine="422"/>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14:paraId="4359CEBD">
      <w:pPr>
        <w:spacing w:line="360" w:lineRule="auto"/>
        <w:ind w:firstLine="452"/>
        <w:jc w:val="center"/>
        <w:rPr>
          <w:rFonts w:ascii="宋体" w:hAnsi="宋体" w:cs="宋体"/>
          <w:b/>
          <w:color w:val="auto"/>
          <w:sz w:val="30"/>
          <w:szCs w:val="30"/>
          <w:highlight w:val="none"/>
        </w:rPr>
      </w:pPr>
    </w:p>
    <w:p w14:paraId="4530C186">
      <w:pPr>
        <w:spacing w:line="360" w:lineRule="auto"/>
        <w:ind w:firstLine="452"/>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p>
    <w:p w14:paraId="34B6887C">
      <w:pPr>
        <w:spacing w:line="360" w:lineRule="auto"/>
        <w:ind w:firstLine="452"/>
        <w:jc w:val="center"/>
        <w:rPr>
          <w:rFonts w:ascii="宋体" w:hAnsi="宋体" w:cs="宋体"/>
          <w:b/>
          <w:color w:val="auto"/>
          <w:sz w:val="30"/>
          <w:szCs w:val="30"/>
          <w:highlight w:val="none"/>
        </w:rPr>
      </w:pPr>
    </w:p>
    <w:p w14:paraId="173D9525">
      <w:pPr>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67AED9A">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65CED835">
      <w:pPr>
        <w:spacing w:line="360" w:lineRule="auto"/>
        <w:ind w:firstLine="316"/>
        <w:jc w:val="left"/>
        <w:rPr>
          <w:rFonts w:ascii="宋体" w:hAnsi="宋体" w:cs="宋体"/>
          <w:b/>
          <w:color w:val="auto"/>
          <w:szCs w:val="21"/>
          <w:highlight w:val="none"/>
        </w:rPr>
      </w:pPr>
    </w:p>
    <w:p w14:paraId="2ABE1B39">
      <w:pPr>
        <w:spacing w:line="360" w:lineRule="auto"/>
        <w:ind w:firstLine="316"/>
        <w:jc w:val="left"/>
        <w:rPr>
          <w:rFonts w:ascii="宋体" w:hAnsi="宋体" w:cs="宋体"/>
          <w:b/>
          <w:color w:val="auto"/>
          <w:szCs w:val="21"/>
          <w:highlight w:val="none"/>
        </w:rPr>
      </w:pPr>
    </w:p>
    <w:p w14:paraId="105A8DE8">
      <w:pPr>
        <w:snapToGrid w:val="0"/>
        <w:spacing w:line="360" w:lineRule="auto"/>
        <w:ind w:left="5378" w:leftChars="1736" w:hanging="1732" w:hangingChars="825"/>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投标人名称(盖公章)：</w:t>
      </w:r>
    </w:p>
    <w:p w14:paraId="5B2EC4A3">
      <w:pPr>
        <w:snapToGrid w:val="0"/>
        <w:spacing w:line="360" w:lineRule="auto"/>
        <w:ind w:firstLine="4515" w:firstLineChars="215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年  月  日</w:t>
      </w:r>
    </w:p>
    <w:p w14:paraId="65B472D9">
      <w:pPr>
        <w:spacing w:line="360" w:lineRule="auto"/>
        <w:ind w:left="5132" w:leftChars="1979" w:hanging="976" w:hangingChars="488"/>
        <w:rPr>
          <w:rFonts w:ascii="宋体" w:hAnsi="宋体" w:cs="宋体"/>
          <w:color w:val="auto"/>
          <w:sz w:val="20"/>
          <w:szCs w:val="20"/>
          <w:highlight w:val="none"/>
        </w:rPr>
      </w:pPr>
    </w:p>
    <w:p w14:paraId="63C02E81">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BF8A77C">
      <w:pPr>
        <w:shd w:val="clear" w:color="auto" w:fill="FFFFFF"/>
        <w:spacing w:line="480" w:lineRule="atLeast"/>
        <w:jc w:val="left"/>
        <w:rPr>
          <w:color w:val="auto"/>
          <w:highlight w:val="none"/>
        </w:rPr>
      </w:pPr>
      <w:r>
        <w:rPr>
          <w:rFonts w:hint="eastAsia" w:ascii="宋体" w:hAnsi="宋体" w:cs="宋体"/>
          <w:color w:val="auto"/>
          <w:szCs w:val="21"/>
          <w:highlight w:val="none"/>
        </w:rPr>
        <w:br w:type="page"/>
      </w:r>
      <w:r>
        <w:rPr>
          <w:rFonts w:hint="eastAsia" w:ascii="宋体" w:hAnsi="宋体" w:cs="宋体"/>
          <w:b/>
          <w:color w:val="auto"/>
          <w:sz w:val="28"/>
          <w:szCs w:val="28"/>
          <w:highlight w:val="none"/>
        </w:rPr>
        <w:t>3.广西壮族自治区政府采购项目合同验收书的格式：</w:t>
      </w:r>
    </w:p>
    <w:p w14:paraId="2EECB758">
      <w:pPr>
        <w:shd w:val="clear" w:color="auto" w:fill="FFFFFF"/>
        <w:spacing w:line="480" w:lineRule="atLeast"/>
        <w:ind w:firstLine="480"/>
        <w:jc w:val="center"/>
        <w:rPr>
          <w:rFonts w:ascii="宋体" w:hAnsi="宋体" w:cs="宋体"/>
          <w:color w:val="auto"/>
          <w:kern w:val="0"/>
          <w:sz w:val="32"/>
          <w:szCs w:val="32"/>
          <w:highlight w:val="none"/>
        </w:rPr>
      </w:pPr>
    </w:p>
    <w:p w14:paraId="546F0A51">
      <w:pPr>
        <w:shd w:val="clear" w:color="auto" w:fill="FFFFFF"/>
        <w:spacing w:line="480" w:lineRule="atLeast"/>
        <w:ind w:firstLine="480"/>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11B79548">
      <w:pPr>
        <w:shd w:val="clear" w:color="auto" w:fill="FFFFFF"/>
        <w:spacing w:line="480" w:lineRule="atLeast"/>
        <w:ind w:firstLine="480"/>
        <w:jc w:val="center"/>
        <w:rPr>
          <w:rFonts w:ascii="宋体" w:hAnsi="宋体" w:cs="宋体"/>
          <w:color w:val="auto"/>
          <w:kern w:val="0"/>
          <w:sz w:val="32"/>
          <w:szCs w:val="32"/>
          <w:highlight w:val="none"/>
        </w:rPr>
      </w:pPr>
    </w:p>
    <w:p w14:paraId="3D198E30">
      <w:pPr>
        <w:shd w:val="clear" w:color="auto" w:fill="FFFFFF"/>
        <w:snapToGrid w:val="0"/>
        <w:spacing w:line="320" w:lineRule="atLeast"/>
        <w:ind w:firstLine="315"/>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8"/>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684C5CFB">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14:paraId="44DC28B6">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ign w:val="center"/>
          </w:tcPr>
          <w:p w14:paraId="57173002">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3EB79803">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14:paraId="5E55FC36">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ign w:val="center"/>
          </w:tcPr>
          <w:p w14:paraId="06F1E007">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ign w:val="center"/>
          </w:tcPr>
          <w:p w14:paraId="24B6961A">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67806DAE">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ign w:val="center"/>
          </w:tcPr>
          <w:p w14:paraId="47124FA0">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15E393F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0B63B6DD">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545E3957">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7893DCF2">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37A317E6">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28CE01EC">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r>
      <w:tr w14:paraId="6FD70088">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74A3DBF4">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45E1C8C2">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6EA8EAA7">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2C7F5160">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538A9003">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r>
      <w:tr w14:paraId="49E89D8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747229AC">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1991D044">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37C73D10">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2CD48BEE">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098D572E">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r>
      <w:tr w14:paraId="6383A8EE">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14:paraId="40A3FBB3">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14:paraId="5BCA69DA">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5EED99B9">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r>
      <w:tr w14:paraId="52B1DDAA">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14:paraId="0D50A128">
            <w:pPr>
              <w:keepNext w:val="0"/>
              <w:keepLines w:val="0"/>
              <w:suppressLineNumbers w:val="0"/>
              <w:snapToGrid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10B3C577">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14:paraId="5984244E">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ign w:val="center"/>
          </w:tcPr>
          <w:p w14:paraId="150A905B">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6C5303B8">
            <w:pPr>
              <w:keepNext w:val="0"/>
              <w:keepLines w:val="0"/>
              <w:suppressLineNumbers w:val="0"/>
              <w:snapToGrid w:val="0"/>
              <w:spacing w:before="100" w:beforeAutospacing="1" w:after="100" w:afterAutospacing="1" w:line="320" w:lineRule="atLeast"/>
              <w:ind w:left="0" w:right="0"/>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ign w:val="center"/>
          </w:tcPr>
          <w:p w14:paraId="4BFB4D64">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r>
      <w:tr w14:paraId="615E5176">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14:paraId="326EA019">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ign w:val="center"/>
          </w:tcPr>
          <w:p w14:paraId="3936B1DE">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25B7423C">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ign w:val="center"/>
          </w:tcPr>
          <w:p w14:paraId="3E810A0C">
            <w:pPr>
              <w:keepNext w:val="0"/>
              <w:keepLines w:val="0"/>
              <w:suppressLineNumbers w:val="0"/>
              <w:spacing w:before="100" w:beforeAutospacing="1" w:after="100" w:afterAutospacing="1" w:line="240" w:lineRule="atLeast"/>
              <w:ind w:left="0" w:right="0"/>
              <w:jc w:val="center"/>
              <w:rPr>
                <w:rFonts w:ascii="宋体" w:hAnsi="宋体" w:cs="宋体"/>
                <w:color w:val="auto"/>
                <w:kern w:val="0"/>
                <w:szCs w:val="21"/>
                <w:highlight w:val="none"/>
              </w:rPr>
            </w:pPr>
          </w:p>
        </w:tc>
      </w:tr>
      <w:tr w14:paraId="17DBC94E">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FC69331">
            <w:pPr>
              <w:keepNext w:val="0"/>
              <w:keepLines w:val="0"/>
              <w:suppressLineNumbers w:val="0"/>
              <w:snapToGrid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12123292">
            <w:pPr>
              <w:keepNext w:val="0"/>
              <w:keepLines w:val="0"/>
              <w:suppressLineNumbers w:val="0"/>
              <w:snapToGrid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3E4F23C">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08BE83">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ign w:val="center"/>
          </w:tcPr>
          <w:p w14:paraId="600F0F5E">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7EBE3EB1">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14:paraId="56F03B21">
            <w:pPr>
              <w:keepNext w:val="0"/>
              <w:keepLines w:val="0"/>
              <w:suppressLineNumbers w:val="0"/>
              <w:spacing w:before="0" w:beforeAutospacing="0" w:after="0" w:afterAutospacing="0"/>
              <w:ind w:left="0" w:right="0"/>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ign w:val="center"/>
          </w:tcPr>
          <w:p w14:paraId="040803B7">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76E8DBF">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3F9A3CA9">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91B3B0">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2D7E3CA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87985DD">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688974E3">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67D6B0E0">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14:paraId="28420821">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中标或者成交人负责人签字或者盖章：</w:t>
            </w:r>
          </w:p>
          <w:p w14:paraId="4FAAA691">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ign w:val="center"/>
          </w:tcPr>
          <w:p w14:paraId="571F26CA">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4C9DCB19">
            <w:pPr>
              <w:keepNext w:val="0"/>
              <w:keepLines w:val="0"/>
              <w:suppressLineNumbers w:val="0"/>
              <w:spacing w:before="100" w:beforeAutospacing="1" w:after="100" w:afterAutospacing="1" w:line="320" w:lineRule="atLeast"/>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448D0719">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28"/>
          <w:szCs w:val="28"/>
          <w:highlight w:val="none"/>
        </w:rPr>
        <w:t>4.政府采购项目履约保证金退付意见书的格式：</w:t>
      </w:r>
    </w:p>
    <w:p w14:paraId="3FF95EF4">
      <w:pPr>
        <w:ind w:firstLine="480"/>
        <w:jc w:val="center"/>
        <w:rPr>
          <w:rFonts w:ascii="宋体" w:hAnsi="宋体" w:cs="宋体"/>
          <w:color w:val="auto"/>
          <w:sz w:val="32"/>
          <w:szCs w:val="32"/>
          <w:highlight w:val="none"/>
        </w:rPr>
      </w:pPr>
    </w:p>
    <w:p w14:paraId="417C8E04">
      <w:pPr>
        <w:ind w:firstLine="480"/>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5D8FD9E5">
      <w:pPr>
        <w:ind w:firstLine="540"/>
        <w:jc w:val="center"/>
        <w:rPr>
          <w:rFonts w:ascii="宋体" w:hAnsi="宋体" w:cs="宋体"/>
          <w:color w:val="auto"/>
          <w:sz w:val="36"/>
          <w:szCs w:val="36"/>
          <w:highlight w:val="none"/>
        </w:rPr>
      </w:pPr>
    </w:p>
    <w:tbl>
      <w:tblPr>
        <w:tblStyle w:val="28"/>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5691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14:paraId="09A28215">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供</w:t>
            </w:r>
          </w:p>
          <w:p w14:paraId="7D2C1B92">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应</w:t>
            </w:r>
          </w:p>
          <w:p w14:paraId="2EF95070">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商</w:t>
            </w:r>
          </w:p>
          <w:p w14:paraId="39B38390">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申</w:t>
            </w:r>
          </w:p>
          <w:p w14:paraId="1EBA398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noWrap/>
            <w:vAlign w:val="center"/>
          </w:tcPr>
          <w:p w14:paraId="3D580A30">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项目编号：</w:t>
            </w:r>
          </w:p>
        </w:tc>
      </w:tr>
      <w:tr w14:paraId="7945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14:paraId="5A4E3346">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8456" w:type="dxa"/>
            <w:noWrap/>
            <w:vAlign w:val="center"/>
          </w:tcPr>
          <w:p w14:paraId="539C4E1E">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项目名称：</w:t>
            </w:r>
          </w:p>
        </w:tc>
      </w:tr>
      <w:tr w14:paraId="4AD9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14:paraId="71FFC65D">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8456" w:type="dxa"/>
            <w:noWrap/>
          </w:tcPr>
          <w:p w14:paraId="7B74934F">
            <w:pPr>
              <w:keepNext w:val="0"/>
              <w:keepLines w:val="0"/>
              <w:suppressLineNumbers w:val="0"/>
              <w:spacing w:before="0" w:beforeAutospacing="0" w:after="0" w:afterAutospacing="0"/>
              <w:ind w:left="0" w:right="0"/>
              <w:rPr>
                <w:rFonts w:ascii="宋体" w:hAnsi="宋体" w:cs="宋体"/>
                <w:color w:val="auto"/>
                <w:sz w:val="24"/>
                <w:highlight w:val="none"/>
              </w:rPr>
            </w:pPr>
          </w:p>
          <w:p w14:paraId="518079B2">
            <w:pPr>
              <w:keepNext w:val="0"/>
              <w:keepLines w:val="0"/>
              <w:suppressLineNumbers w:val="0"/>
              <w:spacing w:before="0" w:beforeAutospacing="0" w:after="0" w:afterAutospacing="0" w:line="400" w:lineRule="exact"/>
              <w:ind w:left="0" w:right="0"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该项目已于年月日验收并交付使用。根据合同规定，该项目的履约保证金期限于年月日已满，请将履约保证金（大写）人民币                              （小写）¥退付到达以下账户。</w:t>
            </w:r>
          </w:p>
          <w:p w14:paraId="305882D4">
            <w:pPr>
              <w:keepNext w:val="0"/>
              <w:keepLines w:val="0"/>
              <w:suppressLineNumbers w:val="0"/>
              <w:spacing w:before="0" w:beforeAutospacing="0" w:after="0" w:afterAutospacing="0" w:line="400" w:lineRule="exact"/>
              <w:ind w:left="0" w:right="0"/>
              <w:rPr>
                <w:rFonts w:ascii="宋体" w:hAnsi="宋体" w:cs="宋体"/>
                <w:color w:val="auto"/>
                <w:sz w:val="24"/>
                <w:highlight w:val="none"/>
              </w:rPr>
            </w:pPr>
          </w:p>
          <w:p w14:paraId="4A37FEF2">
            <w:pPr>
              <w:keepNext w:val="0"/>
              <w:keepLines w:val="0"/>
              <w:suppressLineNumbers w:val="0"/>
              <w:spacing w:before="0" w:beforeAutospacing="0" w:after="0" w:afterAutospacing="0" w:line="400" w:lineRule="exact"/>
              <w:ind w:left="0" w:right="0" w:firstLine="480" w:firstLineChars="200"/>
              <w:rPr>
                <w:rFonts w:ascii="宋体" w:hAnsi="宋体" w:cs="宋体"/>
                <w:color w:val="auto"/>
                <w:sz w:val="24"/>
                <w:highlight w:val="none"/>
              </w:rPr>
            </w:pPr>
            <w:r>
              <w:rPr>
                <w:rFonts w:hint="eastAsia" w:ascii="宋体" w:hAnsi="宋体" w:cs="宋体"/>
                <w:color w:val="auto"/>
                <w:sz w:val="24"/>
                <w:highlight w:val="none"/>
              </w:rPr>
              <w:t>单位名称：</w:t>
            </w:r>
          </w:p>
          <w:p w14:paraId="236BC1FD">
            <w:pPr>
              <w:keepNext w:val="0"/>
              <w:keepLines w:val="0"/>
              <w:suppressLineNumbers w:val="0"/>
              <w:spacing w:before="0" w:beforeAutospacing="0" w:after="0" w:afterAutospacing="0" w:line="400" w:lineRule="exact"/>
              <w:ind w:left="0" w:right="0" w:firstLine="480" w:firstLineChars="200"/>
              <w:rPr>
                <w:rFonts w:ascii="宋体" w:hAnsi="宋体" w:cs="宋体"/>
                <w:color w:val="auto"/>
                <w:sz w:val="24"/>
                <w:highlight w:val="none"/>
              </w:rPr>
            </w:pPr>
            <w:r>
              <w:rPr>
                <w:rFonts w:hint="eastAsia" w:ascii="宋体" w:hAnsi="宋体" w:cs="宋体"/>
                <w:color w:val="auto"/>
                <w:sz w:val="24"/>
                <w:highlight w:val="none"/>
              </w:rPr>
              <w:t>开户银行：</w:t>
            </w:r>
          </w:p>
          <w:p w14:paraId="6089E01D">
            <w:pPr>
              <w:keepNext w:val="0"/>
              <w:keepLines w:val="0"/>
              <w:suppressLineNumbers w:val="0"/>
              <w:spacing w:before="0" w:beforeAutospacing="0" w:after="0" w:afterAutospacing="0" w:line="400" w:lineRule="exact"/>
              <w:ind w:left="0" w:right="0" w:firstLine="480" w:firstLineChars="200"/>
              <w:rPr>
                <w:rFonts w:ascii="宋体" w:hAnsi="宋体" w:cs="宋体"/>
                <w:color w:val="auto"/>
                <w:sz w:val="24"/>
                <w:highlight w:val="none"/>
              </w:rPr>
            </w:pPr>
            <w:r>
              <w:rPr>
                <w:rFonts w:hint="eastAsia" w:ascii="宋体" w:hAnsi="宋体" w:cs="宋体"/>
                <w:color w:val="auto"/>
                <w:sz w:val="24"/>
                <w:highlight w:val="none"/>
              </w:rPr>
              <w:t>账   号：</w:t>
            </w:r>
          </w:p>
          <w:p w14:paraId="7B428E1D">
            <w:pPr>
              <w:keepNext w:val="0"/>
              <w:keepLines w:val="0"/>
              <w:suppressLineNumbers w:val="0"/>
              <w:spacing w:before="0" w:beforeAutospacing="0" w:after="0" w:afterAutospacing="0" w:line="400" w:lineRule="exact"/>
              <w:ind w:left="0" w:right="0" w:firstLine="480" w:firstLineChars="200"/>
              <w:rPr>
                <w:rFonts w:ascii="宋体" w:hAnsi="宋体" w:cs="宋体"/>
                <w:color w:val="auto"/>
                <w:sz w:val="24"/>
                <w:highlight w:val="none"/>
              </w:rPr>
            </w:pPr>
            <w:r>
              <w:rPr>
                <w:rFonts w:hint="eastAsia" w:ascii="宋体" w:hAnsi="宋体" w:cs="宋体"/>
                <w:color w:val="auto"/>
                <w:sz w:val="24"/>
                <w:highlight w:val="none"/>
              </w:rPr>
              <w:t>联系人及电话：</w:t>
            </w:r>
          </w:p>
          <w:p w14:paraId="4948EDC3">
            <w:pPr>
              <w:keepNext w:val="0"/>
              <w:keepLines w:val="0"/>
              <w:suppressLineNumbers w:val="0"/>
              <w:spacing w:before="0" w:beforeAutospacing="0" w:after="0" w:afterAutospacing="0" w:line="400" w:lineRule="exact"/>
              <w:ind w:left="0" w:right="0"/>
              <w:rPr>
                <w:rFonts w:ascii="宋体" w:hAnsi="宋体" w:cs="宋体"/>
                <w:color w:val="auto"/>
                <w:sz w:val="24"/>
                <w:highlight w:val="none"/>
              </w:rPr>
            </w:pPr>
          </w:p>
          <w:p w14:paraId="22BCB4C8">
            <w:pPr>
              <w:keepNext w:val="0"/>
              <w:keepLines w:val="0"/>
              <w:suppressLineNumbers w:val="0"/>
              <w:spacing w:before="0" w:beforeAutospacing="0" w:after="0" w:afterAutospacing="0" w:line="520" w:lineRule="exact"/>
              <w:ind w:left="0" w:right="0"/>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4464E6DA">
            <w:pPr>
              <w:keepNext w:val="0"/>
              <w:keepLines w:val="0"/>
              <w:suppressLineNumbers w:val="0"/>
              <w:spacing w:before="0" w:beforeAutospacing="0" w:after="0" w:afterAutospacing="0" w:line="520" w:lineRule="exact"/>
              <w:ind w:left="0" w:right="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025A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14:paraId="560A40E3">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采</w:t>
            </w:r>
          </w:p>
          <w:p w14:paraId="741AD15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购</w:t>
            </w:r>
          </w:p>
          <w:p w14:paraId="67D9FD93">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人</w:t>
            </w:r>
          </w:p>
          <w:p w14:paraId="53D9F00B">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意</w:t>
            </w:r>
          </w:p>
          <w:p w14:paraId="63951A5B">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noWrap/>
          </w:tcPr>
          <w:p w14:paraId="59E9B23C">
            <w:pPr>
              <w:keepNext w:val="0"/>
              <w:keepLines w:val="0"/>
              <w:suppressLineNumbers w:val="0"/>
              <w:spacing w:before="0" w:beforeAutospacing="0" w:after="0" w:afterAutospacing="0"/>
              <w:ind w:left="0" w:right="0"/>
              <w:rPr>
                <w:rFonts w:ascii="宋体" w:hAnsi="宋体" w:cs="宋体"/>
                <w:color w:val="auto"/>
                <w:sz w:val="24"/>
                <w:highlight w:val="none"/>
              </w:rPr>
            </w:pPr>
          </w:p>
          <w:p w14:paraId="75993136">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52303576">
            <w:pPr>
              <w:keepNext w:val="0"/>
              <w:keepLines w:val="0"/>
              <w:suppressLineNumbers w:val="0"/>
              <w:spacing w:before="0" w:beforeAutospacing="0" w:after="0" w:afterAutospacing="0"/>
              <w:ind w:left="0" w:right="0"/>
              <w:rPr>
                <w:rFonts w:ascii="宋体" w:hAnsi="宋体" w:cs="宋体"/>
                <w:color w:val="auto"/>
                <w:sz w:val="24"/>
                <w:highlight w:val="none"/>
              </w:rPr>
            </w:pPr>
          </w:p>
          <w:p w14:paraId="23CAC034">
            <w:pPr>
              <w:keepNext w:val="0"/>
              <w:keepLines w:val="0"/>
              <w:suppressLineNumbers w:val="0"/>
              <w:spacing w:before="0" w:beforeAutospacing="0" w:after="0" w:afterAutospacing="0"/>
              <w:ind w:left="0" w:right="0"/>
              <w:rPr>
                <w:rFonts w:ascii="宋体" w:hAnsi="宋体" w:cs="宋体"/>
                <w:color w:val="auto"/>
                <w:sz w:val="24"/>
                <w:highlight w:val="none"/>
              </w:rPr>
            </w:pPr>
          </w:p>
          <w:p w14:paraId="2CE06C1C">
            <w:pPr>
              <w:keepNext w:val="0"/>
              <w:keepLines w:val="0"/>
              <w:suppressLineNumbers w:val="0"/>
              <w:spacing w:before="0" w:beforeAutospacing="0" w:after="0" w:afterAutospacing="0"/>
              <w:ind w:left="0" w:right="0"/>
              <w:rPr>
                <w:rFonts w:ascii="宋体" w:hAnsi="宋体" w:cs="宋体"/>
                <w:color w:val="auto"/>
                <w:sz w:val="24"/>
                <w:highlight w:val="none"/>
              </w:rPr>
            </w:pPr>
          </w:p>
          <w:p w14:paraId="44581509">
            <w:pPr>
              <w:keepNext w:val="0"/>
              <w:keepLines w:val="0"/>
              <w:suppressLineNumbers w:val="0"/>
              <w:spacing w:before="0" w:beforeAutospacing="0" w:after="0" w:afterAutospacing="0"/>
              <w:ind w:left="0" w:right="0"/>
              <w:rPr>
                <w:rFonts w:ascii="宋体" w:hAnsi="宋体" w:cs="宋体"/>
                <w:color w:val="auto"/>
                <w:sz w:val="24"/>
                <w:highlight w:val="none"/>
              </w:rPr>
            </w:pPr>
          </w:p>
          <w:p w14:paraId="538DF7B8">
            <w:pPr>
              <w:keepNext w:val="0"/>
              <w:keepLines w:val="0"/>
              <w:suppressLineNumbers w:val="0"/>
              <w:spacing w:before="0" w:beforeAutospacing="0" w:after="0" w:afterAutospacing="0" w:line="520" w:lineRule="exact"/>
              <w:ind w:left="0" w:right="0"/>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6BE82ADC">
            <w:pPr>
              <w:keepNext w:val="0"/>
              <w:keepLines w:val="0"/>
              <w:suppressLineNumbers w:val="0"/>
              <w:spacing w:before="0" w:beforeAutospacing="0" w:after="0" w:afterAutospacing="0" w:line="520" w:lineRule="exact"/>
              <w:ind w:left="0" w:right="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5F76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14:paraId="2110090A">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noWrap/>
          </w:tcPr>
          <w:p w14:paraId="38E42BE0">
            <w:pPr>
              <w:keepNext w:val="0"/>
              <w:keepLines w:val="0"/>
              <w:suppressLineNumbers w:val="0"/>
              <w:spacing w:before="0" w:beforeAutospacing="0" w:after="0" w:afterAutospacing="0"/>
              <w:ind w:left="0" w:right="0"/>
              <w:rPr>
                <w:rFonts w:ascii="宋体" w:hAnsi="宋体" w:cs="宋体"/>
                <w:color w:val="auto"/>
                <w:sz w:val="24"/>
                <w:highlight w:val="none"/>
              </w:rPr>
            </w:pPr>
          </w:p>
        </w:tc>
      </w:tr>
    </w:tbl>
    <w:p w14:paraId="40A3FEE0">
      <w:pPr>
        <w:spacing w:after="120"/>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注：投标人凭经采购人审批的退付意见书到履约保证金收取单位办理履约保证金退付事宜。</w:t>
      </w:r>
    </w:p>
    <w:p w14:paraId="6916E169">
      <w:pPr>
        <w:rPr>
          <w:rFonts w:ascii="宋体" w:hAnsi="宋体" w:cs="宋体"/>
          <w:color w:val="auto"/>
          <w:sz w:val="20"/>
          <w:highlight w:val="none"/>
        </w:rPr>
      </w:pPr>
      <w:r>
        <w:rPr>
          <w:rFonts w:hint="eastAsia" w:ascii="宋体" w:hAnsi="宋体" w:cs="宋体"/>
          <w:color w:val="auto"/>
          <w:szCs w:val="21"/>
          <w:highlight w:val="none"/>
        </w:rPr>
        <w:br w:type="page"/>
      </w:r>
    </w:p>
    <w:p w14:paraId="027A67CA">
      <w:pPr>
        <w:pStyle w:val="14"/>
        <w:tabs>
          <w:tab w:val="left" w:pos="2472"/>
        </w:tabs>
        <w:spacing w:line="460" w:lineRule="exact"/>
        <w:ind w:firstLine="542"/>
        <w:jc w:val="center"/>
        <w:rPr>
          <w:rFonts w:hAnsi="宋体" w:cs="宋体"/>
          <w:b/>
          <w:color w:val="auto"/>
          <w:sz w:val="36"/>
          <w:highlight w:val="none"/>
        </w:rPr>
      </w:pPr>
    </w:p>
    <w:p w14:paraId="54D5B291">
      <w:pPr>
        <w:pStyle w:val="14"/>
        <w:tabs>
          <w:tab w:val="left" w:pos="2472"/>
        </w:tabs>
        <w:spacing w:line="460" w:lineRule="exact"/>
        <w:ind w:firstLine="542"/>
        <w:jc w:val="center"/>
        <w:rPr>
          <w:rFonts w:hAnsi="宋体" w:cs="宋体"/>
          <w:b/>
          <w:color w:val="auto"/>
          <w:sz w:val="36"/>
          <w:highlight w:val="none"/>
        </w:rPr>
      </w:pPr>
    </w:p>
    <w:p w14:paraId="0A7EDFA4">
      <w:pPr>
        <w:pStyle w:val="14"/>
        <w:tabs>
          <w:tab w:val="left" w:pos="2472"/>
        </w:tabs>
        <w:spacing w:line="460" w:lineRule="exact"/>
        <w:ind w:firstLine="542"/>
        <w:jc w:val="center"/>
        <w:rPr>
          <w:rFonts w:hAnsi="宋体" w:cs="宋体"/>
          <w:b/>
          <w:color w:val="auto"/>
          <w:sz w:val="36"/>
          <w:highlight w:val="none"/>
        </w:rPr>
      </w:pPr>
    </w:p>
    <w:p w14:paraId="720E36BF">
      <w:pPr>
        <w:pStyle w:val="14"/>
        <w:tabs>
          <w:tab w:val="left" w:pos="2472"/>
        </w:tabs>
        <w:spacing w:line="460" w:lineRule="exact"/>
        <w:ind w:firstLine="542"/>
        <w:jc w:val="center"/>
        <w:rPr>
          <w:rFonts w:hAnsi="宋体" w:cs="宋体"/>
          <w:b/>
          <w:color w:val="auto"/>
          <w:sz w:val="36"/>
          <w:highlight w:val="none"/>
        </w:rPr>
      </w:pPr>
    </w:p>
    <w:p w14:paraId="6E73BB0F">
      <w:pPr>
        <w:pStyle w:val="14"/>
        <w:tabs>
          <w:tab w:val="left" w:pos="2472"/>
        </w:tabs>
        <w:spacing w:line="460" w:lineRule="exact"/>
        <w:ind w:firstLine="542"/>
        <w:jc w:val="center"/>
        <w:rPr>
          <w:rFonts w:hAnsi="宋体" w:cs="宋体"/>
          <w:b/>
          <w:color w:val="auto"/>
          <w:sz w:val="36"/>
          <w:highlight w:val="none"/>
        </w:rPr>
      </w:pPr>
    </w:p>
    <w:p w14:paraId="4E8B4C44">
      <w:pPr>
        <w:pStyle w:val="14"/>
        <w:tabs>
          <w:tab w:val="left" w:pos="2472"/>
        </w:tabs>
        <w:spacing w:line="460" w:lineRule="exact"/>
        <w:ind w:firstLine="542"/>
        <w:jc w:val="center"/>
        <w:rPr>
          <w:rFonts w:hAnsi="宋体" w:cs="宋体"/>
          <w:b/>
          <w:color w:val="auto"/>
          <w:sz w:val="36"/>
          <w:highlight w:val="none"/>
        </w:rPr>
      </w:pPr>
    </w:p>
    <w:p w14:paraId="55ECA8CD">
      <w:pPr>
        <w:tabs>
          <w:tab w:val="left" w:pos="2472"/>
        </w:tabs>
        <w:spacing w:line="460" w:lineRule="exact"/>
        <w:ind w:firstLine="542"/>
        <w:jc w:val="center"/>
        <w:rPr>
          <w:rFonts w:ascii="宋体" w:hAnsi="宋体" w:cs="宋体"/>
          <w:b/>
          <w:color w:val="auto"/>
          <w:sz w:val="36"/>
          <w:szCs w:val="20"/>
          <w:highlight w:val="none"/>
        </w:rPr>
      </w:pPr>
    </w:p>
    <w:p w14:paraId="13EFF676">
      <w:pPr>
        <w:tabs>
          <w:tab w:val="left" w:pos="2472"/>
        </w:tabs>
        <w:spacing w:line="460" w:lineRule="exact"/>
        <w:ind w:firstLine="542"/>
        <w:jc w:val="center"/>
        <w:rPr>
          <w:rFonts w:ascii="宋体" w:hAnsi="宋体" w:cs="宋体"/>
          <w:b/>
          <w:color w:val="auto"/>
          <w:sz w:val="36"/>
          <w:szCs w:val="20"/>
          <w:highlight w:val="none"/>
        </w:rPr>
      </w:pPr>
    </w:p>
    <w:p w14:paraId="513EA01F">
      <w:pPr>
        <w:tabs>
          <w:tab w:val="left" w:pos="2472"/>
        </w:tabs>
        <w:spacing w:line="460" w:lineRule="exact"/>
        <w:ind w:firstLine="542"/>
        <w:jc w:val="center"/>
        <w:rPr>
          <w:rFonts w:ascii="宋体" w:hAnsi="宋体" w:cs="宋体"/>
          <w:b/>
          <w:color w:val="auto"/>
          <w:sz w:val="36"/>
          <w:szCs w:val="20"/>
          <w:highlight w:val="none"/>
        </w:rPr>
      </w:pPr>
    </w:p>
    <w:p w14:paraId="1C98F5B0">
      <w:pPr>
        <w:tabs>
          <w:tab w:val="left" w:pos="2472"/>
        </w:tabs>
        <w:spacing w:line="460" w:lineRule="exact"/>
        <w:ind w:firstLine="542"/>
        <w:jc w:val="center"/>
        <w:rPr>
          <w:rFonts w:ascii="宋体" w:hAnsi="宋体" w:cs="宋体"/>
          <w:b/>
          <w:color w:val="auto"/>
          <w:sz w:val="36"/>
          <w:szCs w:val="20"/>
          <w:highlight w:val="none"/>
        </w:rPr>
      </w:pPr>
    </w:p>
    <w:p w14:paraId="3108CD49">
      <w:pPr>
        <w:tabs>
          <w:tab w:val="left" w:pos="2472"/>
        </w:tabs>
        <w:spacing w:line="460" w:lineRule="exact"/>
        <w:ind w:firstLine="542"/>
        <w:jc w:val="center"/>
        <w:rPr>
          <w:rFonts w:ascii="宋体" w:hAnsi="宋体" w:cs="宋体"/>
          <w:b/>
          <w:color w:val="auto"/>
          <w:sz w:val="36"/>
          <w:szCs w:val="20"/>
          <w:highlight w:val="none"/>
        </w:rPr>
      </w:pPr>
    </w:p>
    <w:p w14:paraId="4F3C7C35">
      <w:pPr>
        <w:pStyle w:val="14"/>
        <w:tabs>
          <w:tab w:val="left" w:pos="2472"/>
        </w:tabs>
        <w:spacing w:line="460" w:lineRule="exact"/>
        <w:ind w:firstLine="542"/>
        <w:jc w:val="center"/>
        <w:rPr>
          <w:rFonts w:hAnsi="宋体" w:cs="宋体"/>
          <w:b/>
          <w:color w:val="auto"/>
          <w:sz w:val="36"/>
          <w:highlight w:val="none"/>
        </w:rPr>
      </w:pPr>
    </w:p>
    <w:p w14:paraId="47C1BC48">
      <w:pPr>
        <w:pStyle w:val="14"/>
        <w:tabs>
          <w:tab w:val="left" w:pos="2472"/>
        </w:tabs>
        <w:spacing w:line="460" w:lineRule="exact"/>
        <w:ind w:firstLine="542"/>
        <w:jc w:val="center"/>
        <w:outlineLvl w:val="0"/>
        <w:rPr>
          <w:rFonts w:hAnsi="宋体" w:cs="宋体"/>
          <w:color w:val="auto"/>
          <w:highlight w:val="none"/>
        </w:rPr>
      </w:pPr>
      <w:bookmarkStart w:id="272" w:name="_Toc19823"/>
      <w:bookmarkStart w:id="273" w:name="_Toc30176"/>
      <w:bookmarkStart w:id="274" w:name="_Toc8663"/>
      <w:bookmarkStart w:id="275" w:name="_Toc15281"/>
      <w:r>
        <w:rPr>
          <w:rFonts w:hint="eastAsia" w:hAnsi="宋体" w:cs="宋体"/>
          <w:b/>
          <w:color w:val="auto"/>
          <w:sz w:val="36"/>
          <w:highlight w:val="none"/>
        </w:rPr>
        <w:t>第七章 质疑、投诉材料格</w:t>
      </w:r>
      <w:bookmarkEnd w:id="272"/>
      <w:bookmarkEnd w:id="273"/>
      <w:bookmarkEnd w:id="274"/>
      <w:r>
        <w:rPr>
          <w:rFonts w:hint="eastAsia" w:hAnsi="宋体" w:cs="宋体"/>
          <w:b/>
          <w:color w:val="auto"/>
          <w:sz w:val="36"/>
          <w:highlight w:val="none"/>
        </w:rPr>
        <w:t>式</w:t>
      </w:r>
      <w:bookmarkEnd w:id="275"/>
      <w:bookmarkStart w:id="276" w:name="_Toc12534"/>
      <w:bookmarkStart w:id="277" w:name="_Toc18910"/>
      <w:bookmarkStart w:id="278" w:name="_Toc19413"/>
      <w:bookmarkStart w:id="279" w:name="_Toc5790"/>
      <w:r>
        <w:rPr>
          <w:rFonts w:hint="eastAsia" w:hAnsi="宋体" w:cs="宋体"/>
          <w:color w:val="auto"/>
          <w:sz w:val="20"/>
          <w:highlight w:val="none"/>
        </w:rPr>
        <w:br w:type="page"/>
      </w:r>
      <w:r>
        <w:rPr>
          <w:rFonts w:hint="eastAsia" w:hAnsi="宋体" w:cs="宋体"/>
          <w:color w:val="auto"/>
          <w:sz w:val="32"/>
          <w:szCs w:val="32"/>
          <w:highlight w:val="none"/>
        </w:rPr>
        <w:t>第一节 质疑函（格式）</w:t>
      </w:r>
      <w:bookmarkEnd w:id="276"/>
      <w:bookmarkEnd w:id="277"/>
      <w:bookmarkEnd w:id="278"/>
      <w:bookmarkEnd w:id="279"/>
    </w:p>
    <w:p w14:paraId="7A46D1FB">
      <w:pPr>
        <w:ind w:firstLine="452"/>
        <w:jc w:val="center"/>
        <w:rPr>
          <w:rFonts w:ascii="宋体" w:hAnsi="宋体" w:cs="宋体"/>
          <w:b/>
          <w:bCs/>
          <w:color w:val="auto"/>
          <w:sz w:val="44"/>
          <w:szCs w:val="44"/>
          <w:highlight w:val="none"/>
        </w:rPr>
      </w:pPr>
      <w:r>
        <w:rPr>
          <w:rFonts w:hint="eastAsia" w:ascii="宋体" w:hAnsi="宋体" w:cs="宋体"/>
          <w:b/>
          <w:bCs/>
          <w:color w:val="auto"/>
          <w:sz w:val="30"/>
          <w:szCs w:val="30"/>
          <w:highlight w:val="none"/>
        </w:rPr>
        <w:t>质疑函</w:t>
      </w:r>
    </w:p>
    <w:p w14:paraId="643A6AE3">
      <w:pPr>
        <w:adjustRightInd w:val="0"/>
        <w:snapToGrid w:val="0"/>
        <w:spacing w:beforeLines="100" w:line="360" w:lineRule="auto"/>
        <w:ind w:firstLine="360"/>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3AAC163">
      <w:pPr>
        <w:adjustRightInd w:val="0"/>
        <w:snapToGrid w:val="0"/>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质疑供应商：</w:t>
      </w:r>
    </w:p>
    <w:p w14:paraId="12D4EBA0">
      <w:pPr>
        <w:adjustRightInd w:val="0"/>
        <w:snapToGrid w:val="0"/>
        <w:spacing w:line="360" w:lineRule="auto"/>
        <w:ind w:firstLine="360"/>
        <w:rPr>
          <w:rFonts w:ascii="宋体" w:hAnsi="宋体" w:cs="宋体"/>
          <w:color w:val="auto"/>
          <w:sz w:val="24"/>
          <w:highlight w:val="none"/>
        </w:rPr>
      </w:pPr>
      <w:r>
        <w:rPr>
          <w:rFonts w:hint="eastAsia" w:ascii="宋体" w:hAnsi="宋体" w:cs="宋体"/>
          <w:color w:val="auto"/>
          <w:sz w:val="24"/>
          <w:highlight w:val="none"/>
        </w:rPr>
        <w:t>地址：    邮编：</w:t>
      </w:r>
    </w:p>
    <w:p w14:paraId="1AC5053C">
      <w:pPr>
        <w:adjustRightInd w:val="0"/>
        <w:snapToGrid w:val="0"/>
        <w:spacing w:line="360" w:lineRule="auto"/>
        <w:ind w:firstLine="360"/>
        <w:rPr>
          <w:rFonts w:ascii="宋体" w:hAnsi="宋体" w:cs="宋体"/>
          <w:color w:val="auto"/>
          <w:sz w:val="24"/>
          <w:highlight w:val="none"/>
        </w:rPr>
      </w:pPr>
      <w:r>
        <w:rPr>
          <w:rFonts w:hint="eastAsia" w:ascii="宋体" w:hAnsi="宋体" w:cs="宋体"/>
          <w:color w:val="auto"/>
          <w:sz w:val="24"/>
          <w:highlight w:val="none"/>
        </w:rPr>
        <w:t>联系人：联系电话：</w:t>
      </w:r>
    </w:p>
    <w:p w14:paraId="6D21790F">
      <w:pPr>
        <w:adjustRightInd w:val="0"/>
        <w:snapToGrid w:val="0"/>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授权代表：</w:t>
      </w:r>
    </w:p>
    <w:p w14:paraId="54E3BF1C">
      <w:pPr>
        <w:adjustRightInd w:val="0"/>
        <w:snapToGrid w:val="0"/>
        <w:spacing w:line="360" w:lineRule="auto"/>
        <w:ind w:firstLine="360"/>
        <w:rPr>
          <w:rFonts w:ascii="宋体" w:hAnsi="宋体" w:cs="宋体"/>
          <w:color w:val="auto"/>
          <w:sz w:val="24"/>
          <w:highlight w:val="none"/>
        </w:rPr>
      </w:pPr>
      <w:r>
        <w:rPr>
          <w:rFonts w:hint="eastAsia" w:ascii="宋体" w:hAnsi="宋体" w:cs="宋体"/>
          <w:color w:val="auto"/>
          <w:sz w:val="24"/>
          <w:highlight w:val="none"/>
        </w:rPr>
        <w:t>联系电话：</w:t>
      </w:r>
    </w:p>
    <w:p w14:paraId="32F1A682">
      <w:pPr>
        <w:adjustRightInd w:val="0"/>
        <w:snapToGrid w:val="0"/>
        <w:spacing w:line="360" w:lineRule="auto"/>
        <w:ind w:firstLine="360"/>
        <w:rPr>
          <w:rFonts w:ascii="宋体" w:hAnsi="宋体" w:cs="宋体"/>
          <w:color w:val="auto"/>
          <w:sz w:val="24"/>
          <w:highlight w:val="none"/>
        </w:rPr>
      </w:pPr>
      <w:r>
        <w:rPr>
          <w:rFonts w:hint="eastAsia" w:ascii="宋体" w:hAnsi="宋体" w:cs="宋体"/>
          <w:color w:val="auto"/>
          <w:sz w:val="24"/>
          <w:highlight w:val="none"/>
        </w:rPr>
        <w:t>地址：     邮编：</w:t>
      </w:r>
    </w:p>
    <w:p w14:paraId="0D49A3E8">
      <w:pPr>
        <w:adjustRightInd w:val="0"/>
        <w:snapToGrid w:val="0"/>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09AB78F">
      <w:pPr>
        <w:adjustRightInd w:val="0"/>
        <w:snapToGrid w:val="0"/>
        <w:spacing w:line="360" w:lineRule="auto"/>
        <w:ind w:firstLine="360"/>
        <w:rPr>
          <w:rFonts w:ascii="宋体" w:hAnsi="宋体" w:cs="宋体"/>
          <w:color w:val="auto"/>
          <w:sz w:val="24"/>
          <w:highlight w:val="none"/>
        </w:rPr>
      </w:pPr>
      <w:r>
        <w:rPr>
          <w:rFonts w:hint="eastAsia" w:ascii="宋体" w:hAnsi="宋体" w:cs="宋体"/>
          <w:color w:val="auto"/>
          <w:sz w:val="24"/>
          <w:highlight w:val="none"/>
        </w:rPr>
        <w:t>质疑项目的名称：</w:t>
      </w:r>
    </w:p>
    <w:p w14:paraId="60A79312">
      <w:pPr>
        <w:adjustRightInd w:val="0"/>
        <w:snapToGrid w:val="0"/>
        <w:spacing w:line="360" w:lineRule="auto"/>
        <w:ind w:firstLine="360"/>
        <w:rPr>
          <w:rFonts w:ascii="宋体" w:hAnsi="宋体" w:cs="宋体"/>
          <w:color w:val="auto"/>
          <w:sz w:val="24"/>
          <w:highlight w:val="none"/>
        </w:rPr>
      </w:pPr>
      <w:r>
        <w:rPr>
          <w:rFonts w:hint="eastAsia" w:ascii="宋体" w:hAnsi="宋体" w:cs="宋体"/>
          <w:color w:val="auto"/>
          <w:sz w:val="24"/>
          <w:highlight w:val="none"/>
        </w:rPr>
        <w:t>质疑项目的编号：      包号：</w:t>
      </w:r>
    </w:p>
    <w:p w14:paraId="671EEE70">
      <w:pPr>
        <w:adjustRightInd w:val="0"/>
        <w:snapToGrid w:val="0"/>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采购人名称：</w:t>
      </w:r>
      <w:bookmarkStart w:id="280" w:name="PO_3000001867_PM026_5"/>
      <w:bookmarkEnd w:id="280"/>
    </w:p>
    <w:p w14:paraId="0EA189B1">
      <w:pPr>
        <w:adjustRightInd w:val="0"/>
        <w:snapToGrid w:val="0"/>
        <w:spacing w:line="360" w:lineRule="auto"/>
        <w:ind w:firstLine="360"/>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7EB28FF0">
      <w:pPr>
        <w:adjustRightInd w:val="0"/>
        <w:snapToGrid w:val="0"/>
        <w:spacing w:line="360" w:lineRule="auto"/>
        <w:ind w:firstLine="360"/>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p>
    <w:p w14:paraId="68623E74">
      <w:pPr>
        <w:adjustRightInd w:val="0"/>
        <w:snapToGrid w:val="0"/>
        <w:spacing w:line="360" w:lineRule="auto"/>
        <w:ind w:firstLine="360"/>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455F427D">
      <w:pPr>
        <w:adjustRightInd w:val="0"/>
        <w:snapToGrid w:val="0"/>
        <w:spacing w:line="360" w:lineRule="auto"/>
        <w:ind w:firstLine="360"/>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45A194E7">
      <w:pPr>
        <w:adjustRightInd w:val="0"/>
        <w:snapToGrid w:val="0"/>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E7A1747">
      <w:pPr>
        <w:adjustRightInd w:val="0"/>
        <w:snapToGrid w:val="0"/>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质疑事项1：</w:t>
      </w:r>
    </w:p>
    <w:p w14:paraId="1D6A5600">
      <w:pPr>
        <w:adjustRightInd w:val="0"/>
        <w:snapToGrid w:val="0"/>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事实依据：</w:t>
      </w:r>
    </w:p>
    <w:p w14:paraId="5BA153F0">
      <w:pPr>
        <w:adjustRightInd w:val="0"/>
        <w:snapToGrid w:val="0"/>
        <w:spacing w:line="360" w:lineRule="auto"/>
        <w:ind w:firstLine="360"/>
        <w:rPr>
          <w:rFonts w:ascii="宋体" w:hAnsi="宋体" w:cs="宋体"/>
          <w:color w:val="auto"/>
          <w:sz w:val="24"/>
          <w:highlight w:val="none"/>
        </w:rPr>
      </w:pPr>
    </w:p>
    <w:p w14:paraId="6CA286B5">
      <w:pPr>
        <w:adjustRightInd w:val="0"/>
        <w:snapToGrid w:val="0"/>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法律依据：</w:t>
      </w:r>
    </w:p>
    <w:p w14:paraId="1EF35F5E">
      <w:pPr>
        <w:adjustRightInd w:val="0"/>
        <w:snapToGrid w:val="0"/>
        <w:spacing w:line="360" w:lineRule="auto"/>
        <w:ind w:firstLine="360"/>
        <w:rPr>
          <w:rFonts w:ascii="宋体" w:hAnsi="宋体" w:cs="宋体"/>
          <w:color w:val="auto"/>
          <w:sz w:val="24"/>
          <w:highlight w:val="none"/>
          <w:u w:val="dotted"/>
        </w:rPr>
      </w:pPr>
    </w:p>
    <w:p w14:paraId="3EDAF16D">
      <w:pPr>
        <w:adjustRightInd w:val="0"/>
        <w:snapToGrid w:val="0"/>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质疑事项2</w:t>
      </w:r>
    </w:p>
    <w:p w14:paraId="26744D9C">
      <w:pPr>
        <w:adjustRightInd w:val="0"/>
        <w:snapToGrid w:val="0"/>
        <w:spacing w:line="360" w:lineRule="auto"/>
        <w:ind w:firstLine="360"/>
        <w:rPr>
          <w:rFonts w:ascii="宋体" w:hAnsi="宋体" w:cs="宋体"/>
          <w:color w:val="auto"/>
          <w:sz w:val="24"/>
          <w:highlight w:val="none"/>
        </w:rPr>
      </w:pPr>
      <w:r>
        <w:rPr>
          <w:rFonts w:hint="eastAsia" w:ascii="宋体" w:hAnsi="宋体" w:cs="宋体"/>
          <w:color w:val="auto"/>
          <w:sz w:val="24"/>
          <w:highlight w:val="none"/>
        </w:rPr>
        <w:t>……</w:t>
      </w:r>
    </w:p>
    <w:p w14:paraId="09AAC00C">
      <w:pPr>
        <w:adjustRightInd w:val="0"/>
        <w:snapToGrid w:val="0"/>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FC6E0E9">
      <w:pPr>
        <w:adjustRightInd w:val="0"/>
        <w:snapToGrid w:val="0"/>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请求：</w:t>
      </w:r>
    </w:p>
    <w:p w14:paraId="729F22EF">
      <w:pPr>
        <w:ind w:firstLine="36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7249BA">
      <w:pPr>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日期：    </w:t>
      </w:r>
    </w:p>
    <w:p w14:paraId="1BFDD9C8">
      <w:pPr>
        <w:ind w:firstLine="361"/>
        <w:rPr>
          <w:rFonts w:ascii="宋体" w:hAnsi="宋体" w:cs="宋体"/>
          <w:b/>
          <w:color w:val="auto"/>
          <w:sz w:val="24"/>
          <w:highlight w:val="none"/>
        </w:rPr>
      </w:pPr>
    </w:p>
    <w:p w14:paraId="415855ED">
      <w:pPr>
        <w:spacing w:line="360" w:lineRule="auto"/>
        <w:ind w:firstLine="361"/>
        <w:rPr>
          <w:rFonts w:ascii="宋体" w:hAnsi="宋体" w:cs="宋体"/>
          <w:b/>
          <w:color w:val="auto"/>
          <w:sz w:val="24"/>
          <w:highlight w:val="none"/>
        </w:rPr>
      </w:pPr>
      <w:r>
        <w:rPr>
          <w:rFonts w:hint="eastAsia" w:ascii="宋体" w:hAnsi="宋体" w:cs="宋体"/>
          <w:b/>
          <w:color w:val="auto"/>
          <w:sz w:val="24"/>
          <w:highlight w:val="none"/>
        </w:rPr>
        <w:t>质疑函制作说明：</w:t>
      </w:r>
    </w:p>
    <w:p w14:paraId="7C8FFC6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6020B26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24C511B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138420B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44E32F0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292884C5">
      <w:pPr>
        <w:widowControl/>
        <w:spacing w:line="360" w:lineRule="auto"/>
        <w:ind w:firstLine="420" w:firstLineChars="200"/>
        <w:jc w:val="left"/>
        <w:rPr>
          <w:rFonts w:ascii="宋体" w:hAnsi="宋体" w:cs="宋体"/>
          <w:color w:val="auto"/>
          <w:sz w:val="28"/>
          <w:szCs w:val="28"/>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6AA2776B">
      <w:pPr>
        <w:pStyle w:val="17"/>
        <w:ind w:firstLine="270"/>
        <w:rPr>
          <w:rFonts w:ascii="宋体" w:hAnsi="宋体" w:cs="宋体"/>
          <w:color w:val="auto"/>
          <w:highlight w:val="none"/>
        </w:rPr>
      </w:pPr>
      <w:bookmarkStart w:id="281" w:name="_Toc11085"/>
      <w:bookmarkStart w:id="282" w:name="_Toc31115"/>
    </w:p>
    <w:p w14:paraId="3F0FFE74">
      <w:pPr>
        <w:pStyle w:val="17"/>
        <w:ind w:firstLine="270"/>
        <w:rPr>
          <w:rFonts w:ascii="宋体" w:hAnsi="宋体" w:cs="宋体"/>
          <w:color w:val="auto"/>
          <w:highlight w:val="none"/>
        </w:rPr>
      </w:pPr>
      <w:r>
        <w:rPr>
          <w:rFonts w:hint="eastAsia" w:ascii="宋体" w:hAnsi="宋体" w:cs="宋体"/>
          <w:color w:val="auto"/>
          <w:highlight w:val="none"/>
        </w:rPr>
        <w:br w:type="page"/>
      </w:r>
    </w:p>
    <w:p w14:paraId="017F1BBF">
      <w:pPr>
        <w:pStyle w:val="3"/>
        <w:ind w:firstLine="480"/>
        <w:jc w:val="center"/>
        <w:rPr>
          <w:rFonts w:ascii="宋体" w:hAnsi="宋体" w:eastAsia="宋体" w:cs="宋体"/>
          <w:b w:val="0"/>
          <w:bCs w:val="0"/>
          <w:color w:val="auto"/>
          <w:highlight w:val="none"/>
        </w:rPr>
      </w:pPr>
      <w:bookmarkStart w:id="283" w:name="_Toc11120"/>
      <w:bookmarkStart w:id="284" w:name="_Toc22163"/>
      <w:r>
        <w:rPr>
          <w:rFonts w:hint="eastAsia" w:ascii="宋体" w:hAnsi="宋体" w:eastAsia="宋体" w:cs="宋体"/>
          <w:b w:val="0"/>
          <w:bCs w:val="0"/>
          <w:color w:val="auto"/>
          <w:highlight w:val="none"/>
        </w:rPr>
        <w:t>第二节 投诉书（格式）</w:t>
      </w:r>
      <w:bookmarkEnd w:id="281"/>
      <w:bookmarkEnd w:id="282"/>
      <w:bookmarkEnd w:id="283"/>
      <w:bookmarkEnd w:id="284"/>
    </w:p>
    <w:p w14:paraId="67F202D7">
      <w:pPr>
        <w:ind w:firstLine="452"/>
        <w:jc w:val="center"/>
        <w:rPr>
          <w:rFonts w:ascii="宋体" w:hAnsi="宋体" w:cs="宋体"/>
          <w:b/>
          <w:color w:val="auto"/>
          <w:sz w:val="44"/>
          <w:szCs w:val="44"/>
          <w:highlight w:val="none"/>
        </w:rPr>
      </w:pPr>
      <w:r>
        <w:rPr>
          <w:rFonts w:hint="eastAsia" w:ascii="宋体" w:hAnsi="宋体" w:cs="宋体"/>
          <w:b/>
          <w:color w:val="auto"/>
          <w:sz w:val="30"/>
          <w:szCs w:val="30"/>
          <w:highlight w:val="none"/>
        </w:rPr>
        <w:t>投诉书</w:t>
      </w:r>
    </w:p>
    <w:p w14:paraId="40199686">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D1D23E">
      <w:pPr>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投诉人：</w:t>
      </w:r>
    </w:p>
    <w:p w14:paraId="0E3D7080">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地     址：    邮编：</w:t>
      </w:r>
    </w:p>
    <w:p w14:paraId="21358F46">
      <w:pPr>
        <w:tabs>
          <w:tab w:val="left" w:pos="6510"/>
        </w:tabs>
        <w:spacing w:line="360" w:lineRule="auto"/>
        <w:ind w:firstLine="360"/>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79214A29">
      <w:pPr>
        <w:tabs>
          <w:tab w:val="left" w:pos="6510"/>
        </w:tabs>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联系电话：</w:t>
      </w:r>
    </w:p>
    <w:p w14:paraId="14D6A03C">
      <w:pPr>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授权代表：联系电话：</w:t>
      </w:r>
    </w:p>
    <w:p w14:paraId="4914EF40">
      <w:pPr>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地     址：    邮编：</w:t>
      </w:r>
    </w:p>
    <w:p w14:paraId="4770852E">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被投诉人1：</w:t>
      </w:r>
    </w:p>
    <w:p w14:paraId="3F4B807E">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地     址：    邮编：</w:t>
      </w:r>
    </w:p>
    <w:p w14:paraId="21A6275B">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43ACA683">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被投诉人2</w:t>
      </w:r>
    </w:p>
    <w:p w14:paraId="4829D121">
      <w:pPr>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w:t>
      </w:r>
    </w:p>
    <w:p w14:paraId="3E14E33D">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相关供应商：</w:t>
      </w:r>
    </w:p>
    <w:p w14:paraId="5C6B4966">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地     址：邮编：</w:t>
      </w:r>
    </w:p>
    <w:p w14:paraId="35AEFB1A">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F238E0A">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二、投诉项目基本情况</w:t>
      </w:r>
    </w:p>
    <w:p w14:paraId="1F4F5B6E">
      <w:pPr>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采购项目名称：</w:t>
      </w:r>
      <w:bookmarkStart w:id="285" w:name="PO_3000001867_PM002_12"/>
      <w:bookmarkEnd w:id="285"/>
    </w:p>
    <w:p w14:paraId="74F21B4E">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采购项目编号：</w:t>
      </w:r>
      <w:bookmarkStart w:id="286" w:name="PO_3000001867_PM001_9"/>
      <w:bookmarkEnd w:id="286"/>
      <w:r>
        <w:rPr>
          <w:rFonts w:hint="eastAsia" w:ascii="宋体" w:hAnsi="宋体" w:cs="宋体"/>
          <w:color w:val="auto"/>
          <w:sz w:val="24"/>
          <w:highlight w:val="none"/>
        </w:rPr>
        <w:t>包号：</w:t>
      </w:r>
    </w:p>
    <w:p w14:paraId="07015938">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采购人名称：</w:t>
      </w:r>
      <w:bookmarkStart w:id="287" w:name="PO_3000001867_PM026_6"/>
      <w:bookmarkEnd w:id="287"/>
    </w:p>
    <w:p w14:paraId="68AD268C">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315F174A">
      <w:pPr>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42C91986">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0A2606B8">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三、质疑基本情况</w:t>
      </w:r>
    </w:p>
    <w:p w14:paraId="2D3874D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    年    月    日,向        提出质疑，质疑事项为：</w:t>
      </w:r>
    </w:p>
    <w:p w14:paraId="35D703D9">
      <w:pPr>
        <w:spacing w:line="360" w:lineRule="auto"/>
        <w:ind w:firstLine="360"/>
        <w:rPr>
          <w:rFonts w:ascii="宋体" w:hAnsi="宋体" w:cs="宋体"/>
          <w:color w:val="auto"/>
          <w:sz w:val="24"/>
          <w:highlight w:val="none"/>
          <w:u w:val="dotted"/>
        </w:rPr>
      </w:pPr>
    </w:p>
    <w:p w14:paraId="266608A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   年  月  日,就质疑事项作出了答复/没有在法定期限内作出答复。</w:t>
      </w:r>
    </w:p>
    <w:p w14:paraId="2FD3C24B">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四、投诉事项具体内容</w:t>
      </w:r>
    </w:p>
    <w:p w14:paraId="74E4460D">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投诉事项 1：</w:t>
      </w:r>
    </w:p>
    <w:p w14:paraId="4A95ECD1">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事实依据：</w:t>
      </w:r>
    </w:p>
    <w:p w14:paraId="431AD753">
      <w:pPr>
        <w:spacing w:line="360" w:lineRule="auto"/>
        <w:ind w:firstLine="360"/>
        <w:rPr>
          <w:rFonts w:ascii="宋体" w:hAnsi="宋体" w:cs="宋体"/>
          <w:color w:val="auto"/>
          <w:sz w:val="24"/>
          <w:highlight w:val="none"/>
          <w:u w:val="dotted"/>
        </w:rPr>
      </w:pPr>
    </w:p>
    <w:p w14:paraId="2A920656">
      <w:pPr>
        <w:spacing w:line="360" w:lineRule="auto"/>
        <w:ind w:firstLine="360"/>
        <w:rPr>
          <w:rFonts w:ascii="宋体" w:hAnsi="宋体" w:cs="宋体"/>
          <w:color w:val="auto"/>
          <w:sz w:val="24"/>
          <w:highlight w:val="none"/>
          <w:u w:val="single"/>
        </w:rPr>
      </w:pPr>
      <w:r>
        <w:rPr>
          <w:rFonts w:hint="eastAsia" w:ascii="宋体" w:hAnsi="宋体" w:cs="宋体"/>
          <w:color w:val="auto"/>
          <w:sz w:val="24"/>
          <w:highlight w:val="none"/>
        </w:rPr>
        <w:t>法律依据：</w:t>
      </w:r>
    </w:p>
    <w:p w14:paraId="2A63310A">
      <w:pPr>
        <w:spacing w:line="360" w:lineRule="auto"/>
        <w:ind w:firstLine="360"/>
        <w:rPr>
          <w:rFonts w:ascii="宋体" w:hAnsi="宋体" w:cs="宋体"/>
          <w:color w:val="auto"/>
          <w:sz w:val="24"/>
          <w:highlight w:val="none"/>
          <w:u w:val="dotted"/>
        </w:rPr>
      </w:pPr>
    </w:p>
    <w:p w14:paraId="6DB76991">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投诉事项2</w:t>
      </w:r>
    </w:p>
    <w:p w14:paraId="20D0BA56">
      <w:pPr>
        <w:spacing w:line="360" w:lineRule="auto"/>
        <w:ind w:firstLine="360"/>
        <w:rPr>
          <w:rFonts w:ascii="宋体" w:hAnsi="宋体" w:cs="宋体"/>
          <w:color w:val="auto"/>
          <w:sz w:val="24"/>
          <w:highlight w:val="none"/>
          <w:u w:val="dotted"/>
        </w:rPr>
      </w:pPr>
      <w:r>
        <w:rPr>
          <w:rFonts w:hint="eastAsia" w:ascii="宋体" w:hAnsi="宋体" w:cs="宋体"/>
          <w:color w:val="auto"/>
          <w:sz w:val="24"/>
          <w:highlight w:val="none"/>
        </w:rPr>
        <w:t>……</w:t>
      </w:r>
    </w:p>
    <w:p w14:paraId="44D016DA">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BD6E490">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请求：</w:t>
      </w:r>
    </w:p>
    <w:p w14:paraId="5342764B">
      <w:pPr>
        <w:spacing w:line="360" w:lineRule="auto"/>
        <w:ind w:firstLine="360"/>
        <w:rPr>
          <w:rFonts w:ascii="宋体" w:hAnsi="宋体" w:cs="宋体"/>
          <w:color w:val="auto"/>
          <w:sz w:val="24"/>
          <w:highlight w:val="none"/>
          <w:u w:val="single"/>
        </w:rPr>
      </w:pPr>
    </w:p>
    <w:p w14:paraId="57B8F95C">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1346E1C">
      <w:pPr>
        <w:spacing w:line="360" w:lineRule="auto"/>
        <w:ind w:firstLine="6960" w:firstLineChars="2900"/>
        <w:rPr>
          <w:rFonts w:ascii="宋体" w:hAnsi="宋体" w:cs="宋体"/>
          <w:color w:val="auto"/>
          <w:sz w:val="24"/>
          <w:highlight w:val="none"/>
        </w:rPr>
      </w:pPr>
      <w:r>
        <w:rPr>
          <w:rFonts w:hint="eastAsia" w:ascii="宋体" w:hAnsi="宋体" w:cs="宋体"/>
          <w:color w:val="auto"/>
          <w:sz w:val="24"/>
          <w:highlight w:val="none"/>
        </w:rPr>
        <w:t xml:space="preserve">日期：    </w:t>
      </w:r>
    </w:p>
    <w:p w14:paraId="72498AF9">
      <w:pPr>
        <w:spacing w:line="360" w:lineRule="auto"/>
        <w:ind w:firstLine="361"/>
        <w:rPr>
          <w:rFonts w:ascii="宋体" w:hAnsi="宋体" w:cs="宋体"/>
          <w:b/>
          <w:color w:val="auto"/>
          <w:sz w:val="24"/>
          <w:highlight w:val="none"/>
        </w:rPr>
      </w:pPr>
    </w:p>
    <w:p w14:paraId="6624F2A2">
      <w:pPr>
        <w:spacing w:line="360" w:lineRule="auto"/>
        <w:ind w:firstLine="361"/>
        <w:rPr>
          <w:rFonts w:ascii="宋体" w:hAnsi="宋体" w:cs="宋体"/>
          <w:b/>
          <w:color w:val="auto"/>
          <w:sz w:val="24"/>
          <w:highlight w:val="none"/>
        </w:rPr>
      </w:pPr>
      <w:r>
        <w:rPr>
          <w:rFonts w:hint="eastAsia" w:ascii="宋体" w:hAnsi="宋体" w:cs="宋体"/>
          <w:b/>
          <w:color w:val="auto"/>
          <w:sz w:val="24"/>
          <w:highlight w:val="none"/>
        </w:rPr>
        <w:t>投诉书制作说明：</w:t>
      </w:r>
    </w:p>
    <w:p w14:paraId="0400C24A">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430295E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69AF587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292F3C7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60E86A8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45F312D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366F9CD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39D297DC">
      <w:pPr>
        <w:widowControl/>
        <w:spacing w:line="360" w:lineRule="auto"/>
        <w:ind w:firstLine="420" w:firstLineChars="200"/>
        <w:jc w:val="left"/>
        <w:rPr>
          <w:rFonts w:hint="eastAsia" w:ascii="宋体" w:hAnsi="宋体" w:cs="宋体"/>
          <w:color w:val="auto"/>
          <w:szCs w:val="21"/>
          <w:highlight w:val="none"/>
        </w:rPr>
      </w:pPr>
    </w:p>
    <w:p w14:paraId="05E1FF74">
      <w:pPr>
        <w:widowControl/>
        <w:spacing w:line="360" w:lineRule="auto"/>
        <w:ind w:firstLine="0" w:firstLineChars="0"/>
        <w:jc w:val="left"/>
        <w:rPr>
          <w:rFonts w:hint="eastAsia" w:ascii="微软雅黑" w:hAnsi="微软雅黑" w:eastAsia="微软雅黑" w:cs="微软雅黑"/>
          <w:i w:val="0"/>
          <w:iCs w:val="0"/>
          <w:caps w:val="0"/>
          <w:color w:val="auto"/>
          <w:spacing w:val="0"/>
          <w:sz w:val="21"/>
          <w:szCs w:val="21"/>
          <w:highlight w:val="none"/>
          <w:shd w:val="clear" w:fill="FFFFFF"/>
        </w:rPr>
      </w:pPr>
    </w:p>
    <w:sectPr>
      <w:footerReference r:id="rId6" w:type="default"/>
      <w:pgSz w:w="11905" w:h="16838"/>
      <w:pgMar w:top="1134" w:right="1134" w:bottom="1134" w:left="1134" w:header="850" w:footer="85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64E66B-CED2-466B-B534-CF6411646E5A}"/>
  </w:font>
  <w:font w:name="黑体">
    <w:panose1 w:val="02010609060101010101"/>
    <w:charset w:val="86"/>
    <w:family w:val="auto"/>
    <w:pitch w:val="default"/>
    <w:sig w:usb0="800002BF" w:usb1="38CF7CFA" w:usb2="00000016" w:usb3="00000000" w:csb0="00040001" w:csb1="00000000"/>
    <w:embedRegular r:id="rId2" w:fontKey="{4FAEFEF1-1ADC-4BA7-B41C-DCF581FB37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Adobe 仿宋 Std R"/>
    <w:panose1 w:val="00000000000000000000"/>
    <w:charset w:val="00"/>
    <w:family w:val="roma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6D91B550-2262-44A0-B74E-CD7AE8F340F5}"/>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4" w:fontKey="{4CF53B64-7794-4CB3-9AC8-A5DB834FE830}"/>
  </w:font>
  <w:font w:name="Perpetua">
    <w:panose1 w:val="02020502060401020303"/>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117996E0-159D-45FF-A2CE-CF88323CD355}"/>
  </w:font>
  <w:font w:name="Arial Unicode MS">
    <w:panose1 w:val="020B0604020202020204"/>
    <w:charset w:val="86"/>
    <w:family w:val="roman"/>
    <w:pitch w:val="default"/>
    <w:sig w:usb0="FFFFFFFF" w:usb1="E9FFFFFF" w:usb2="0000003F" w:usb3="00000000" w:csb0="603F01FF" w:csb1="FFFF0000"/>
    <w:embedRegular r:id="rId6" w:fontKey="{87398DB7-0EE4-41BC-93B3-E96107043E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FCCE">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00BA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C00BA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C89C">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74112B">
                          <w:pPr>
                            <w:pStyle w:val="17"/>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fill on="f" focussize="0,0"/>
              <v:stroke on="f"/>
              <v:imagedata o:title=""/>
              <o:lock v:ext="edit" aspectratio="f"/>
              <v:textbox inset="0mm,0mm,0mm,0mm" style="mso-fit-shape-to-text:t;">
                <w:txbxContent>
                  <w:p w14:paraId="3074112B">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49EBC">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D8F4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1D8F48">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5536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6B5536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1B46">
    <w:pPr>
      <w:pStyle w:val="17"/>
      <w:ind w:firstLine="27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941276">
                          <w:pPr>
                            <w:pStyle w:val="17"/>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14:paraId="58941276">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8B5EC"/>
    <w:multiLevelType w:val="singleLevel"/>
    <w:tmpl w:val="BE88B5EC"/>
    <w:lvl w:ilvl="0" w:tentative="0">
      <w:start w:val="3"/>
      <w:numFmt w:val="chineseCounting"/>
      <w:suff w:val="space"/>
      <w:lvlText w:val="第%1节"/>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柳婵">
    <w15:presenceInfo w15:providerId="None" w15:userId="李柳婵"/>
  </w15:person>
  <w15:person w15:author="gxxc">
    <w15:presenceInfo w15:providerId="None" w15:userId="gx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 w:name="KSO_WPS_MARK_KEY" w:val="cc415a39-06a3-4dc9-aacc-f90bba6054fc"/>
  </w:docVars>
  <w:rsids>
    <w:rsidRoot w:val="00092860"/>
    <w:rsid w:val="00005EFD"/>
    <w:rsid w:val="00010BF3"/>
    <w:rsid w:val="00040261"/>
    <w:rsid w:val="00040F92"/>
    <w:rsid w:val="000433C1"/>
    <w:rsid w:val="00043F31"/>
    <w:rsid w:val="00047C64"/>
    <w:rsid w:val="0005490F"/>
    <w:rsid w:val="0006056C"/>
    <w:rsid w:val="0006204B"/>
    <w:rsid w:val="00073D4E"/>
    <w:rsid w:val="00092860"/>
    <w:rsid w:val="000B5BCA"/>
    <w:rsid w:val="000B701C"/>
    <w:rsid w:val="000B7547"/>
    <w:rsid w:val="000C1984"/>
    <w:rsid w:val="000C39D5"/>
    <w:rsid w:val="000E6FB9"/>
    <w:rsid w:val="001166DB"/>
    <w:rsid w:val="00116758"/>
    <w:rsid w:val="001256A7"/>
    <w:rsid w:val="001320E9"/>
    <w:rsid w:val="001328D2"/>
    <w:rsid w:val="00144379"/>
    <w:rsid w:val="00146066"/>
    <w:rsid w:val="00160495"/>
    <w:rsid w:val="00166007"/>
    <w:rsid w:val="00192E98"/>
    <w:rsid w:val="001949E5"/>
    <w:rsid w:val="001975A0"/>
    <w:rsid w:val="001A181B"/>
    <w:rsid w:val="001B61CD"/>
    <w:rsid w:val="001C0C05"/>
    <w:rsid w:val="001E11C8"/>
    <w:rsid w:val="00206CEE"/>
    <w:rsid w:val="002208DF"/>
    <w:rsid w:val="002235CA"/>
    <w:rsid w:val="0022459A"/>
    <w:rsid w:val="002346FE"/>
    <w:rsid w:val="002567D5"/>
    <w:rsid w:val="0026013C"/>
    <w:rsid w:val="002615F8"/>
    <w:rsid w:val="0026408B"/>
    <w:rsid w:val="00273835"/>
    <w:rsid w:val="00275094"/>
    <w:rsid w:val="002A0A42"/>
    <w:rsid w:val="002D06FD"/>
    <w:rsid w:val="002D51E2"/>
    <w:rsid w:val="002E1317"/>
    <w:rsid w:val="002E1352"/>
    <w:rsid w:val="002E5D76"/>
    <w:rsid w:val="002E5E75"/>
    <w:rsid w:val="002F7FBA"/>
    <w:rsid w:val="003133C7"/>
    <w:rsid w:val="00323940"/>
    <w:rsid w:val="00332988"/>
    <w:rsid w:val="00334D42"/>
    <w:rsid w:val="00343249"/>
    <w:rsid w:val="003438A9"/>
    <w:rsid w:val="00352BD7"/>
    <w:rsid w:val="00362A7A"/>
    <w:rsid w:val="00383848"/>
    <w:rsid w:val="003A33A9"/>
    <w:rsid w:val="003B0490"/>
    <w:rsid w:val="003B3F39"/>
    <w:rsid w:val="003D2DC5"/>
    <w:rsid w:val="003F2D8B"/>
    <w:rsid w:val="003F6450"/>
    <w:rsid w:val="00404521"/>
    <w:rsid w:val="00404A75"/>
    <w:rsid w:val="0041040E"/>
    <w:rsid w:val="00410CC3"/>
    <w:rsid w:val="00410D76"/>
    <w:rsid w:val="00413E2E"/>
    <w:rsid w:val="004230D0"/>
    <w:rsid w:val="00425E61"/>
    <w:rsid w:val="0043145C"/>
    <w:rsid w:val="004322CC"/>
    <w:rsid w:val="004341BF"/>
    <w:rsid w:val="00451EC7"/>
    <w:rsid w:val="00457796"/>
    <w:rsid w:val="0047417A"/>
    <w:rsid w:val="004766C4"/>
    <w:rsid w:val="00490327"/>
    <w:rsid w:val="00490D6E"/>
    <w:rsid w:val="00492DB5"/>
    <w:rsid w:val="00497589"/>
    <w:rsid w:val="004A4DAC"/>
    <w:rsid w:val="004B7F40"/>
    <w:rsid w:val="004C57B1"/>
    <w:rsid w:val="004D2DE8"/>
    <w:rsid w:val="004D349F"/>
    <w:rsid w:val="004D7C80"/>
    <w:rsid w:val="004E0BEA"/>
    <w:rsid w:val="004E4CAE"/>
    <w:rsid w:val="004F0BE8"/>
    <w:rsid w:val="00501AF1"/>
    <w:rsid w:val="00506186"/>
    <w:rsid w:val="00521698"/>
    <w:rsid w:val="00541035"/>
    <w:rsid w:val="005425F1"/>
    <w:rsid w:val="0057493F"/>
    <w:rsid w:val="00577B6C"/>
    <w:rsid w:val="005B44CD"/>
    <w:rsid w:val="005C1A10"/>
    <w:rsid w:val="005C5EDB"/>
    <w:rsid w:val="005D39C3"/>
    <w:rsid w:val="005D4278"/>
    <w:rsid w:val="005E055C"/>
    <w:rsid w:val="005E19AB"/>
    <w:rsid w:val="005E2083"/>
    <w:rsid w:val="005F097E"/>
    <w:rsid w:val="005F2507"/>
    <w:rsid w:val="005F3021"/>
    <w:rsid w:val="005F3916"/>
    <w:rsid w:val="00604B77"/>
    <w:rsid w:val="0062026B"/>
    <w:rsid w:val="00621A42"/>
    <w:rsid w:val="00640E1C"/>
    <w:rsid w:val="00642E60"/>
    <w:rsid w:val="006469AF"/>
    <w:rsid w:val="00657C4E"/>
    <w:rsid w:val="00671656"/>
    <w:rsid w:val="006746F4"/>
    <w:rsid w:val="00682DF8"/>
    <w:rsid w:val="00684132"/>
    <w:rsid w:val="00690C83"/>
    <w:rsid w:val="0069357D"/>
    <w:rsid w:val="006944A6"/>
    <w:rsid w:val="006A2183"/>
    <w:rsid w:val="006A243D"/>
    <w:rsid w:val="006A7F25"/>
    <w:rsid w:val="006B14A1"/>
    <w:rsid w:val="006C299A"/>
    <w:rsid w:val="006C30EA"/>
    <w:rsid w:val="006D1017"/>
    <w:rsid w:val="006D1A81"/>
    <w:rsid w:val="006D315D"/>
    <w:rsid w:val="006D3425"/>
    <w:rsid w:val="006E208F"/>
    <w:rsid w:val="006F4B7F"/>
    <w:rsid w:val="006F5C1E"/>
    <w:rsid w:val="006F674C"/>
    <w:rsid w:val="006F7BDE"/>
    <w:rsid w:val="00704EE0"/>
    <w:rsid w:val="0070732A"/>
    <w:rsid w:val="00714F4A"/>
    <w:rsid w:val="007259C4"/>
    <w:rsid w:val="00731D95"/>
    <w:rsid w:val="00736635"/>
    <w:rsid w:val="0074115E"/>
    <w:rsid w:val="00745B91"/>
    <w:rsid w:val="00746AAA"/>
    <w:rsid w:val="007A5708"/>
    <w:rsid w:val="007B3E60"/>
    <w:rsid w:val="007C1F83"/>
    <w:rsid w:val="007C7266"/>
    <w:rsid w:val="007D02E4"/>
    <w:rsid w:val="007D33CA"/>
    <w:rsid w:val="007E170F"/>
    <w:rsid w:val="007E5F9C"/>
    <w:rsid w:val="007F455A"/>
    <w:rsid w:val="00800818"/>
    <w:rsid w:val="00813797"/>
    <w:rsid w:val="00857746"/>
    <w:rsid w:val="00866160"/>
    <w:rsid w:val="00866A3A"/>
    <w:rsid w:val="00872E05"/>
    <w:rsid w:val="00886F11"/>
    <w:rsid w:val="00891BE8"/>
    <w:rsid w:val="00891D19"/>
    <w:rsid w:val="00897E52"/>
    <w:rsid w:val="008A06A8"/>
    <w:rsid w:val="008A1868"/>
    <w:rsid w:val="008A7DA6"/>
    <w:rsid w:val="008B62D3"/>
    <w:rsid w:val="008D09DB"/>
    <w:rsid w:val="008D6905"/>
    <w:rsid w:val="008F08F7"/>
    <w:rsid w:val="009067C1"/>
    <w:rsid w:val="00924691"/>
    <w:rsid w:val="00927301"/>
    <w:rsid w:val="00932E35"/>
    <w:rsid w:val="009354A9"/>
    <w:rsid w:val="009370C0"/>
    <w:rsid w:val="00944E5A"/>
    <w:rsid w:val="0094544D"/>
    <w:rsid w:val="00954A17"/>
    <w:rsid w:val="00964401"/>
    <w:rsid w:val="00974C77"/>
    <w:rsid w:val="0099095F"/>
    <w:rsid w:val="00991794"/>
    <w:rsid w:val="00993EAC"/>
    <w:rsid w:val="009A0D3C"/>
    <w:rsid w:val="009A241A"/>
    <w:rsid w:val="009C1A32"/>
    <w:rsid w:val="009C643F"/>
    <w:rsid w:val="009D331B"/>
    <w:rsid w:val="009E1B7A"/>
    <w:rsid w:val="009E5340"/>
    <w:rsid w:val="00A10BE4"/>
    <w:rsid w:val="00A3709A"/>
    <w:rsid w:val="00A4717F"/>
    <w:rsid w:val="00A543B2"/>
    <w:rsid w:val="00A549DD"/>
    <w:rsid w:val="00A65789"/>
    <w:rsid w:val="00A72626"/>
    <w:rsid w:val="00A907CB"/>
    <w:rsid w:val="00A93131"/>
    <w:rsid w:val="00AA2AE0"/>
    <w:rsid w:val="00AA3904"/>
    <w:rsid w:val="00AB3CBD"/>
    <w:rsid w:val="00AB65BD"/>
    <w:rsid w:val="00AD425F"/>
    <w:rsid w:val="00AF00B1"/>
    <w:rsid w:val="00B144E7"/>
    <w:rsid w:val="00B20EA5"/>
    <w:rsid w:val="00B23A9C"/>
    <w:rsid w:val="00B243DA"/>
    <w:rsid w:val="00B27F7B"/>
    <w:rsid w:val="00B30ABD"/>
    <w:rsid w:val="00B320CD"/>
    <w:rsid w:val="00B5550B"/>
    <w:rsid w:val="00B567E9"/>
    <w:rsid w:val="00B75770"/>
    <w:rsid w:val="00B96B17"/>
    <w:rsid w:val="00BA110F"/>
    <w:rsid w:val="00BB1996"/>
    <w:rsid w:val="00BD63A3"/>
    <w:rsid w:val="00BE144F"/>
    <w:rsid w:val="00BF03CF"/>
    <w:rsid w:val="00BF2141"/>
    <w:rsid w:val="00BF6AB3"/>
    <w:rsid w:val="00C01C69"/>
    <w:rsid w:val="00C23077"/>
    <w:rsid w:val="00C51A0F"/>
    <w:rsid w:val="00C53945"/>
    <w:rsid w:val="00C7117D"/>
    <w:rsid w:val="00C761DB"/>
    <w:rsid w:val="00C77F95"/>
    <w:rsid w:val="00C80FAE"/>
    <w:rsid w:val="00C90C30"/>
    <w:rsid w:val="00C932F3"/>
    <w:rsid w:val="00CA24B8"/>
    <w:rsid w:val="00CA40DD"/>
    <w:rsid w:val="00CB1BD0"/>
    <w:rsid w:val="00CB43A4"/>
    <w:rsid w:val="00CC084B"/>
    <w:rsid w:val="00CC741B"/>
    <w:rsid w:val="00CD6EFC"/>
    <w:rsid w:val="00CE369E"/>
    <w:rsid w:val="00D01581"/>
    <w:rsid w:val="00D16330"/>
    <w:rsid w:val="00D1692A"/>
    <w:rsid w:val="00D20482"/>
    <w:rsid w:val="00D25502"/>
    <w:rsid w:val="00D27548"/>
    <w:rsid w:val="00D27864"/>
    <w:rsid w:val="00D33CB5"/>
    <w:rsid w:val="00D37BA9"/>
    <w:rsid w:val="00D424A0"/>
    <w:rsid w:val="00D4271F"/>
    <w:rsid w:val="00D43ECA"/>
    <w:rsid w:val="00D5590B"/>
    <w:rsid w:val="00D60F26"/>
    <w:rsid w:val="00D60F48"/>
    <w:rsid w:val="00D6155B"/>
    <w:rsid w:val="00D67588"/>
    <w:rsid w:val="00D75E51"/>
    <w:rsid w:val="00D8314B"/>
    <w:rsid w:val="00DA1555"/>
    <w:rsid w:val="00DB0CD8"/>
    <w:rsid w:val="00DC086B"/>
    <w:rsid w:val="00DD2A79"/>
    <w:rsid w:val="00DE6753"/>
    <w:rsid w:val="00E02572"/>
    <w:rsid w:val="00E06334"/>
    <w:rsid w:val="00E0684F"/>
    <w:rsid w:val="00E25E36"/>
    <w:rsid w:val="00E37598"/>
    <w:rsid w:val="00E52EA4"/>
    <w:rsid w:val="00E60F72"/>
    <w:rsid w:val="00E73C5C"/>
    <w:rsid w:val="00E75E67"/>
    <w:rsid w:val="00E7665F"/>
    <w:rsid w:val="00E77C6C"/>
    <w:rsid w:val="00E80839"/>
    <w:rsid w:val="00E90D51"/>
    <w:rsid w:val="00E93F6B"/>
    <w:rsid w:val="00EA6B38"/>
    <w:rsid w:val="00EA74E9"/>
    <w:rsid w:val="00EA7EFA"/>
    <w:rsid w:val="00EB20A0"/>
    <w:rsid w:val="00EC1B3B"/>
    <w:rsid w:val="00EC2F8A"/>
    <w:rsid w:val="00EC67C9"/>
    <w:rsid w:val="00ED56BD"/>
    <w:rsid w:val="00F04877"/>
    <w:rsid w:val="00F1001B"/>
    <w:rsid w:val="00F118ED"/>
    <w:rsid w:val="00F13DF3"/>
    <w:rsid w:val="00F319A0"/>
    <w:rsid w:val="00F31C39"/>
    <w:rsid w:val="00F42A56"/>
    <w:rsid w:val="00F51A7C"/>
    <w:rsid w:val="00F5789B"/>
    <w:rsid w:val="00F62E2E"/>
    <w:rsid w:val="00F7092F"/>
    <w:rsid w:val="00F8334F"/>
    <w:rsid w:val="00F90CD4"/>
    <w:rsid w:val="00F91962"/>
    <w:rsid w:val="00FA6902"/>
    <w:rsid w:val="00FB0D73"/>
    <w:rsid w:val="00FB73A5"/>
    <w:rsid w:val="00FC144D"/>
    <w:rsid w:val="00FC24C0"/>
    <w:rsid w:val="00FD094F"/>
    <w:rsid w:val="00FD1A00"/>
    <w:rsid w:val="00FF2382"/>
    <w:rsid w:val="00FF3DE7"/>
    <w:rsid w:val="00FF6C19"/>
    <w:rsid w:val="010F66F4"/>
    <w:rsid w:val="011E3158"/>
    <w:rsid w:val="01395249"/>
    <w:rsid w:val="01501A81"/>
    <w:rsid w:val="015F6672"/>
    <w:rsid w:val="0178768B"/>
    <w:rsid w:val="01A465D8"/>
    <w:rsid w:val="01AF481A"/>
    <w:rsid w:val="01C35E5B"/>
    <w:rsid w:val="01D05436"/>
    <w:rsid w:val="01D5464B"/>
    <w:rsid w:val="01E834DD"/>
    <w:rsid w:val="01FB1A92"/>
    <w:rsid w:val="01FC3C59"/>
    <w:rsid w:val="02031D61"/>
    <w:rsid w:val="02050B62"/>
    <w:rsid w:val="02195828"/>
    <w:rsid w:val="02210711"/>
    <w:rsid w:val="0227275A"/>
    <w:rsid w:val="02291C3C"/>
    <w:rsid w:val="02310013"/>
    <w:rsid w:val="024617F2"/>
    <w:rsid w:val="025C0116"/>
    <w:rsid w:val="025F4CFF"/>
    <w:rsid w:val="02664218"/>
    <w:rsid w:val="02682A24"/>
    <w:rsid w:val="026B50D9"/>
    <w:rsid w:val="0281282A"/>
    <w:rsid w:val="02A272AC"/>
    <w:rsid w:val="02C1356F"/>
    <w:rsid w:val="02E31FD2"/>
    <w:rsid w:val="02F06E79"/>
    <w:rsid w:val="0306222B"/>
    <w:rsid w:val="0306705D"/>
    <w:rsid w:val="030D5636"/>
    <w:rsid w:val="031C07A5"/>
    <w:rsid w:val="03255414"/>
    <w:rsid w:val="034A5312"/>
    <w:rsid w:val="03597213"/>
    <w:rsid w:val="036050B1"/>
    <w:rsid w:val="03605F71"/>
    <w:rsid w:val="036B2DF9"/>
    <w:rsid w:val="03770D13"/>
    <w:rsid w:val="03771E7F"/>
    <w:rsid w:val="03AE795E"/>
    <w:rsid w:val="03C03826"/>
    <w:rsid w:val="03C37AEA"/>
    <w:rsid w:val="03EE57A7"/>
    <w:rsid w:val="03FA155C"/>
    <w:rsid w:val="040C4BE3"/>
    <w:rsid w:val="04273B9C"/>
    <w:rsid w:val="043E4F7B"/>
    <w:rsid w:val="044A3F41"/>
    <w:rsid w:val="044B1342"/>
    <w:rsid w:val="044C5900"/>
    <w:rsid w:val="045C19CE"/>
    <w:rsid w:val="04612AD6"/>
    <w:rsid w:val="04631C14"/>
    <w:rsid w:val="046B3DBE"/>
    <w:rsid w:val="048A426A"/>
    <w:rsid w:val="048C6987"/>
    <w:rsid w:val="048D2882"/>
    <w:rsid w:val="04CD4BA2"/>
    <w:rsid w:val="04E470A0"/>
    <w:rsid w:val="04E5492A"/>
    <w:rsid w:val="04E95DFE"/>
    <w:rsid w:val="04EB5E13"/>
    <w:rsid w:val="050713FA"/>
    <w:rsid w:val="05233B0B"/>
    <w:rsid w:val="05240B21"/>
    <w:rsid w:val="052FD521"/>
    <w:rsid w:val="0534786B"/>
    <w:rsid w:val="05353DA0"/>
    <w:rsid w:val="05381E09"/>
    <w:rsid w:val="05420BC4"/>
    <w:rsid w:val="05544226"/>
    <w:rsid w:val="0560691E"/>
    <w:rsid w:val="056106F1"/>
    <w:rsid w:val="05622C5A"/>
    <w:rsid w:val="0590302E"/>
    <w:rsid w:val="05961E8B"/>
    <w:rsid w:val="05B80C59"/>
    <w:rsid w:val="05B9052D"/>
    <w:rsid w:val="05C1044E"/>
    <w:rsid w:val="05D10BE5"/>
    <w:rsid w:val="05D40B8B"/>
    <w:rsid w:val="05DC336A"/>
    <w:rsid w:val="05E17F94"/>
    <w:rsid w:val="05E477F8"/>
    <w:rsid w:val="05EF5161"/>
    <w:rsid w:val="05F63235"/>
    <w:rsid w:val="060D53F2"/>
    <w:rsid w:val="061D52B0"/>
    <w:rsid w:val="0639341C"/>
    <w:rsid w:val="068059CA"/>
    <w:rsid w:val="06A616F4"/>
    <w:rsid w:val="06C615A2"/>
    <w:rsid w:val="06C75A8A"/>
    <w:rsid w:val="06CD1F21"/>
    <w:rsid w:val="06D4416C"/>
    <w:rsid w:val="06E00EB1"/>
    <w:rsid w:val="06E45CC9"/>
    <w:rsid w:val="06F06595"/>
    <w:rsid w:val="06F278E4"/>
    <w:rsid w:val="070D5F42"/>
    <w:rsid w:val="073C1416"/>
    <w:rsid w:val="074A5B49"/>
    <w:rsid w:val="075C478E"/>
    <w:rsid w:val="07886409"/>
    <w:rsid w:val="07921036"/>
    <w:rsid w:val="079A4A26"/>
    <w:rsid w:val="07A86AAB"/>
    <w:rsid w:val="07B376E6"/>
    <w:rsid w:val="07B76CEE"/>
    <w:rsid w:val="07C9098B"/>
    <w:rsid w:val="07CD098C"/>
    <w:rsid w:val="07D6030C"/>
    <w:rsid w:val="07F67816"/>
    <w:rsid w:val="07FC379F"/>
    <w:rsid w:val="08265711"/>
    <w:rsid w:val="082E2B4C"/>
    <w:rsid w:val="084D5698"/>
    <w:rsid w:val="087E1C14"/>
    <w:rsid w:val="0881106A"/>
    <w:rsid w:val="089C7BA1"/>
    <w:rsid w:val="089F5020"/>
    <w:rsid w:val="08A1785D"/>
    <w:rsid w:val="08BD66F4"/>
    <w:rsid w:val="08D819CB"/>
    <w:rsid w:val="08E37B9C"/>
    <w:rsid w:val="0900512E"/>
    <w:rsid w:val="092C2D7B"/>
    <w:rsid w:val="09495EE2"/>
    <w:rsid w:val="09617865"/>
    <w:rsid w:val="09667139"/>
    <w:rsid w:val="096B114E"/>
    <w:rsid w:val="096B707E"/>
    <w:rsid w:val="09755E6F"/>
    <w:rsid w:val="097D5E41"/>
    <w:rsid w:val="09811671"/>
    <w:rsid w:val="098923DA"/>
    <w:rsid w:val="0995305F"/>
    <w:rsid w:val="09CB08A8"/>
    <w:rsid w:val="09CD0A4B"/>
    <w:rsid w:val="09D4375A"/>
    <w:rsid w:val="09DC01FC"/>
    <w:rsid w:val="09FA01B7"/>
    <w:rsid w:val="0A1E54BE"/>
    <w:rsid w:val="0A207B6A"/>
    <w:rsid w:val="0A297634"/>
    <w:rsid w:val="0A321B2F"/>
    <w:rsid w:val="0A391F9C"/>
    <w:rsid w:val="0A3D48EC"/>
    <w:rsid w:val="0A440EE2"/>
    <w:rsid w:val="0A442FC6"/>
    <w:rsid w:val="0A4A209B"/>
    <w:rsid w:val="0A5239AD"/>
    <w:rsid w:val="0A6961D7"/>
    <w:rsid w:val="0A6E76F5"/>
    <w:rsid w:val="0A6E77AA"/>
    <w:rsid w:val="0A7575A6"/>
    <w:rsid w:val="0A7C6B3F"/>
    <w:rsid w:val="0A8050FD"/>
    <w:rsid w:val="0AA84A7A"/>
    <w:rsid w:val="0ABF2050"/>
    <w:rsid w:val="0AC02B81"/>
    <w:rsid w:val="0AC917B7"/>
    <w:rsid w:val="0ACE2BAA"/>
    <w:rsid w:val="0AE54372"/>
    <w:rsid w:val="0B1247E5"/>
    <w:rsid w:val="0B1518C9"/>
    <w:rsid w:val="0B1D0203"/>
    <w:rsid w:val="0B3072B3"/>
    <w:rsid w:val="0B3B24B4"/>
    <w:rsid w:val="0B3C4E9E"/>
    <w:rsid w:val="0B445C63"/>
    <w:rsid w:val="0B460BF8"/>
    <w:rsid w:val="0B4877C7"/>
    <w:rsid w:val="0B4C6367"/>
    <w:rsid w:val="0B514107"/>
    <w:rsid w:val="0B6A45AB"/>
    <w:rsid w:val="0B6E3C03"/>
    <w:rsid w:val="0B8B6D44"/>
    <w:rsid w:val="0BA34615"/>
    <w:rsid w:val="0BAC1C8B"/>
    <w:rsid w:val="0BB67A76"/>
    <w:rsid w:val="0BC578BF"/>
    <w:rsid w:val="0BEF2F28"/>
    <w:rsid w:val="0BF12E98"/>
    <w:rsid w:val="0C0F1C38"/>
    <w:rsid w:val="0C130A20"/>
    <w:rsid w:val="0C2C3397"/>
    <w:rsid w:val="0C416373"/>
    <w:rsid w:val="0C6336FA"/>
    <w:rsid w:val="0C68698A"/>
    <w:rsid w:val="0C6E6138"/>
    <w:rsid w:val="0C8B04F4"/>
    <w:rsid w:val="0C923886"/>
    <w:rsid w:val="0C9E2876"/>
    <w:rsid w:val="0CA03088"/>
    <w:rsid w:val="0CA569E8"/>
    <w:rsid w:val="0CC26F2D"/>
    <w:rsid w:val="0CC56899"/>
    <w:rsid w:val="0CCB090C"/>
    <w:rsid w:val="0CD86312"/>
    <w:rsid w:val="0CDA0A92"/>
    <w:rsid w:val="0CE07FC0"/>
    <w:rsid w:val="0CE7664A"/>
    <w:rsid w:val="0CF213D5"/>
    <w:rsid w:val="0CFF2150"/>
    <w:rsid w:val="0D330BC5"/>
    <w:rsid w:val="0D340ECF"/>
    <w:rsid w:val="0D48462F"/>
    <w:rsid w:val="0D525347"/>
    <w:rsid w:val="0D6D238D"/>
    <w:rsid w:val="0D8F75D2"/>
    <w:rsid w:val="0DA14F4D"/>
    <w:rsid w:val="0DB56F4F"/>
    <w:rsid w:val="0DBD0635"/>
    <w:rsid w:val="0DC84865"/>
    <w:rsid w:val="0DC926D5"/>
    <w:rsid w:val="0DD20498"/>
    <w:rsid w:val="0DD75714"/>
    <w:rsid w:val="0DE47945"/>
    <w:rsid w:val="0DF75B9A"/>
    <w:rsid w:val="0DF82F6C"/>
    <w:rsid w:val="0DFE34F8"/>
    <w:rsid w:val="0E003674"/>
    <w:rsid w:val="0E220612"/>
    <w:rsid w:val="0E335B97"/>
    <w:rsid w:val="0E4C6A52"/>
    <w:rsid w:val="0E725B97"/>
    <w:rsid w:val="0E75110F"/>
    <w:rsid w:val="0E7556DE"/>
    <w:rsid w:val="0E8B67DF"/>
    <w:rsid w:val="0E8E68FD"/>
    <w:rsid w:val="0E9A6F2A"/>
    <w:rsid w:val="0EA659C4"/>
    <w:rsid w:val="0EF01944"/>
    <w:rsid w:val="0EF63231"/>
    <w:rsid w:val="0EF90D99"/>
    <w:rsid w:val="0F00618D"/>
    <w:rsid w:val="0F1737C0"/>
    <w:rsid w:val="0F2949AA"/>
    <w:rsid w:val="0F4D74A9"/>
    <w:rsid w:val="0F731279"/>
    <w:rsid w:val="0F77651E"/>
    <w:rsid w:val="0F9241F6"/>
    <w:rsid w:val="0F947250"/>
    <w:rsid w:val="0F9C40C8"/>
    <w:rsid w:val="0FB42576"/>
    <w:rsid w:val="0FC73841"/>
    <w:rsid w:val="0FCC660D"/>
    <w:rsid w:val="0FCF7645"/>
    <w:rsid w:val="0FD35D97"/>
    <w:rsid w:val="0FEE7837"/>
    <w:rsid w:val="100A11F9"/>
    <w:rsid w:val="1019154D"/>
    <w:rsid w:val="1027367B"/>
    <w:rsid w:val="104A5ED2"/>
    <w:rsid w:val="104D6255"/>
    <w:rsid w:val="10541BDE"/>
    <w:rsid w:val="10557F85"/>
    <w:rsid w:val="10584BCC"/>
    <w:rsid w:val="106729EA"/>
    <w:rsid w:val="106A24C3"/>
    <w:rsid w:val="107A63E2"/>
    <w:rsid w:val="108D3046"/>
    <w:rsid w:val="10944FD2"/>
    <w:rsid w:val="109945F0"/>
    <w:rsid w:val="10A24A5C"/>
    <w:rsid w:val="10AB5276"/>
    <w:rsid w:val="10B90CC1"/>
    <w:rsid w:val="10DD5602"/>
    <w:rsid w:val="10E127DA"/>
    <w:rsid w:val="10E220ED"/>
    <w:rsid w:val="10EE3E65"/>
    <w:rsid w:val="11024438"/>
    <w:rsid w:val="11097A4C"/>
    <w:rsid w:val="111F5232"/>
    <w:rsid w:val="11241962"/>
    <w:rsid w:val="112A5C06"/>
    <w:rsid w:val="1136674A"/>
    <w:rsid w:val="11386BDA"/>
    <w:rsid w:val="11457119"/>
    <w:rsid w:val="114C374F"/>
    <w:rsid w:val="114F14E4"/>
    <w:rsid w:val="11587AB6"/>
    <w:rsid w:val="115A7AB4"/>
    <w:rsid w:val="116511AC"/>
    <w:rsid w:val="11910467"/>
    <w:rsid w:val="11A5685A"/>
    <w:rsid w:val="11AD135C"/>
    <w:rsid w:val="11C3225E"/>
    <w:rsid w:val="11C813B5"/>
    <w:rsid w:val="11D04827"/>
    <w:rsid w:val="11D277B2"/>
    <w:rsid w:val="11EB1415"/>
    <w:rsid w:val="11F336ED"/>
    <w:rsid w:val="120255E6"/>
    <w:rsid w:val="12047890"/>
    <w:rsid w:val="120E3BC4"/>
    <w:rsid w:val="12375093"/>
    <w:rsid w:val="123A1002"/>
    <w:rsid w:val="124B46DF"/>
    <w:rsid w:val="1260352A"/>
    <w:rsid w:val="1265721A"/>
    <w:rsid w:val="126B1E04"/>
    <w:rsid w:val="128F202C"/>
    <w:rsid w:val="128F3AA7"/>
    <w:rsid w:val="12991A5D"/>
    <w:rsid w:val="129E3422"/>
    <w:rsid w:val="12D44BF8"/>
    <w:rsid w:val="12D869DF"/>
    <w:rsid w:val="12E21004"/>
    <w:rsid w:val="12E37F42"/>
    <w:rsid w:val="13076D7C"/>
    <w:rsid w:val="130E7ECE"/>
    <w:rsid w:val="131A4D73"/>
    <w:rsid w:val="1326469B"/>
    <w:rsid w:val="1326677E"/>
    <w:rsid w:val="133D0538"/>
    <w:rsid w:val="1357071E"/>
    <w:rsid w:val="136C7FD9"/>
    <w:rsid w:val="13902C50"/>
    <w:rsid w:val="13934519"/>
    <w:rsid w:val="13B86A7D"/>
    <w:rsid w:val="13CF7ED0"/>
    <w:rsid w:val="13D047EB"/>
    <w:rsid w:val="13DB3F83"/>
    <w:rsid w:val="13E54EC3"/>
    <w:rsid w:val="13F3374D"/>
    <w:rsid w:val="13FC47AB"/>
    <w:rsid w:val="13FE54A6"/>
    <w:rsid w:val="140E01AF"/>
    <w:rsid w:val="14270CF1"/>
    <w:rsid w:val="142C06BC"/>
    <w:rsid w:val="142D2604"/>
    <w:rsid w:val="142F28B9"/>
    <w:rsid w:val="14396C44"/>
    <w:rsid w:val="14484E8D"/>
    <w:rsid w:val="1450092C"/>
    <w:rsid w:val="14691370"/>
    <w:rsid w:val="14795A57"/>
    <w:rsid w:val="14AB460B"/>
    <w:rsid w:val="14C03BE3"/>
    <w:rsid w:val="14C82DE2"/>
    <w:rsid w:val="14E83491"/>
    <w:rsid w:val="14F0250E"/>
    <w:rsid w:val="14F21311"/>
    <w:rsid w:val="14F43BAE"/>
    <w:rsid w:val="14F876A6"/>
    <w:rsid w:val="150A4901"/>
    <w:rsid w:val="1517646B"/>
    <w:rsid w:val="15214A13"/>
    <w:rsid w:val="1521711B"/>
    <w:rsid w:val="15235BEC"/>
    <w:rsid w:val="152D417A"/>
    <w:rsid w:val="153951E6"/>
    <w:rsid w:val="1555339C"/>
    <w:rsid w:val="15643BA8"/>
    <w:rsid w:val="15665BE5"/>
    <w:rsid w:val="156E38EE"/>
    <w:rsid w:val="15740080"/>
    <w:rsid w:val="15836462"/>
    <w:rsid w:val="15855917"/>
    <w:rsid w:val="158D7389"/>
    <w:rsid w:val="159F0E90"/>
    <w:rsid w:val="15AA5213"/>
    <w:rsid w:val="15DD358D"/>
    <w:rsid w:val="15DE2BEC"/>
    <w:rsid w:val="15ED1007"/>
    <w:rsid w:val="15F07B65"/>
    <w:rsid w:val="15FD5FF7"/>
    <w:rsid w:val="15FF01DE"/>
    <w:rsid w:val="160A1F61"/>
    <w:rsid w:val="16120462"/>
    <w:rsid w:val="1644187B"/>
    <w:rsid w:val="16580EF6"/>
    <w:rsid w:val="165E63ED"/>
    <w:rsid w:val="167B6C0E"/>
    <w:rsid w:val="168373DC"/>
    <w:rsid w:val="168626AD"/>
    <w:rsid w:val="168E0ABB"/>
    <w:rsid w:val="16B424D3"/>
    <w:rsid w:val="16C23E3D"/>
    <w:rsid w:val="16D84525"/>
    <w:rsid w:val="16DE7B91"/>
    <w:rsid w:val="16F639D7"/>
    <w:rsid w:val="16FA5577"/>
    <w:rsid w:val="1700759A"/>
    <w:rsid w:val="170B5DEB"/>
    <w:rsid w:val="17231CAA"/>
    <w:rsid w:val="172408E1"/>
    <w:rsid w:val="173C740E"/>
    <w:rsid w:val="17445A24"/>
    <w:rsid w:val="17715B9E"/>
    <w:rsid w:val="17730677"/>
    <w:rsid w:val="177A4014"/>
    <w:rsid w:val="177C52AB"/>
    <w:rsid w:val="178C1678"/>
    <w:rsid w:val="179B7A41"/>
    <w:rsid w:val="17C112A1"/>
    <w:rsid w:val="17DB2585"/>
    <w:rsid w:val="17DE14ED"/>
    <w:rsid w:val="17F12716"/>
    <w:rsid w:val="180E567F"/>
    <w:rsid w:val="180E5F8F"/>
    <w:rsid w:val="18194E5B"/>
    <w:rsid w:val="181A2107"/>
    <w:rsid w:val="18360182"/>
    <w:rsid w:val="183B1AC3"/>
    <w:rsid w:val="183C0F38"/>
    <w:rsid w:val="184030B8"/>
    <w:rsid w:val="18475A4E"/>
    <w:rsid w:val="18757EE5"/>
    <w:rsid w:val="18790B51"/>
    <w:rsid w:val="187C12F9"/>
    <w:rsid w:val="18847238"/>
    <w:rsid w:val="188925D5"/>
    <w:rsid w:val="188A479A"/>
    <w:rsid w:val="188E75F7"/>
    <w:rsid w:val="189F21ED"/>
    <w:rsid w:val="18B232E6"/>
    <w:rsid w:val="18C06CCE"/>
    <w:rsid w:val="18C7778D"/>
    <w:rsid w:val="18D84350"/>
    <w:rsid w:val="18FC3F1D"/>
    <w:rsid w:val="191C1906"/>
    <w:rsid w:val="195D708F"/>
    <w:rsid w:val="196D1903"/>
    <w:rsid w:val="196D233A"/>
    <w:rsid w:val="198C3906"/>
    <w:rsid w:val="199302C7"/>
    <w:rsid w:val="199413A3"/>
    <w:rsid w:val="199C70B5"/>
    <w:rsid w:val="19A82E33"/>
    <w:rsid w:val="19B0616D"/>
    <w:rsid w:val="19B539B2"/>
    <w:rsid w:val="19D76353"/>
    <w:rsid w:val="19DA7E6E"/>
    <w:rsid w:val="19EF0395"/>
    <w:rsid w:val="19F7593C"/>
    <w:rsid w:val="19FF62E5"/>
    <w:rsid w:val="19FF7C9C"/>
    <w:rsid w:val="1A00283B"/>
    <w:rsid w:val="1A135034"/>
    <w:rsid w:val="1A146B50"/>
    <w:rsid w:val="1A174B1D"/>
    <w:rsid w:val="1A27385F"/>
    <w:rsid w:val="1A387E91"/>
    <w:rsid w:val="1A3A40FB"/>
    <w:rsid w:val="1A4C19F4"/>
    <w:rsid w:val="1A6608F0"/>
    <w:rsid w:val="1A6B5E42"/>
    <w:rsid w:val="1A851F47"/>
    <w:rsid w:val="1A864037"/>
    <w:rsid w:val="1AA33D5D"/>
    <w:rsid w:val="1AA710FE"/>
    <w:rsid w:val="1AAD4CCF"/>
    <w:rsid w:val="1AAE1CBA"/>
    <w:rsid w:val="1AB0206A"/>
    <w:rsid w:val="1ABB35F7"/>
    <w:rsid w:val="1AC45755"/>
    <w:rsid w:val="1ACB4B33"/>
    <w:rsid w:val="1AD31C97"/>
    <w:rsid w:val="1AFE120E"/>
    <w:rsid w:val="1B092502"/>
    <w:rsid w:val="1B1C3714"/>
    <w:rsid w:val="1B1E1E1F"/>
    <w:rsid w:val="1B2905E9"/>
    <w:rsid w:val="1B402D0B"/>
    <w:rsid w:val="1B4924A4"/>
    <w:rsid w:val="1B4A3CA9"/>
    <w:rsid w:val="1B56062E"/>
    <w:rsid w:val="1B583F18"/>
    <w:rsid w:val="1B5C46A7"/>
    <w:rsid w:val="1B5E564F"/>
    <w:rsid w:val="1B5F2182"/>
    <w:rsid w:val="1B6A31E8"/>
    <w:rsid w:val="1B6A60FA"/>
    <w:rsid w:val="1B842574"/>
    <w:rsid w:val="1BA065DA"/>
    <w:rsid w:val="1BA22711"/>
    <w:rsid w:val="1BDB1359"/>
    <w:rsid w:val="1BDF4030"/>
    <w:rsid w:val="1BE44639"/>
    <w:rsid w:val="1BF3529E"/>
    <w:rsid w:val="1BF806F8"/>
    <w:rsid w:val="1BFC4AC7"/>
    <w:rsid w:val="1C084A7D"/>
    <w:rsid w:val="1C185534"/>
    <w:rsid w:val="1C2B32A2"/>
    <w:rsid w:val="1C3F526D"/>
    <w:rsid w:val="1C46007A"/>
    <w:rsid w:val="1C5D2335"/>
    <w:rsid w:val="1C5D582C"/>
    <w:rsid w:val="1C622307"/>
    <w:rsid w:val="1C665C29"/>
    <w:rsid w:val="1C744D56"/>
    <w:rsid w:val="1C786E29"/>
    <w:rsid w:val="1C805A94"/>
    <w:rsid w:val="1C877DEB"/>
    <w:rsid w:val="1C925F1F"/>
    <w:rsid w:val="1C9E14BD"/>
    <w:rsid w:val="1CAC6DB0"/>
    <w:rsid w:val="1CAD636B"/>
    <w:rsid w:val="1CB6222B"/>
    <w:rsid w:val="1CBD440D"/>
    <w:rsid w:val="1CBE5341"/>
    <w:rsid w:val="1CC21590"/>
    <w:rsid w:val="1CCB3614"/>
    <w:rsid w:val="1CDD7D6D"/>
    <w:rsid w:val="1CF71A94"/>
    <w:rsid w:val="1D012A8E"/>
    <w:rsid w:val="1D06060B"/>
    <w:rsid w:val="1D253EFC"/>
    <w:rsid w:val="1D2A47E8"/>
    <w:rsid w:val="1D393A52"/>
    <w:rsid w:val="1D6A5FF8"/>
    <w:rsid w:val="1D750703"/>
    <w:rsid w:val="1D7A1894"/>
    <w:rsid w:val="1DB878B6"/>
    <w:rsid w:val="1DCE20EE"/>
    <w:rsid w:val="1DDB508D"/>
    <w:rsid w:val="1DE226E0"/>
    <w:rsid w:val="1DE627B1"/>
    <w:rsid w:val="1DF632FD"/>
    <w:rsid w:val="1DFE7AF7"/>
    <w:rsid w:val="1E11113D"/>
    <w:rsid w:val="1E271599"/>
    <w:rsid w:val="1E2B1BA1"/>
    <w:rsid w:val="1E2D0A51"/>
    <w:rsid w:val="1E2E1439"/>
    <w:rsid w:val="1E30165C"/>
    <w:rsid w:val="1E30247B"/>
    <w:rsid w:val="1E380731"/>
    <w:rsid w:val="1E3A4B95"/>
    <w:rsid w:val="1E6E7D5B"/>
    <w:rsid w:val="1E7F2573"/>
    <w:rsid w:val="1E897206"/>
    <w:rsid w:val="1E9B4FE9"/>
    <w:rsid w:val="1EA34647"/>
    <w:rsid w:val="1EBD2C19"/>
    <w:rsid w:val="1EC43D00"/>
    <w:rsid w:val="1EC61011"/>
    <w:rsid w:val="1ED97035"/>
    <w:rsid w:val="1EDC02F8"/>
    <w:rsid w:val="1EE60593"/>
    <w:rsid w:val="1EEB19BE"/>
    <w:rsid w:val="1EF51055"/>
    <w:rsid w:val="1EFE5426"/>
    <w:rsid w:val="1F0900D7"/>
    <w:rsid w:val="1F183CCC"/>
    <w:rsid w:val="1F313114"/>
    <w:rsid w:val="1F51174B"/>
    <w:rsid w:val="1F5D2DC6"/>
    <w:rsid w:val="1F5F7CA0"/>
    <w:rsid w:val="1F6462FD"/>
    <w:rsid w:val="1FB16E1F"/>
    <w:rsid w:val="1FC22195"/>
    <w:rsid w:val="1FFB0FBF"/>
    <w:rsid w:val="1FFF97F9"/>
    <w:rsid w:val="202D76F6"/>
    <w:rsid w:val="203D65D3"/>
    <w:rsid w:val="204C2871"/>
    <w:rsid w:val="20562900"/>
    <w:rsid w:val="205F1D91"/>
    <w:rsid w:val="206343C7"/>
    <w:rsid w:val="207115C6"/>
    <w:rsid w:val="2086299A"/>
    <w:rsid w:val="20936695"/>
    <w:rsid w:val="20AA6F98"/>
    <w:rsid w:val="20D41501"/>
    <w:rsid w:val="20D96253"/>
    <w:rsid w:val="20E57500"/>
    <w:rsid w:val="20FE0563"/>
    <w:rsid w:val="210F1FED"/>
    <w:rsid w:val="21172449"/>
    <w:rsid w:val="21181C91"/>
    <w:rsid w:val="21184C84"/>
    <w:rsid w:val="211C688E"/>
    <w:rsid w:val="211E071F"/>
    <w:rsid w:val="21233C69"/>
    <w:rsid w:val="21235044"/>
    <w:rsid w:val="21250ADE"/>
    <w:rsid w:val="212A43D4"/>
    <w:rsid w:val="213760C2"/>
    <w:rsid w:val="215F7CC0"/>
    <w:rsid w:val="2174123C"/>
    <w:rsid w:val="21843D65"/>
    <w:rsid w:val="218B5F26"/>
    <w:rsid w:val="21A31CED"/>
    <w:rsid w:val="21A46BEE"/>
    <w:rsid w:val="21B1594D"/>
    <w:rsid w:val="21B77BBF"/>
    <w:rsid w:val="21C22773"/>
    <w:rsid w:val="21D83489"/>
    <w:rsid w:val="21DC73B6"/>
    <w:rsid w:val="21EB11BF"/>
    <w:rsid w:val="21F64917"/>
    <w:rsid w:val="22090939"/>
    <w:rsid w:val="22571B51"/>
    <w:rsid w:val="22584151"/>
    <w:rsid w:val="22636561"/>
    <w:rsid w:val="22764103"/>
    <w:rsid w:val="227D2267"/>
    <w:rsid w:val="22857CBD"/>
    <w:rsid w:val="22981F9C"/>
    <w:rsid w:val="22B12860"/>
    <w:rsid w:val="22B83BB3"/>
    <w:rsid w:val="22BD15A2"/>
    <w:rsid w:val="22C11246"/>
    <w:rsid w:val="22C213F6"/>
    <w:rsid w:val="22C65A35"/>
    <w:rsid w:val="22C67910"/>
    <w:rsid w:val="22CF36C0"/>
    <w:rsid w:val="22DA2ABA"/>
    <w:rsid w:val="22DB0A7C"/>
    <w:rsid w:val="22DD12A0"/>
    <w:rsid w:val="22E83BB5"/>
    <w:rsid w:val="22FA4207"/>
    <w:rsid w:val="231B3691"/>
    <w:rsid w:val="231B417D"/>
    <w:rsid w:val="232E1824"/>
    <w:rsid w:val="23363127"/>
    <w:rsid w:val="235D268C"/>
    <w:rsid w:val="2361787B"/>
    <w:rsid w:val="23720081"/>
    <w:rsid w:val="23790C1F"/>
    <w:rsid w:val="238702C2"/>
    <w:rsid w:val="23916F72"/>
    <w:rsid w:val="23AC621F"/>
    <w:rsid w:val="23B1019C"/>
    <w:rsid w:val="23F9568A"/>
    <w:rsid w:val="240B21EF"/>
    <w:rsid w:val="24236C43"/>
    <w:rsid w:val="242C3DBC"/>
    <w:rsid w:val="24355DF3"/>
    <w:rsid w:val="24367605"/>
    <w:rsid w:val="24443DC5"/>
    <w:rsid w:val="244761E2"/>
    <w:rsid w:val="2452597D"/>
    <w:rsid w:val="246B4C91"/>
    <w:rsid w:val="246D0A09"/>
    <w:rsid w:val="247535C1"/>
    <w:rsid w:val="248156CC"/>
    <w:rsid w:val="24873565"/>
    <w:rsid w:val="24A7216D"/>
    <w:rsid w:val="24C034CB"/>
    <w:rsid w:val="24D264B5"/>
    <w:rsid w:val="24EF7A0D"/>
    <w:rsid w:val="24F114D3"/>
    <w:rsid w:val="24F34D4B"/>
    <w:rsid w:val="2506065B"/>
    <w:rsid w:val="25183210"/>
    <w:rsid w:val="252C6B6B"/>
    <w:rsid w:val="252E0845"/>
    <w:rsid w:val="2532716E"/>
    <w:rsid w:val="253378E2"/>
    <w:rsid w:val="253A47ED"/>
    <w:rsid w:val="25420D70"/>
    <w:rsid w:val="25485291"/>
    <w:rsid w:val="256007B2"/>
    <w:rsid w:val="256447BA"/>
    <w:rsid w:val="256471D1"/>
    <w:rsid w:val="2586094A"/>
    <w:rsid w:val="25911A7F"/>
    <w:rsid w:val="25975B6C"/>
    <w:rsid w:val="25A30060"/>
    <w:rsid w:val="25A445B6"/>
    <w:rsid w:val="25AF5431"/>
    <w:rsid w:val="25BD2178"/>
    <w:rsid w:val="25D20619"/>
    <w:rsid w:val="25D30D3F"/>
    <w:rsid w:val="25E17ECF"/>
    <w:rsid w:val="26030548"/>
    <w:rsid w:val="260A4F6A"/>
    <w:rsid w:val="26123616"/>
    <w:rsid w:val="26307F40"/>
    <w:rsid w:val="26323CB8"/>
    <w:rsid w:val="2637724E"/>
    <w:rsid w:val="26585DBB"/>
    <w:rsid w:val="265912DF"/>
    <w:rsid w:val="26673500"/>
    <w:rsid w:val="267E14C1"/>
    <w:rsid w:val="26933183"/>
    <w:rsid w:val="26963FCB"/>
    <w:rsid w:val="269D4696"/>
    <w:rsid w:val="269D5C08"/>
    <w:rsid w:val="26AF41D9"/>
    <w:rsid w:val="26AF46AA"/>
    <w:rsid w:val="26B923C6"/>
    <w:rsid w:val="26C076C9"/>
    <w:rsid w:val="26C44A92"/>
    <w:rsid w:val="26C82234"/>
    <w:rsid w:val="26ED60F4"/>
    <w:rsid w:val="26EF40E8"/>
    <w:rsid w:val="26F02336"/>
    <w:rsid w:val="26F8053B"/>
    <w:rsid w:val="26FC3E21"/>
    <w:rsid w:val="271214F2"/>
    <w:rsid w:val="27217B94"/>
    <w:rsid w:val="27310BFB"/>
    <w:rsid w:val="2750640D"/>
    <w:rsid w:val="275335A0"/>
    <w:rsid w:val="27595504"/>
    <w:rsid w:val="276D6179"/>
    <w:rsid w:val="276F1C0A"/>
    <w:rsid w:val="277A3E04"/>
    <w:rsid w:val="27912C60"/>
    <w:rsid w:val="27A120BD"/>
    <w:rsid w:val="27A24025"/>
    <w:rsid w:val="27B65DA8"/>
    <w:rsid w:val="27D029C5"/>
    <w:rsid w:val="27D61CCF"/>
    <w:rsid w:val="27FD32DC"/>
    <w:rsid w:val="28075FC6"/>
    <w:rsid w:val="282D64B7"/>
    <w:rsid w:val="283B5FDF"/>
    <w:rsid w:val="28444B01"/>
    <w:rsid w:val="284E4D40"/>
    <w:rsid w:val="284F6DA3"/>
    <w:rsid w:val="28525824"/>
    <w:rsid w:val="28575A54"/>
    <w:rsid w:val="285C301A"/>
    <w:rsid w:val="287A4744"/>
    <w:rsid w:val="287D7A19"/>
    <w:rsid w:val="288B11F3"/>
    <w:rsid w:val="28912087"/>
    <w:rsid w:val="28956565"/>
    <w:rsid w:val="28991214"/>
    <w:rsid w:val="28B53785"/>
    <w:rsid w:val="28B77537"/>
    <w:rsid w:val="28B96069"/>
    <w:rsid w:val="28C80F21"/>
    <w:rsid w:val="28DE12D6"/>
    <w:rsid w:val="28E02ADB"/>
    <w:rsid w:val="28F1279C"/>
    <w:rsid w:val="29086F52"/>
    <w:rsid w:val="290A5ABC"/>
    <w:rsid w:val="290B2CB8"/>
    <w:rsid w:val="291A3A54"/>
    <w:rsid w:val="292D4C11"/>
    <w:rsid w:val="29304070"/>
    <w:rsid w:val="29347D47"/>
    <w:rsid w:val="29496622"/>
    <w:rsid w:val="294A57BC"/>
    <w:rsid w:val="294C6E3F"/>
    <w:rsid w:val="29751076"/>
    <w:rsid w:val="29873689"/>
    <w:rsid w:val="29882031"/>
    <w:rsid w:val="298E088F"/>
    <w:rsid w:val="299C4E7C"/>
    <w:rsid w:val="29A042F6"/>
    <w:rsid w:val="29A32B13"/>
    <w:rsid w:val="29DA0519"/>
    <w:rsid w:val="29DF0BF3"/>
    <w:rsid w:val="2A3E2071"/>
    <w:rsid w:val="2A4D29A2"/>
    <w:rsid w:val="2A514DFD"/>
    <w:rsid w:val="2A533306"/>
    <w:rsid w:val="2A547601"/>
    <w:rsid w:val="2A551074"/>
    <w:rsid w:val="2A836DE7"/>
    <w:rsid w:val="2A9071FF"/>
    <w:rsid w:val="2AA909A7"/>
    <w:rsid w:val="2AAD001C"/>
    <w:rsid w:val="2AB23A66"/>
    <w:rsid w:val="2AB467A5"/>
    <w:rsid w:val="2AC82313"/>
    <w:rsid w:val="2AEC7648"/>
    <w:rsid w:val="2AF633B8"/>
    <w:rsid w:val="2B0B4625"/>
    <w:rsid w:val="2B1C2A55"/>
    <w:rsid w:val="2B28102B"/>
    <w:rsid w:val="2B294AB2"/>
    <w:rsid w:val="2B3A36BA"/>
    <w:rsid w:val="2B3B52BF"/>
    <w:rsid w:val="2B441827"/>
    <w:rsid w:val="2B8102D9"/>
    <w:rsid w:val="2B8E237F"/>
    <w:rsid w:val="2B9C499C"/>
    <w:rsid w:val="2B9C596C"/>
    <w:rsid w:val="2BA054AC"/>
    <w:rsid w:val="2BA107C5"/>
    <w:rsid w:val="2BA5117D"/>
    <w:rsid w:val="2BA660F3"/>
    <w:rsid w:val="2BBC3AB5"/>
    <w:rsid w:val="2BC07A83"/>
    <w:rsid w:val="2BC2145B"/>
    <w:rsid w:val="2BCF61A2"/>
    <w:rsid w:val="2BDF216D"/>
    <w:rsid w:val="2BEB387C"/>
    <w:rsid w:val="2BEB6DE3"/>
    <w:rsid w:val="2BF04FEE"/>
    <w:rsid w:val="2C0F477D"/>
    <w:rsid w:val="2C114EFC"/>
    <w:rsid w:val="2C126E14"/>
    <w:rsid w:val="2C3D2F50"/>
    <w:rsid w:val="2C43445B"/>
    <w:rsid w:val="2C522220"/>
    <w:rsid w:val="2C5C5E88"/>
    <w:rsid w:val="2C5E1A1C"/>
    <w:rsid w:val="2C63798B"/>
    <w:rsid w:val="2C722EF3"/>
    <w:rsid w:val="2C752395"/>
    <w:rsid w:val="2C784EAD"/>
    <w:rsid w:val="2C8C74BC"/>
    <w:rsid w:val="2C9C632F"/>
    <w:rsid w:val="2CC226F3"/>
    <w:rsid w:val="2CC65AEC"/>
    <w:rsid w:val="2CCA3FCE"/>
    <w:rsid w:val="2CCA4130"/>
    <w:rsid w:val="2CD26DA1"/>
    <w:rsid w:val="2CDE3600"/>
    <w:rsid w:val="2CEB2BB0"/>
    <w:rsid w:val="2CFB1FBE"/>
    <w:rsid w:val="2D1A5245"/>
    <w:rsid w:val="2D1B1014"/>
    <w:rsid w:val="2D2F6D65"/>
    <w:rsid w:val="2D4A35A6"/>
    <w:rsid w:val="2D4F3EFB"/>
    <w:rsid w:val="2D5979AF"/>
    <w:rsid w:val="2D5E5C4E"/>
    <w:rsid w:val="2D720219"/>
    <w:rsid w:val="2D7F67F7"/>
    <w:rsid w:val="2D8D0BF1"/>
    <w:rsid w:val="2D9237DB"/>
    <w:rsid w:val="2DA318B3"/>
    <w:rsid w:val="2DA4527D"/>
    <w:rsid w:val="2DA73053"/>
    <w:rsid w:val="2DAE4E29"/>
    <w:rsid w:val="2DC81391"/>
    <w:rsid w:val="2DCF1D53"/>
    <w:rsid w:val="2DF55124"/>
    <w:rsid w:val="2E1F0FC6"/>
    <w:rsid w:val="2E1F73FD"/>
    <w:rsid w:val="2E23315A"/>
    <w:rsid w:val="2E2E5D1F"/>
    <w:rsid w:val="2E4C5B33"/>
    <w:rsid w:val="2E4E3659"/>
    <w:rsid w:val="2E6469D8"/>
    <w:rsid w:val="2E7A4BDE"/>
    <w:rsid w:val="2E8125F6"/>
    <w:rsid w:val="2EAD3047"/>
    <w:rsid w:val="2EC11995"/>
    <w:rsid w:val="2ECC3F84"/>
    <w:rsid w:val="2EDE6FCE"/>
    <w:rsid w:val="2EEB67FF"/>
    <w:rsid w:val="2EF02962"/>
    <w:rsid w:val="2F032695"/>
    <w:rsid w:val="2F0C1856"/>
    <w:rsid w:val="2F19594C"/>
    <w:rsid w:val="2F2465CF"/>
    <w:rsid w:val="2F3E46EF"/>
    <w:rsid w:val="2F40430A"/>
    <w:rsid w:val="2F533BAE"/>
    <w:rsid w:val="2F7F4524"/>
    <w:rsid w:val="2F825507"/>
    <w:rsid w:val="2FD35801"/>
    <w:rsid w:val="2FD75997"/>
    <w:rsid w:val="2FDE3A6E"/>
    <w:rsid w:val="2FE34799"/>
    <w:rsid w:val="2FF0726B"/>
    <w:rsid w:val="301434E7"/>
    <w:rsid w:val="301A61B0"/>
    <w:rsid w:val="30422D49"/>
    <w:rsid w:val="30535376"/>
    <w:rsid w:val="30536D05"/>
    <w:rsid w:val="30696528"/>
    <w:rsid w:val="306B309F"/>
    <w:rsid w:val="306F381A"/>
    <w:rsid w:val="3077629F"/>
    <w:rsid w:val="30835D5B"/>
    <w:rsid w:val="30847806"/>
    <w:rsid w:val="308B7312"/>
    <w:rsid w:val="308C7CB0"/>
    <w:rsid w:val="30A97210"/>
    <w:rsid w:val="30AF621C"/>
    <w:rsid w:val="30C90309"/>
    <w:rsid w:val="30CB3E03"/>
    <w:rsid w:val="30EE4C7F"/>
    <w:rsid w:val="312F460F"/>
    <w:rsid w:val="313509A7"/>
    <w:rsid w:val="313B1DF4"/>
    <w:rsid w:val="31424616"/>
    <w:rsid w:val="314357CE"/>
    <w:rsid w:val="31554CFE"/>
    <w:rsid w:val="31564310"/>
    <w:rsid w:val="315A12DA"/>
    <w:rsid w:val="316D2E95"/>
    <w:rsid w:val="317621BF"/>
    <w:rsid w:val="317E1A26"/>
    <w:rsid w:val="31815BF7"/>
    <w:rsid w:val="3182167E"/>
    <w:rsid w:val="31842302"/>
    <w:rsid w:val="318B0B72"/>
    <w:rsid w:val="318B746D"/>
    <w:rsid w:val="31927902"/>
    <w:rsid w:val="31A4385D"/>
    <w:rsid w:val="31C31664"/>
    <w:rsid w:val="31EC5C7C"/>
    <w:rsid w:val="32013E16"/>
    <w:rsid w:val="320317D2"/>
    <w:rsid w:val="320E61BF"/>
    <w:rsid w:val="3218038D"/>
    <w:rsid w:val="323375A9"/>
    <w:rsid w:val="324C5B40"/>
    <w:rsid w:val="326B5F1F"/>
    <w:rsid w:val="327D7A47"/>
    <w:rsid w:val="32806231"/>
    <w:rsid w:val="32984499"/>
    <w:rsid w:val="32A53E13"/>
    <w:rsid w:val="32AB107A"/>
    <w:rsid w:val="32B729F1"/>
    <w:rsid w:val="32BB6DE3"/>
    <w:rsid w:val="32CD0B24"/>
    <w:rsid w:val="32CD5FFE"/>
    <w:rsid w:val="32D8566D"/>
    <w:rsid w:val="32D9B601"/>
    <w:rsid w:val="32DC54F1"/>
    <w:rsid w:val="32ED1692"/>
    <w:rsid w:val="330A4F4E"/>
    <w:rsid w:val="33266D1D"/>
    <w:rsid w:val="334761B1"/>
    <w:rsid w:val="33543A27"/>
    <w:rsid w:val="336A1A14"/>
    <w:rsid w:val="337C5C82"/>
    <w:rsid w:val="33913619"/>
    <w:rsid w:val="33BE25A0"/>
    <w:rsid w:val="33CC7436"/>
    <w:rsid w:val="33D956B7"/>
    <w:rsid w:val="33FB57E7"/>
    <w:rsid w:val="34007CCC"/>
    <w:rsid w:val="34095C7C"/>
    <w:rsid w:val="34246A76"/>
    <w:rsid w:val="34277FD4"/>
    <w:rsid w:val="345E3486"/>
    <w:rsid w:val="3479242B"/>
    <w:rsid w:val="348002E4"/>
    <w:rsid w:val="348409EA"/>
    <w:rsid w:val="348E0237"/>
    <w:rsid w:val="348E2DDB"/>
    <w:rsid w:val="349A22D7"/>
    <w:rsid w:val="349A75F8"/>
    <w:rsid w:val="34A306BD"/>
    <w:rsid w:val="34A50F54"/>
    <w:rsid w:val="34B61F58"/>
    <w:rsid w:val="34C6455E"/>
    <w:rsid w:val="350E51B1"/>
    <w:rsid w:val="35212EA4"/>
    <w:rsid w:val="353177BD"/>
    <w:rsid w:val="355552CD"/>
    <w:rsid w:val="3563644D"/>
    <w:rsid w:val="35637F9E"/>
    <w:rsid w:val="356601D1"/>
    <w:rsid w:val="35692105"/>
    <w:rsid w:val="356F06AA"/>
    <w:rsid w:val="35735382"/>
    <w:rsid w:val="35782FF5"/>
    <w:rsid w:val="357C6BE3"/>
    <w:rsid w:val="35817149"/>
    <w:rsid w:val="35845539"/>
    <w:rsid w:val="359B7B1C"/>
    <w:rsid w:val="35C91BB8"/>
    <w:rsid w:val="35DE7D7F"/>
    <w:rsid w:val="35E0477D"/>
    <w:rsid w:val="35FD1252"/>
    <w:rsid w:val="363D4CA5"/>
    <w:rsid w:val="3646710F"/>
    <w:rsid w:val="364855D2"/>
    <w:rsid w:val="36524514"/>
    <w:rsid w:val="365246A6"/>
    <w:rsid w:val="36537489"/>
    <w:rsid w:val="367227F7"/>
    <w:rsid w:val="36777DDB"/>
    <w:rsid w:val="3679323D"/>
    <w:rsid w:val="36805EF0"/>
    <w:rsid w:val="36940904"/>
    <w:rsid w:val="36AA6330"/>
    <w:rsid w:val="36AD61B6"/>
    <w:rsid w:val="36AF3103"/>
    <w:rsid w:val="36D8791B"/>
    <w:rsid w:val="3715771D"/>
    <w:rsid w:val="37413947"/>
    <w:rsid w:val="375B2A83"/>
    <w:rsid w:val="37607DE1"/>
    <w:rsid w:val="3763586F"/>
    <w:rsid w:val="377957B0"/>
    <w:rsid w:val="377A4097"/>
    <w:rsid w:val="37897CF5"/>
    <w:rsid w:val="3799396F"/>
    <w:rsid w:val="379F3789"/>
    <w:rsid w:val="37A74027"/>
    <w:rsid w:val="37BA1510"/>
    <w:rsid w:val="37C16C4A"/>
    <w:rsid w:val="37C3396C"/>
    <w:rsid w:val="37C83914"/>
    <w:rsid w:val="37DE3EDF"/>
    <w:rsid w:val="37DF256A"/>
    <w:rsid w:val="37EF0D06"/>
    <w:rsid w:val="37F60F9E"/>
    <w:rsid w:val="380A746A"/>
    <w:rsid w:val="38173F9E"/>
    <w:rsid w:val="384C4558"/>
    <w:rsid w:val="38525CFB"/>
    <w:rsid w:val="385E4095"/>
    <w:rsid w:val="389D3961"/>
    <w:rsid w:val="38A9745A"/>
    <w:rsid w:val="38C00076"/>
    <w:rsid w:val="38D1499A"/>
    <w:rsid w:val="38DB2AC2"/>
    <w:rsid w:val="38DD23A1"/>
    <w:rsid w:val="38EC3078"/>
    <w:rsid w:val="38FE5C7B"/>
    <w:rsid w:val="39083A02"/>
    <w:rsid w:val="393F1E98"/>
    <w:rsid w:val="393F3623"/>
    <w:rsid w:val="39551659"/>
    <w:rsid w:val="396211FC"/>
    <w:rsid w:val="396C5D31"/>
    <w:rsid w:val="397638FE"/>
    <w:rsid w:val="397F40BE"/>
    <w:rsid w:val="3981136D"/>
    <w:rsid w:val="398A0125"/>
    <w:rsid w:val="398D772B"/>
    <w:rsid w:val="399A318C"/>
    <w:rsid w:val="39A51A82"/>
    <w:rsid w:val="39A549E1"/>
    <w:rsid w:val="39AD62B5"/>
    <w:rsid w:val="39C16EF4"/>
    <w:rsid w:val="39D777AE"/>
    <w:rsid w:val="39D93862"/>
    <w:rsid w:val="39DC3DFF"/>
    <w:rsid w:val="39E855C0"/>
    <w:rsid w:val="39EE3059"/>
    <w:rsid w:val="39FA4695"/>
    <w:rsid w:val="3A1A77B0"/>
    <w:rsid w:val="3A2428FE"/>
    <w:rsid w:val="3A255BB6"/>
    <w:rsid w:val="3A326AE9"/>
    <w:rsid w:val="3A3F42AC"/>
    <w:rsid w:val="3A461B40"/>
    <w:rsid w:val="3A7B0598"/>
    <w:rsid w:val="3A7E19E0"/>
    <w:rsid w:val="3A8148E3"/>
    <w:rsid w:val="3A8613E7"/>
    <w:rsid w:val="3AA02F76"/>
    <w:rsid w:val="3AB116BB"/>
    <w:rsid w:val="3AC56A51"/>
    <w:rsid w:val="3AD259A1"/>
    <w:rsid w:val="3AD31550"/>
    <w:rsid w:val="3B080AEA"/>
    <w:rsid w:val="3B102C79"/>
    <w:rsid w:val="3B1479D8"/>
    <w:rsid w:val="3B160EF5"/>
    <w:rsid w:val="3B163570"/>
    <w:rsid w:val="3B2C3654"/>
    <w:rsid w:val="3B4E15CE"/>
    <w:rsid w:val="3B607DD8"/>
    <w:rsid w:val="3B627439"/>
    <w:rsid w:val="3B6F6E58"/>
    <w:rsid w:val="3B7732BF"/>
    <w:rsid w:val="3B856C9C"/>
    <w:rsid w:val="3B9B6E62"/>
    <w:rsid w:val="3BD677BA"/>
    <w:rsid w:val="3BD71548"/>
    <w:rsid w:val="3BDF7FE6"/>
    <w:rsid w:val="3BEC7F04"/>
    <w:rsid w:val="3BF410C6"/>
    <w:rsid w:val="3BF63A35"/>
    <w:rsid w:val="3C01043E"/>
    <w:rsid w:val="3C0637C5"/>
    <w:rsid w:val="3C0A20E8"/>
    <w:rsid w:val="3C116F0F"/>
    <w:rsid w:val="3C143771"/>
    <w:rsid w:val="3C144568"/>
    <w:rsid w:val="3C1B372E"/>
    <w:rsid w:val="3C3178FE"/>
    <w:rsid w:val="3C6B29AE"/>
    <w:rsid w:val="3C87761C"/>
    <w:rsid w:val="3C9A442B"/>
    <w:rsid w:val="3CAD1E92"/>
    <w:rsid w:val="3CB322FE"/>
    <w:rsid w:val="3CBA38CF"/>
    <w:rsid w:val="3CBE0D7A"/>
    <w:rsid w:val="3CD65A21"/>
    <w:rsid w:val="3CDA605D"/>
    <w:rsid w:val="3CE24225"/>
    <w:rsid w:val="3CE53EEB"/>
    <w:rsid w:val="3CED6D57"/>
    <w:rsid w:val="3D046A03"/>
    <w:rsid w:val="3D2F28A7"/>
    <w:rsid w:val="3D362BD2"/>
    <w:rsid w:val="3D4527F4"/>
    <w:rsid w:val="3D4A58EF"/>
    <w:rsid w:val="3D531B62"/>
    <w:rsid w:val="3D6C00EB"/>
    <w:rsid w:val="3D7F5B7C"/>
    <w:rsid w:val="3D7F614C"/>
    <w:rsid w:val="3D982B1C"/>
    <w:rsid w:val="3DA3607C"/>
    <w:rsid w:val="3DA62AE3"/>
    <w:rsid w:val="3DB039E8"/>
    <w:rsid w:val="3DBB1392"/>
    <w:rsid w:val="3DDA30F7"/>
    <w:rsid w:val="3DE94630"/>
    <w:rsid w:val="3DE96E40"/>
    <w:rsid w:val="3DF53DC1"/>
    <w:rsid w:val="3E097590"/>
    <w:rsid w:val="3E167319"/>
    <w:rsid w:val="3E17301D"/>
    <w:rsid w:val="3E1932D9"/>
    <w:rsid w:val="3E1F5C45"/>
    <w:rsid w:val="3E334074"/>
    <w:rsid w:val="3E412892"/>
    <w:rsid w:val="3E45B04A"/>
    <w:rsid w:val="3E476B1C"/>
    <w:rsid w:val="3E4B51D7"/>
    <w:rsid w:val="3E5A6F43"/>
    <w:rsid w:val="3E5F5B84"/>
    <w:rsid w:val="3E6C67AA"/>
    <w:rsid w:val="3E6D5506"/>
    <w:rsid w:val="3EB8671E"/>
    <w:rsid w:val="3EDC6A5F"/>
    <w:rsid w:val="3EE212C3"/>
    <w:rsid w:val="3EF26A86"/>
    <w:rsid w:val="3F0D17FC"/>
    <w:rsid w:val="3F1E2E26"/>
    <w:rsid w:val="3F231BA4"/>
    <w:rsid w:val="3F3B4506"/>
    <w:rsid w:val="3F444158"/>
    <w:rsid w:val="3F536D21"/>
    <w:rsid w:val="3F9F6674"/>
    <w:rsid w:val="3FAB2A66"/>
    <w:rsid w:val="3FB04EB5"/>
    <w:rsid w:val="3FDD245A"/>
    <w:rsid w:val="3FDE52AE"/>
    <w:rsid w:val="3FF302A3"/>
    <w:rsid w:val="401458C1"/>
    <w:rsid w:val="40254A9D"/>
    <w:rsid w:val="402F4E97"/>
    <w:rsid w:val="402F6255"/>
    <w:rsid w:val="404D3F07"/>
    <w:rsid w:val="405753F3"/>
    <w:rsid w:val="40701293"/>
    <w:rsid w:val="40853C31"/>
    <w:rsid w:val="40AA07A9"/>
    <w:rsid w:val="40C26D6E"/>
    <w:rsid w:val="40D36688"/>
    <w:rsid w:val="40E829D4"/>
    <w:rsid w:val="41044302"/>
    <w:rsid w:val="41084141"/>
    <w:rsid w:val="410E722C"/>
    <w:rsid w:val="411C4354"/>
    <w:rsid w:val="411E6C03"/>
    <w:rsid w:val="413A1661"/>
    <w:rsid w:val="414A70F3"/>
    <w:rsid w:val="4163028E"/>
    <w:rsid w:val="417906E9"/>
    <w:rsid w:val="4183075F"/>
    <w:rsid w:val="41917B60"/>
    <w:rsid w:val="41987C6E"/>
    <w:rsid w:val="41E371DD"/>
    <w:rsid w:val="41E658BD"/>
    <w:rsid w:val="41EB37AC"/>
    <w:rsid w:val="41F6765C"/>
    <w:rsid w:val="41F7233C"/>
    <w:rsid w:val="421A17F2"/>
    <w:rsid w:val="4226593D"/>
    <w:rsid w:val="423C28F8"/>
    <w:rsid w:val="423F1A36"/>
    <w:rsid w:val="42546990"/>
    <w:rsid w:val="425A6618"/>
    <w:rsid w:val="425D1C65"/>
    <w:rsid w:val="426976B5"/>
    <w:rsid w:val="42710AB4"/>
    <w:rsid w:val="42722BCF"/>
    <w:rsid w:val="427576B8"/>
    <w:rsid w:val="427D578B"/>
    <w:rsid w:val="428760F1"/>
    <w:rsid w:val="42944A2F"/>
    <w:rsid w:val="42A5007F"/>
    <w:rsid w:val="42AB5699"/>
    <w:rsid w:val="42AF2239"/>
    <w:rsid w:val="42BA0A8F"/>
    <w:rsid w:val="42C376FE"/>
    <w:rsid w:val="42C74678"/>
    <w:rsid w:val="42CC74D0"/>
    <w:rsid w:val="42D5354C"/>
    <w:rsid w:val="42D93FD0"/>
    <w:rsid w:val="42DA32B5"/>
    <w:rsid w:val="42EF3C6F"/>
    <w:rsid w:val="430A310A"/>
    <w:rsid w:val="4325415A"/>
    <w:rsid w:val="433169DA"/>
    <w:rsid w:val="43365456"/>
    <w:rsid w:val="43446933"/>
    <w:rsid w:val="434C3A5B"/>
    <w:rsid w:val="4360054D"/>
    <w:rsid w:val="436942D4"/>
    <w:rsid w:val="43955308"/>
    <w:rsid w:val="43992BE7"/>
    <w:rsid w:val="43A460B5"/>
    <w:rsid w:val="43AA237A"/>
    <w:rsid w:val="43B864F2"/>
    <w:rsid w:val="43C653C7"/>
    <w:rsid w:val="43C72598"/>
    <w:rsid w:val="43C96710"/>
    <w:rsid w:val="43CC7AED"/>
    <w:rsid w:val="43D91F6F"/>
    <w:rsid w:val="43FC61F4"/>
    <w:rsid w:val="440305EA"/>
    <w:rsid w:val="44123B2B"/>
    <w:rsid w:val="44132AE2"/>
    <w:rsid w:val="441B66A3"/>
    <w:rsid w:val="44242A3A"/>
    <w:rsid w:val="442A4C48"/>
    <w:rsid w:val="443D2366"/>
    <w:rsid w:val="44445A2C"/>
    <w:rsid w:val="44507A88"/>
    <w:rsid w:val="44746709"/>
    <w:rsid w:val="44786B45"/>
    <w:rsid w:val="448355E4"/>
    <w:rsid w:val="44865978"/>
    <w:rsid w:val="448A62F2"/>
    <w:rsid w:val="449053BE"/>
    <w:rsid w:val="44A358F9"/>
    <w:rsid w:val="44BC6E13"/>
    <w:rsid w:val="44D73878"/>
    <w:rsid w:val="44EB382A"/>
    <w:rsid w:val="4512648B"/>
    <w:rsid w:val="45262197"/>
    <w:rsid w:val="453D1D4A"/>
    <w:rsid w:val="45455340"/>
    <w:rsid w:val="455255ED"/>
    <w:rsid w:val="45577096"/>
    <w:rsid w:val="45696229"/>
    <w:rsid w:val="457A00E6"/>
    <w:rsid w:val="45903F48"/>
    <w:rsid w:val="45B95404"/>
    <w:rsid w:val="45D01C84"/>
    <w:rsid w:val="45E00D08"/>
    <w:rsid w:val="45E84276"/>
    <w:rsid w:val="461865CE"/>
    <w:rsid w:val="46407F04"/>
    <w:rsid w:val="464A59F6"/>
    <w:rsid w:val="46515AE5"/>
    <w:rsid w:val="46792157"/>
    <w:rsid w:val="468872F7"/>
    <w:rsid w:val="46B91B8C"/>
    <w:rsid w:val="46BD7176"/>
    <w:rsid w:val="46D16F6D"/>
    <w:rsid w:val="46EB41EB"/>
    <w:rsid w:val="46F25987"/>
    <w:rsid w:val="46F856A4"/>
    <w:rsid w:val="47001DE8"/>
    <w:rsid w:val="47021329"/>
    <w:rsid w:val="47087C9A"/>
    <w:rsid w:val="47090B24"/>
    <w:rsid w:val="471072A6"/>
    <w:rsid w:val="472A0F4D"/>
    <w:rsid w:val="47356D0C"/>
    <w:rsid w:val="4751520E"/>
    <w:rsid w:val="47544D23"/>
    <w:rsid w:val="47554B64"/>
    <w:rsid w:val="476669C6"/>
    <w:rsid w:val="476A2E5A"/>
    <w:rsid w:val="477517FF"/>
    <w:rsid w:val="477F1D6D"/>
    <w:rsid w:val="4793669A"/>
    <w:rsid w:val="479E2B56"/>
    <w:rsid w:val="47B440D5"/>
    <w:rsid w:val="47B6420E"/>
    <w:rsid w:val="47DB78B4"/>
    <w:rsid w:val="47F43FCB"/>
    <w:rsid w:val="47F711E9"/>
    <w:rsid w:val="47FE6991"/>
    <w:rsid w:val="48055032"/>
    <w:rsid w:val="480D021F"/>
    <w:rsid w:val="481539A3"/>
    <w:rsid w:val="482051F9"/>
    <w:rsid w:val="482864A2"/>
    <w:rsid w:val="484C3986"/>
    <w:rsid w:val="484E328B"/>
    <w:rsid w:val="485460B3"/>
    <w:rsid w:val="48774BBF"/>
    <w:rsid w:val="487B57FD"/>
    <w:rsid w:val="487D485E"/>
    <w:rsid w:val="4881622C"/>
    <w:rsid w:val="48AB55FB"/>
    <w:rsid w:val="48AC0690"/>
    <w:rsid w:val="48AC275F"/>
    <w:rsid w:val="48AD113E"/>
    <w:rsid w:val="48B350B4"/>
    <w:rsid w:val="48C37200"/>
    <w:rsid w:val="48D33786"/>
    <w:rsid w:val="48DA500C"/>
    <w:rsid w:val="48E852E0"/>
    <w:rsid w:val="48E97999"/>
    <w:rsid w:val="48F338F7"/>
    <w:rsid w:val="48F84495"/>
    <w:rsid w:val="48F86243"/>
    <w:rsid w:val="490878C6"/>
    <w:rsid w:val="4911426B"/>
    <w:rsid w:val="491744FA"/>
    <w:rsid w:val="49202EED"/>
    <w:rsid w:val="49450F20"/>
    <w:rsid w:val="496A763E"/>
    <w:rsid w:val="49726EB9"/>
    <w:rsid w:val="49774939"/>
    <w:rsid w:val="497A1012"/>
    <w:rsid w:val="497B2B06"/>
    <w:rsid w:val="499E6DEB"/>
    <w:rsid w:val="49B72A9C"/>
    <w:rsid w:val="49CD051B"/>
    <w:rsid w:val="49CD0ECC"/>
    <w:rsid w:val="49D51486"/>
    <w:rsid w:val="49E328B0"/>
    <w:rsid w:val="49F20EE5"/>
    <w:rsid w:val="49FD772E"/>
    <w:rsid w:val="4A003FE9"/>
    <w:rsid w:val="4A14434A"/>
    <w:rsid w:val="4A363525"/>
    <w:rsid w:val="4A392BEC"/>
    <w:rsid w:val="4A3E37CF"/>
    <w:rsid w:val="4A4F2914"/>
    <w:rsid w:val="4A522E15"/>
    <w:rsid w:val="4A550BDA"/>
    <w:rsid w:val="4A63300C"/>
    <w:rsid w:val="4A90381C"/>
    <w:rsid w:val="4A914BA1"/>
    <w:rsid w:val="4AA56CAA"/>
    <w:rsid w:val="4AAE6DC8"/>
    <w:rsid w:val="4AAF4334"/>
    <w:rsid w:val="4ABA7C9E"/>
    <w:rsid w:val="4AC35772"/>
    <w:rsid w:val="4AC65027"/>
    <w:rsid w:val="4AF54207"/>
    <w:rsid w:val="4B0A6930"/>
    <w:rsid w:val="4B150627"/>
    <w:rsid w:val="4B28025D"/>
    <w:rsid w:val="4B2B6F13"/>
    <w:rsid w:val="4B2F3620"/>
    <w:rsid w:val="4B3B666B"/>
    <w:rsid w:val="4B4D496C"/>
    <w:rsid w:val="4B55797D"/>
    <w:rsid w:val="4B5F25AA"/>
    <w:rsid w:val="4B695E19"/>
    <w:rsid w:val="4B74553E"/>
    <w:rsid w:val="4B943D60"/>
    <w:rsid w:val="4B990106"/>
    <w:rsid w:val="4BCD55DC"/>
    <w:rsid w:val="4C203779"/>
    <w:rsid w:val="4C2D72F8"/>
    <w:rsid w:val="4C3432B4"/>
    <w:rsid w:val="4C351555"/>
    <w:rsid w:val="4C475409"/>
    <w:rsid w:val="4C4F1E39"/>
    <w:rsid w:val="4C502F9B"/>
    <w:rsid w:val="4C583BC9"/>
    <w:rsid w:val="4C5B0F68"/>
    <w:rsid w:val="4C781120"/>
    <w:rsid w:val="4C787E88"/>
    <w:rsid w:val="4C7D6434"/>
    <w:rsid w:val="4C831317"/>
    <w:rsid w:val="4C9A2375"/>
    <w:rsid w:val="4CC219A1"/>
    <w:rsid w:val="4CD104FC"/>
    <w:rsid w:val="4CD3309A"/>
    <w:rsid w:val="4CD56832"/>
    <w:rsid w:val="4CDB07FE"/>
    <w:rsid w:val="4CE10AA6"/>
    <w:rsid w:val="4CE730E0"/>
    <w:rsid w:val="4CEEB104"/>
    <w:rsid w:val="4CF117C2"/>
    <w:rsid w:val="4CFF4044"/>
    <w:rsid w:val="4D186F1E"/>
    <w:rsid w:val="4D1C2677"/>
    <w:rsid w:val="4D214CC1"/>
    <w:rsid w:val="4D357576"/>
    <w:rsid w:val="4D382F3D"/>
    <w:rsid w:val="4D4203D5"/>
    <w:rsid w:val="4D6F29BB"/>
    <w:rsid w:val="4D8637D0"/>
    <w:rsid w:val="4D9725D8"/>
    <w:rsid w:val="4D9D459A"/>
    <w:rsid w:val="4DB7190B"/>
    <w:rsid w:val="4DB95832"/>
    <w:rsid w:val="4DC64783"/>
    <w:rsid w:val="4DC92CAF"/>
    <w:rsid w:val="4DD931AD"/>
    <w:rsid w:val="4DFD14CB"/>
    <w:rsid w:val="4E3A1A62"/>
    <w:rsid w:val="4E3D5780"/>
    <w:rsid w:val="4E6A4F7D"/>
    <w:rsid w:val="4E7255AE"/>
    <w:rsid w:val="4E892DDF"/>
    <w:rsid w:val="4E912D1A"/>
    <w:rsid w:val="4E9702AC"/>
    <w:rsid w:val="4E991A77"/>
    <w:rsid w:val="4EA22E67"/>
    <w:rsid w:val="4EA474EE"/>
    <w:rsid w:val="4EAB5F49"/>
    <w:rsid w:val="4EB64A0E"/>
    <w:rsid w:val="4EC12668"/>
    <w:rsid w:val="4ED630ED"/>
    <w:rsid w:val="4EDD6366"/>
    <w:rsid w:val="4EE26067"/>
    <w:rsid w:val="4EE47996"/>
    <w:rsid w:val="4EE97817"/>
    <w:rsid w:val="4EEF746A"/>
    <w:rsid w:val="4EFF0B5D"/>
    <w:rsid w:val="4F136752"/>
    <w:rsid w:val="4F275C0C"/>
    <w:rsid w:val="4F346169"/>
    <w:rsid w:val="4F3519C9"/>
    <w:rsid w:val="4F3E72CC"/>
    <w:rsid w:val="4F4617CE"/>
    <w:rsid w:val="4F600861"/>
    <w:rsid w:val="4F622397"/>
    <w:rsid w:val="4F724377"/>
    <w:rsid w:val="4F7C0D5D"/>
    <w:rsid w:val="4F871419"/>
    <w:rsid w:val="4F8B7E11"/>
    <w:rsid w:val="4F936F62"/>
    <w:rsid w:val="4F9A59CD"/>
    <w:rsid w:val="4FA8123B"/>
    <w:rsid w:val="4FB3477D"/>
    <w:rsid w:val="4FC43758"/>
    <w:rsid w:val="4FC70B10"/>
    <w:rsid w:val="4FD5018E"/>
    <w:rsid w:val="4FDA1A9F"/>
    <w:rsid w:val="4FDF5CAB"/>
    <w:rsid w:val="4FE40303"/>
    <w:rsid w:val="4FEB0122"/>
    <w:rsid w:val="4FED287A"/>
    <w:rsid w:val="4FEF1931"/>
    <w:rsid w:val="4FF5922D"/>
    <w:rsid w:val="500E557E"/>
    <w:rsid w:val="501D0414"/>
    <w:rsid w:val="502445CE"/>
    <w:rsid w:val="502B6CBA"/>
    <w:rsid w:val="503016DC"/>
    <w:rsid w:val="504D23D4"/>
    <w:rsid w:val="505518B5"/>
    <w:rsid w:val="506762CA"/>
    <w:rsid w:val="507A5297"/>
    <w:rsid w:val="508828B2"/>
    <w:rsid w:val="50891EC9"/>
    <w:rsid w:val="508D365F"/>
    <w:rsid w:val="509A37E3"/>
    <w:rsid w:val="509E1DC6"/>
    <w:rsid w:val="50A33B05"/>
    <w:rsid w:val="50AC17BB"/>
    <w:rsid w:val="50B34D82"/>
    <w:rsid w:val="50B53083"/>
    <w:rsid w:val="50B73CE2"/>
    <w:rsid w:val="50B8238B"/>
    <w:rsid w:val="50CF4741"/>
    <w:rsid w:val="51160693"/>
    <w:rsid w:val="51192CAF"/>
    <w:rsid w:val="512D795D"/>
    <w:rsid w:val="512F5B8D"/>
    <w:rsid w:val="51495E88"/>
    <w:rsid w:val="514E6A22"/>
    <w:rsid w:val="51541348"/>
    <w:rsid w:val="516B6686"/>
    <w:rsid w:val="516B74D5"/>
    <w:rsid w:val="518A329F"/>
    <w:rsid w:val="51B15182"/>
    <w:rsid w:val="51B234F8"/>
    <w:rsid w:val="51B63682"/>
    <w:rsid w:val="51CB07D0"/>
    <w:rsid w:val="51CE1F40"/>
    <w:rsid w:val="51D053AA"/>
    <w:rsid w:val="51D06C18"/>
    <w:rsid w:val="51D91EE8"/>
    <w:rsid w:val="5201104D"/>
    <w:rsid w:val="521555D1"/>
    <w:rsid w:val="521913BA"/>
    <w:rsid w:val="521F160C"/>
    <w:rsid w:val="522001DE"/>
    <w:rsid w:val="522A70ED"/>
    <w:rsid w:val="523F1387"/>
    <w:rsid w:val="52493F12"/>
    <w:rsid w:val="5255558D"/>
    <w:rsid w:val="52635075"/>
    <w:rsid w:val="52692721"/>
    <w:rsid w:val="526D025F"/>
    <w:rsid w:val="52955D9C"/>
    <w:rsid w:val="52A70A18"/>
    <w:rsid w:val="52B41D71"/>
    <w:rsid w:val="52BB2A93"/>
    <w:rsid w:val="52DD20EB"/>
    <w:rsid w:val="52E33BCD"/>
    <w:rsid w:val="52E8717A"/>
    <w:rsid w:val="52EC1BD1"/>
    <w:rsid w:val="531B0DBD"/>
    <w:rsid w:val="5347346F"/>
    <w:rsid w:val="5349411C"/>
    <w:rsid w:val="534E733E"/>
    <w:rsid w:val="535168EB"/>
    <w:rsid w:val="535778B4"/>
    <w:rsid w:val="53723F4D"/>
    <w:rsid w:val="5374447A"/>
    <w:rsid w:val="537A33A1"/>
    <w:rsid w:val="539F5E24"/>
    <w:rsid w:val="53B34101"/>
    <w:rsid w:val="53BE3A4C"/>
    <w:rsid w:val="53C06406"/>
    <w:rsid w:val="53D25373"/>
    <w:rsid w:val="53D65E65"/>
    <w:rsid w:val="53F24D97"/>
    <w:rsid w:val="53F97A4A"/>
    <w:rsid w:val="54051227"/>
    <w:rsid w:val="541331EB"/>
    <w:rsid w:val="541A7413"/>
    <w:rsid w:val="541B17A9"/>
    <w:rsid w:val="54435B43"/>
    <w:rsid w:val="544C0BBA"/>
    <w:rsid w:val="544F7290"/>
    <w:rsid w:val="54515984"/>
    <w:rsid w:val="545D75A4"/>
    <w:rsid w:val="546A41FA"/>
    <w:rsid w:val="5471253B"/>
    <w:rsid w:val="54745318"/>
    <w:rsid w:val="54817D48"/>
    <w:rsid w:val="548F7D73"/>
    <w:rsid w:val="54A0038E"/>
    <w:rsid w:val="54A06F34"/>
    <w:rsid w:val="54A1691F"/>
    <w:rsid w:val="54A2695B"/>
    <w:rsid w:val="54B4724C"/>
    <w:rsid w:val="54BE4FA1"/>
    <w:rsid w:val="54C87E9C"/>
    <w:rsid w:val="54CB5214"/>
    <w:rsid w:val="54E2413E"/>
    <w:rsid w:val="54E90156"/>
    <w:rsid w:val="54F00716"/>
    <w:rsid w:val="550603CC"/>
    <w:rsid w:val="5516017D"/>
    <w:rsid w:val="551A61C1"/>
    <w:rsid w:val="552E1437"/>
    <w:rsid w:val="55325CA9"/>
    <w:rsid w:val="556067CE"/>
    <w:rsid w:val="556B7A9B"/>
    <w:rsid w:val="557B441B"/>
    <w:rsid w:val="55947B94"/>
    <w:rsid w:val="55A5143F"/>
    <w:rsid w:val="55B456F3"/>
    <w:rsid w:val="55C049DC"/>
    <w:rsid w:val="55C72FB5"/>
    <w:rsid w:val="55E353FE"/>
    <w:rsid w:val="55ED0D1A"/>
    <w:rsid w:val="55FE4202"/>
    <w:rsid w:val="560C5695"/>
    <w:rsid w:val="56335103"/>
    <w:rsid w:val="5637740B"/>
    <w:rsid w:val="56387080"/>
    <w:rsid w:val="563F3703"/>
    <w:rsid w:val="56593530"/>
    <w:rsid w:val="568D53FB"/>
    <w:rsid w:val="56926383"/>
    <w:rsid w:val="569B4A27"/>
    <w:rsid w:val="56A42364"/>
    <w:rsid w:val="56A86526"/>
    <w:rsid w:val="56AA4B5B"/>
    <w:rsid w:val="56AC1389"/>
    <w:rsid w:val="56AE4583"/>
    <w:rsid w:val="56BB2D41"/>
    <w:rsid w:val="56CF3435"/>
    <w:rsid w:val="56E20DC9"/>
    <w:rsid w:val="56F429AE"/>
    <w:rsid w:val="56FBD530"/>
    <w:rsid w:val="571548F1"/>
    <w:rsid w:val="572F0E3A"/>
    <w:rsid w:val="572F1D7A"/>
    <w:rsid w:val="57305663"/>
    <w:rsid w:val="57351CDC"/>
    <w:rsid w:val="573657C4"/>
    <w:rsid w:val="57432E14"/>
    <w:rsid w:val="57547876"/>
    <w:rsid w:val="5767551A"/>
    <w:rsid w:val="57680227"/>
    <w:rsid w:val="576B2687"/>
    <w:rsid w:val="577E684A"/>
    <w:rsid w:val="578B5F50"/>
    <w:rsid w:val="578E6BE2"/>
    <w:rsid w:val="57AD28EF"/>
    <w:rsid w:val="57D21938"/>
    <w:rsid w:val="57DF5099"/>
    <w:rsid w:val="57EE3633"/>
    <w:rsid w:val="58032313"/>
    <w:rsid w:val="582D4E7E"/>
    <w:rsid w:val="58502009"/>
    <w:rsid w:val="58506E64"/>
    <w:rsid w:val="58C549B8"/>
    <w:rsid w:val="58C93758"/>
    <w:rsid w:val="58CD149A"/>
    <w:rsid w:val="58D0757D"/>
    <w:rsid w:val="58F02B16"/>
    <w:rsid w:val="59186E56"/>
    <w:rsid w:val="59243130"/>
    <w:rsid w:val="59625CD5"/>
    <w:rsid w:val="5967123C"/>
    <w:rsid w:val="59821298"/>
    <w:rsid w:val="598259D7"/>
    <w:rsid w:val="598E7A6B"/>
    <w:rsid w:val="5998623D"/>
    <w:rsid w:val="59B24CDC"/>
    <w:rsid w:val="59B862D1"/>
    <w:rsid w:val="59BA3933"/>
    <w:rsid w:val="59BF227F"/>
    <w:rsid w:val="59C11035"/>
    <w:rsid w:val="59C15552"/>
    <w:rsid w:val="59D2396D"/>
    <w:rsid w:val="59D93E6F"/>
    <w:rsid w:val="59E94C01"/>
    <w:rsid w:val="59F76576"/>
    <w:rsid w:val="59F91B3E"/>
    <w:rsid w:val="5A252C10"/>
    <w:rsid w:val="5A4920A9"/>
    <w:rsid w:val="5A740BE3"/>
    <w:rsid w:val="5A9265B8"/>
    <w:rsid w:val="5A9409E7"/>
    <w:rsid w:val="5A9F6E0C"/>
    <w:rsid w:val="5AB17215"/>
    <w:rsid w:val="5AB628C1"/>
    <w:rsid w:val="5AB864A8"/>
    <w:rsid w:val="5ABD446A"/>
    <w:rsid w:val="5AC80C0B"/>
    <w:rsid w:val="5AC84955"/>
    <w:rsid w:val="5ACA1DE0"/>
    <w:rsid w:val="5ACB3CC7"/>
    <w:rsid w:val="5AD52888"/>
    <w:rsid w:val="5AD648F7"/>
    <w:rsid w:val="5AEF7A42"/>
    <w:rsid w:val="5B370563"/>
    <w:rsid w:val="5B3F588B"/>
    <w:rsid w:val="5B4919F0"/>
    <w:rsid w:val="5B53063D"/>
    <w:rsid w:val="5B6360E6"/>
    <w:rsid w:val="5B7855EF"/>
    <w:rsid w:val="5B8256C6"/>
    <w:rsid w:val="5B93114D"/>
    <w:rsid w:val="5BA23B41"/>
    <w:rsid w:val="5BA80476"/>
    <w:rsid w:val="5BAD3972"/>
    <w:rsid w:val="5BBB2C8C"/>
    <w:rsid w:val="5BBF103E"/>
    <w:rsid w:val="5BC26D22"/>
    <w:rsid w:val="5BD538CD"/>
    <w:rsid w:val="5BDF5506"/>
    <w:rsid w:val="5BE94C56"/>
    <w:rsid w:val="5BEE41EF"/>
    <w:rsid w:val="5BFC35B7"/>
    <w:rsid w:val="5C0C3C2E"/>
    <w:rsid w:val="5C0E5AC7"/>
    <w:rsid w:val="5C2B5E60"/>
    <w:rsid w:val="5C2F2869"/>
    <w:rsid w:val="5C6171FB"/>
    <w:rsid w:val="5C717A62"/>
    <w:rsid w:val="5CBE31F8"/>
    <w:rsid w:val="5CCC17F3"/>
    <w:rsid w:val="5CE56107"/>
    <w:rsid w:val="5D063660"/>
    <w:rsid w:val="5D085705"/>
    <w:rsid w:val="5D0E56B3"/>
    <w:rsid w:val="5D206B1C"/>
    <w:rsid w:val="5D264558"/>
    <w:rsid w:val="5D3648D2"/>
    <w:rsid w:val="5D427BD3"/>
    <w:rsid w:val="5D520BBA"/>
    <w:rsid w:val="5D530520"/>
    <w:rsid w:val="5D6A7812"/>
    <w:rsid w:val="5D7C523D"/>
    <w:rsid w:val="5D866A48"/>
    <w:rsid w:val="5D8E5BCA"/>
    <w:rsid w:val="5D8F6EFE"/>
    <w:rsid w:val="5D9545B9"/>
    <w:rsid w:val="5DAB659C"/>
    <w:rsid w:val="5DBB7FBF"/>
    <w:rsid w:val="5DF44155"/>
    <w:rsid w:val="5DF703C1"/>
    <w:rsid w:val="5DFA387C"/>
    <w:rsid w:val="5E317731"/>
    <w:rsid w:val="5E342DDC"/>
    <w:rsid w:val="5E567AD3"/>
    <w:rsid w:val="5E5F37E5"/>
    <w:rsid w:val="5E63574A"/>
    <w:rsid w:val="5E727EF9"/>
    <w:rsid w:val="5E7856ED"/>
    <w:rsid w:val="5E824AEF"/>
    <w:rsid w:val="5E831EED"/>
    <w:rsid w:val="5E976B50"/>
    <w:rsid w:val="5EA3463D"/>
    <w:rsid w:val="5EA40191"/>
    <w:rsid w:val="5EA507C4"/>
    <w:rsid w:val="5ECF79DA"/>
    <w:rsid w:val="5ED33EAA"/>
    <w:rsid w:val="5F0A5B7B"/>
    <w:rsid w:val="5F275D50"/>
    <w:rsid w:val="5F315E14"/>
    <w:rsid w:val="5F41056E"/>
    <w:rsid w:val="5F5E7196"/>
    <w:rsid w:val="5F6441DB"/>
    <w:rsid w:val="5F9B2D2A"/>
    <w:rsid w:val="5FA01A2A"/>
    <w:rsid w:val="5FAB74A6"/>
    <w:rsid w:val="5FB57A68"/>
    <w:rsid w:val="5FB97DE1"/>
    <w:rsid w:val="5FDE3F8D"/>
    <w:rsid w:val="5FEE6054"/>
    <w:rsid w:val="5FF41797"/>
    <w:rsid w:val="5FF84D00"/>
    <w:rsid w:val="601B5BA5"/>
    <w:rsid w:val="60254888"/>
    <w:rsid w:val="603172AE"/>
    <w:rsid w:val="60381469"/>
    <w:rsid w:val="6066176E"/>
    <w:rsid w:val="607050C2"/>
    <w:rsid w:val="60962B30"/>
    <w:rsid w:val="60A46F85"/>
    <w:rsid w:val="60D01B21"/>
    <w:rsid w:val="610B37B3"/>
    <w:rsid w:val="61136D51"/>
    <w:rsid w:val="61173FC7"/>
    <w:rsid w:val="613245A4"/>
    <w:rsid w:val="613942EB"/>
    <w:rsid w:val="614076FE"/>
    <w:rsid w:val="61437D16"/>
    <w:rsid w:val="614C390D"/>
    <w:rsid w:val="615D7BFF"/>
    <w:rsid w:val="61667D19"/>
    <w:rsid w:val="616E43DB"/>
    <w:rsid w:val="6193597B"/>
    <w:rsid w:val="619E61FD"/>
    <w:rsid w:val="61BD1F3B"/>
    <w:rsid w:val="61C1200D"/>
    <w:rsid w:val="61C1318E"/>
    <w:rsid w:val="61C1570C"/>
    <w:rsid w:val="61D27EB7"/>
    <w:rsid w:val="61EB72DC"/>
    <w:rsid w:val="61EC370B"/>
    <w:rsid w:val="61EF6BBC"/>
    <w:rsid w:val="61F155FB"/>
    <w:rsid w:val="61F3554E"/>
    <w:rsid w:val="62164104"/>
    <w:rsid w:val="62171AFF"/>
    <w:rsid w:val="621F2D3C"/>
    <w:rsid w:val="6258410D"/>
    <w:rsid w:val="626649C6"/>
    <w:rsid w:val="627632CC"/>
    <w:rsid w:val="62805AE5"/>
    <w:rsid w:val="62895F5C"/>
    <w:rsid w:val="62962BDD"/>
    <w:rsid w:val="629C0DE1"/>
    <w:rsid w:val="62A43808"/>
    <w:rsid w:val="62A90295"/>
    <w:rsid w:val="62B52A1E"/>
    <w:rsid w:val="62C36C0B"/>
    <w:rsid w:val="62C45F51"/>
    <w:rsid w:val="62D831CE"/>
    <w:rsid w:val="62E269C1"/>
    <w:rsid w:val="62F10032"/>
    <w:rsid w:val="62FC0316"/>
    <w:rsid w:val="630730FD"/>
    <w:rsid w:val="63182B98"/>
    <w:rsid w:val="6322220C"/>
    <w:rsid w:val="6327242C"/>
    <w:rsid w:val="632F68AE"/>
    <w:rsid w:val="633F699C"/>
    <w:rsid w:val="634F13C9"/>
    <w:rsid w:val="63534C92"/>
    <w:rsid w:val="636B63CC"/>
    <w:rsid w:val="63711163"/>
    <w:rsid w:val="637D77F6"/>
    <w:rsid w:val="637F59A6"/>
    <w:rsid w:val="638030B4"/>
    <w:rsid w:val="638A7D46"/>
    <w:rsid w:val="638C77B8"/>
    <w:rsid w:val="639D7154"/>
    <w:rsid w:val="63A50CFB"/>
    <w:rsid w:val="63A764BF"/>
    <w:rsid w:val="63CD1390"/>
    <w:rsid w:val="63CF02CC"/>
    <w:rsid w:val="63CF77E6"/>
    <w:rsid w:val="63D647CB"/>
    <w:rsid w:val="63DC0D46"/>
    <w:rsid w:val="63E61662"/>
    <w:rsid w:val="63E67F4B"/>
    <w:rsid w:val="63F73764"/>
    <w:rsid w:val="63FA1E1E"/>
    <w:rsid w:val="63FC1162"/>
    <w:rsid w:val="640A3556"/>
    <w:rsid w:val="643B22DF"/>
    <w:rsid w:val="643E324C"/>
    <w:rsid w:val="6458100E"/>
    <w:rsid w:val="645E06F7"/>
    <w:rsid w:val="64680E0B"/>
    <w:rsid w:val="646F75EA"/>
    <w:rsid w:val="64793261"/>
    <w:rsid w:val="64821505"/>
    <w:rsid w:val="648B41DA"/>
    <w:rsid w:val="649C7F73"/>
    <w:rsid w:val="64A157BE"/>
    <w:rsid w:val="64A15950"/>
    <w:rsid w:val="64BF1228"/>
    <w:rsid w:val="64D647E3"/>
    <w:rsid w:val="6509385A"/>
    <w:rsid w:val="65146547"/>
    <w:rsid w:val="651E4D27"/>
    <w:rsid w:val="652F3813"/>
    <w:rsid w:val="65371B1F"/>
    <w:rsid w:val="653F3FA1"/>
    <w:rsid w:val="654232DD"/>
    <w:rsid w:val="6549378C"/>
    <w:rsid w:val="6550759A"/>
    <w:rsid w:val="65637AA1"/>
    <w:rsid w:val="65646421"/>
    <w:rsid w:val="65682877"/>
    <w:rsid w:val="657726BA"/>
    <w:rsid w:val="65817A23"/>
    <w:rsid w:val="65903785"/>
    <w:rsid w:val="65C36AC7"/>
    <w:rsid w:val="65D009D0"/>
    <w:rsid w:val="65D92236"/>
    <w:rsid w:val="65DB7F6A"/>
    <w:rsid w:val="65E73470"/>
    <w:rsid w:val="65EE4FF2"/>
    <w:rsid w:val="65F51D11"/>
    <w:rsid w:val="66041355"/>
    <w:rsid w:val="661B7AB4"/>
    <w:rsid w:val="66233DC3"/>
    <w:rsid w:val="662F4420"/>
    <w:rsid w:val="663C553A"/>
    <w:rsid w:val="66435F91"/>
    <w:rsid w:val="66466EBB"/>
    <w:rsid w:val="665A6CA9"/>
    <w:rsid w:val="668C3E96"/>
    <w:rsid w:val="66A2184D"/>
    <w:rsid w:val="66A72100"/>
    <w:rsid w:val="66B079FD"/>
    <w:rsid w:val="66B67037"/>
    <w:rsid w:val="66E96C4B"/>
    <w:rsid w:val="66F57EC6"/>
    <w:rsid w:val="673408B7"/>
    <w:rsid w:val="67444946"/>
    <w:rsid w:val="674C0926"/>
    <w:rsid w:val="675E09C4"/>
    <w:rsid w:val="677A2258"/>
    <w:rsid w:val="678B49CA"/>
    <w:rsid w:val="679D2B01"/>
    <w:rsid w:val="679F7FA8"/>
    <w:rsid w:val="67BF24B9"/>
    <w:rsid w:val="67BF71F0"/>
    <w:rsid w:val="67C723DB"/>
    <w:rsid w:val="67CC0B6F"/>
    <w:rsid w:val="67DB474B"/>
    <w:rsid w:val="67DD57E7"/>
    <w:rsid w:val="67E87395"/>
    <w:rsid w:val="67E94FB7"/>
    <w:rsid w:val="67EF5A6D"/>
    <w:rsid w:val="67F17444"/>
    <w:rsid w:val="67F854FE"/>
    <w:rsid w:val="68261404"/>
    <w:rsid w:val="6829791C"/>
    <w:rsid w:val="68354A1C"/>
    <w:rsid w:val="683A437C"/>
    <w:rsid w:val="685F19E3"/>
    <w:rsid w:val="6860799A"/>
    <w:rsid w:val="6870599E"/>
    <w:rsid w:val="68AF583C"/>
    <w:rsid w:val="68B8353A"/>
    <w:rsid w:val="68C42C55"/>
    <w:rsid w:val="68C82D6C"/>
    <w:rsid w:val="68C842E3"/>
    <w:rsid w:val="68DE7D57"/>
    <w:rsid w:val="68E30937"/>
    <w:rsid w:val="68FD5F3D"/>
    <w:rsid w:val="69041F26"/>
    <w:rsid w:val="69085BD7"/>
    <w:rsid w:val="69111BD7"/>
    <w:rsid w:val="69130179"/>
    <w:rsid w:val="69337B02"/>
    <w:rsid w:val="69411A5A"/>
    <w:rsid w:val="69797874"/>
    <w:rsid w:val="698305D1"/>
    <w:rsid w:val="699E5E58"/>
    <w:rsid w:val="69A16C2A"/>
    <w:rsid w:val="69A73FEE"/>
    <w:rsid w:val="69E12C6F"/>
    <w:rsid w:val="69ED257A"/>
    <w:rsid w:val="69FE23BF"/>
    <w:rsid w:val="6A02676B"/>
    <w:rsid w:val="6A1E74AE"/>
    <w:rsid w:val="6A252505"/>
    <w:rsid w:val="6A3749C6"/>
    <w:rsid w:val="6A393F80"/>
    <w:rsid w:val="6A4675D7"/>
    <w:rsid w:val="6A4B3D36"/>
    <w:rsid w:val="6A5D1F52"/>
    <w:rsid w:val="6A616D6F"/>
    <w:rsid w:val="6A660125"/>
    <w:rsid w:val="6A6703AA"/>
    <w:rsid w:val="6A6A1A6D"/>
    <w:rsid w:val="6A6A777B"/>
    <w:rsid w:val="6A735507"/>
    <w:rsid w:val="6A8373E5"/>
    <w:rsid w:val="6A981362"/>
    <w:rsid w:val="6AA051A9"/>
    <w:rsid w:val="6AAC38DA"/>
    <w:rsid w:val="6AB62CB0"/>
    <w:rsid w:val="6ABC311D"/>
    <w:rsid w:val="6ACD4F29"/>
    <w:rsid w:val="6B0E3EE4"/>
    <w:rsid w:val="6B10503D"/>
    <w:rsid w:val="6B142F59"/>
    <w:rsid w:val="6B254CAF"/>
    <w:rsid w:val="6B3611FB"/>
    <w:rsid w:val="6B402284"/>
    <w:rsid w:val="6B511079"/>
    <w:rsid w:val="6B671AE1"/>
    <w:rsid w:val="6B7D3B9B"/>
    <w:rsid w:val="6B81241F"/>
    <w:rsid w:val="6B8E7DA4"/>
    <w:rsid w:val="6BA37D93"/>
    <w:rsid w:val="6BB12300"/>
    <w:rsid w:val="6BBF3C4F"/>
    <w:rsid w:val="6BCE4EB6"/>
    <w:rsid w:val="6BD63D71"/>
    <w:rsid w:val="6BD65937"/>
    <w:rsid w:val="6BD72D2C"/>
    <w:rsid w:val="6BD76C77"/>
    <w:rsid w:val="6BDC1722"/>
    <w:rsid w:val="6BE16884"/>
    <w:rsid w:val="6BE46AA6"/>
    <w:rsid w:val="6BE46B15"/>
    <w:rsid w:val="6BED4F5E"/>
    <w:rsid w:val="6C246437"/>
    <w:rsid w:val="6C475692"/>
    <w:rsid w:val="6C496181"/>
    <w:rsid w:val="6C574393"/>
    <w:rsid w:val="6C5925AB"/>
    <w:rsid w:val="6C60408A"/>
    <w:rsid w:val="6C643A6C"/>
    <w:rsid w:val="6C783084"/>
    <w:rsid w:val="6C952436"/>
    <w:rsid w:val="6C9E4649"/>
    <w:rsid w:val="6CAB6174"/>
    <w:rsid w:val="6CB5251A"/>
    <w:rsid w:val="6CCD0E25"/>
    <w:rsid w:val="6CCF526B"/>
    <w:rsid w:val="6CD52274"/>
    <w:rsid w:val="6D017311"/>
    <w:rsid w:val="6D022B5D"/>
    <w:rsid w:val="6D154D50"/>
    <w:rsid w:val="6D317DF2"/>
    <w:rsid w:val="6D3B0FF6"/>
    <w:rsid w:val="6D3D6A20"/>
    <w:rsid w:val="6D486CF3"/>
    <w:rsid w:val="6D516C33"/>
    <w:rsid w:val="6D5E513B"/>
    <w:rsid w:val="6D636FB4"/>
    <w:rsid w:val="6D8968A8"/>
    <w:rsid w:val="6D926EB4"/>
    <w:rsid w:val="6D9E2FAE"/>
    <w:rsid w:val="6DA10849"/>
    <w:rsid w:val="6DA742C4"/>
    <w:rsid w:val="6DA7761A"/>
    <w:rsid w:val="6DAA2FD1"/>
    <w:rsid w:val="6DBE7EA9"/>
    <w:rsid w:val="6DD474F8"/>
    <w:rsid w:val="6DD570F2"/>
    <w:rsid w:val="6DDC674B"/>
    <w:rsid w:val="6DE56B86"/>
    <w:rsid w:val="6DFA4A6F"/>
    <w:rsid w:val="6E012557"/>
    <w:rsid w:val="6E164CCF"/>
    <w:rsid w:val="6E274D51"/>
    <w:rsid w:val="6E2F6877"/>
    <w:rsid w:val="6E344540"/>
    <w:rsid w:val="6E410AA3"/>
    <w:rsid w:val="6E4C33CE"/>
    <w:rsid w:val="6E521293"/>
    <w:rsid w:val="6E64413A"/>
    <w:rsid w:val="6E6521E0"/>
    <w:rsid w:val="6E6704AC"/>
    <w:rsid w:val="6E705849"/>
    <w:rsid w:val="6E7B334B"/>
    <w:rsid w:val="6E7F1B73"/>
    <w:rsid w:val="6E852A85"/>
    <w:rsid w:val="6E9B7B2A"/>
    <w:rsid w:val="6EAF69A4"/>
    <w:rsid w:val="6EB676AA"/>
    <w:rsid w:val="6EB73D35"/>
    <w:rsid w:val="6EB96DBC"/>
    <w:rsid w:val="6EC235A3"/>
    <w:rsid w:val="6EC47379"/>
    <w:rsid w:val="6EF105B8"/>
    <w:rsid w:val="6EFF1C15"/>
    <w:rsid w:val="6F1503F3"/>
    <w:rsid w:val="6F1A1D95"/>
    <w:rsid w:val="6F3C71ED"/>
    <w:rsid w:val="6F3F0578"/>
    <w:rsid w:val="6F4D6A39"/>
    <w:rsid w:val="6F510285"/>
    <w:rsid w:val="6F597DD6"/>
    <w:rsid w:val="6F604256"/>
    <w:rsid w:val="6F7C4544"/>
    <w:rsid w:val="6F9140A8"/>
    <w:rsid w:val="6F9615F0"/>
    <w:rsid w:val="6F986E61"/>
    <w:rsid w:val="6F9DDA10"/>
    <w:rsid w:val="6FA764A5"/>
    <w:rsid w:val="6FE2030A"/>
    <w:rsid w:val="6FE514DB"/>
    <w:rsid w:val="6FF730A4"/>
    <w:rsid w:val="6FFFEA43"/>
    <w:rsid w:val="701A7C85"/>
    <w:rsid w:val="70347659"/>
    <w:rsid w:val="703E77DB"/>
    <w:rsid w:val="70776C11"/>
    <w:rsid w:val="707C596B"/>
    <w:rsid w:val="70853245"/>
    <w:rsid w:val="70A405A0"/>
    <w:rsid w:val="70AF15FF"/>
    <w:rsid w:val="70D1292A"/>
    <w:rsid w:val="70E87DC5"/>
    <w:rsid w:val="70E974F5"/>
    <w:rsid w:val="70F116CB"/>
    <w:rsid w:val="70F151B8"/>
    <w:rsid w:val="70FB1A05"/>
    <w:rsid w:val="70FB519D"/>
    <w:rsid w:val="71095B4B"/>
    <w:rsid w:val="710A441D"/>
    <w:rsid w:val="71117D2D"/>
    <w:rsid w:val="71186EFC"/>
    <w:rsid w:val="7151733E"/>
    <w:rsid w:val="71797939"/>
    <w:rsid w:val="718D28BF"/>
    <w:rsid w:val="71962116"/>
    <w:rsid w:val="71CF1396"/>
    <w:rsid w:val="71D61D26"/>
    <w:rsid w:val="71D62A2F"/>
    <w:rsid w:val="71DE3F1E"/>
    <w:rsid w:val="71DF3072"/>
    <w:rsid w:val="71E126E7"/>
    <w:rsid w:val="71E17D1E"/>
    <w:rsid w:val="71F87B40"/>
    <w:rsid w:val="71FF4FFF"/>
    <w:rsid w:val="72041416"/>
    <w:rsid w:val="72073CDB"/>
    <w:rsid w:val="721075A7"/>
    <w:rsid w:val="725351D9"/>
    <w:rsid w:val="72576A1F"/>
    <w:rsid w:val="7273017D"/>
    <w:rsid w:val="72784480"/>
    <w:rsid w:val="727E4D32"/>
    <w:rsid w:val="728D4B33"/>
    <w:rsid w:val="729A6862"/>
    <w:rsid w:val="729C3858"/>
    <w:rsid w:val="72A76976"/>
    <w:rsid w:val="72B132EC"/>
    <w:rsid w:val="72D33B40"/>
    <w:rsid w:val="72D40BA6"/>
    <w:rsid w:val="72DA3447"/>
    <w:rsid w:val="72DE60D9"/>
    <w:rsid w:val="72F62F44"/>
    <w:rsid w:val="73216B98"/>
    <w:rsid w:val="732C01B5"/>
    <w:rsid w:val="732C477D"/>
    <w:rsid w:val="732C5D20"/>
    <w:rsid w:val="73487C44"/>
    <w:rsid w:val="734C0DB6"/>
    <w:rsid w:val="73543548"/>
    <w:rsid w:val="735A49C5"/>
    <w:rsid w:val="7362750D"/>
    <w:rsid w:val="73633B35"/>
    <w:rsid w:val="73733C9A"/>
    <w:rsid w:val="737A4866"/>
    <w:rsid w:val="737E74D1"/>
    <w:rsid w:val="737FE046"/>
    <w:rsid w:val="738E13CF"/>
    <w:rsid w:val="73A56913"/>
    <w:rsid w:val="73AC1537"/>
    <w:rsid w:val="73BD732A"/>
    <w:rsid w:val="73D33DFB"/>
    <w:rsid w:val="73DC5565"/>
    <w:rsid w:val="73E774EB"/>
    <w:rsid w:val="73E97C91"/>
    <w:rsid w:val="73FF7E8C"/>
    <w:rsid w:val="740B3A5C"/>
    <w:rsid w:val="7418018A"/>
    <w:rsid w:val="741A521A"/>
    <w:rsid w:val="74223F7C"/>
    <w:rsid w:val="743401C8"/>
    <w:rsid w:val="74457170"/>
    <w:rsid w:val="744A2B6B"/>
    <w:rsid w:val="744E3383"/>
    <w:rsid w:val="74595238"/>
    <w:rsid w:val="746A214D"/>
    <w:rsid w:val="748D1686"/>
    <w:rsid w:val="74B60B36"/>
    <w:rsid w:val="74BD796F"/>
    <w:rsid w:val="74CE60A3"/>
    <w:rsid w:val="74D26794"/>
    <w:rsid w:val="74D31292"/>
    <w:rsid w:val="74EA4E31"/>
    <w:rsid w:val="74F47A21"/>
    <w:rsid w:val="7511518E"/>
    <w:rsid w:val="7540614A"/>
    <w:rsid w:val="75473BC0"/>
    <w:rsid w:val="75482DB9"/>
    <w:rsid w:val="754A70F1"/>
    <w:rsid w:val="754D7793"/>
    <w:rsid w:val="755C3532"/>
    <w:rsid w:val="75692310"/>
    <w:rsid w:val="75B522AF"/>
    <w:rsid w:val="75B86E38"/>
    <w:rsid w:val="75BA148E"/>
    <w:rsid w:val="75C24164"/>
    <w:rsid w:val="75C716AF"/>
    <w:rsid w:val="75E41779"/>
    <w:rsid w:val="75E47945"/>
    <w:rsid w:val="75E666D0"/>
    <w:rsid w:val="760547CF"/>
    <w:rsid w:val="76067CC9"/>
    <w:rsid w:val="76204F57"/>
    <w:rsid w:val="76216D15"/>
    <w:rsid w:val="7626390E"/>
    <w:rsid w:val="7633475B"/>
    <w:rsid w:val="76351098"/>
    <w:rsid w:val="7648198F"/>
    <w:rsid w:val="764959E1"/>
    <w:rsid w:val="76825E2E"/>
    <w:rsid w:val="768825B8"/>
    <w:rsid w:val="768A1ED3"/>
    <w:rsid w:val="768D2C9B"/>
    <w:rsid w:val="768E20BA"/>
    <w:rsid w:val="76BD56C3"/>
    <w:rsid w:val="76C8243D"/>
    <w:rsid w:val="76DD1CA4"/>
    <w:rsid w:val="77103714"/>
    <w:rsid w:val="771E2069"/>
    <w:rsid w:val="771E53BA"/>
    <w:rsid w:val="771F33D9"/>
    <w:rsid w:val="77442F62"/>
    <w:rsid w:val="774552CC"/>
    <w:rsid w:val="77516B93"/>
    <w:rsid w:val="776D5ECB"/>
    <w:rsid w:val="778E200B"/>
    <w:rsid w:val="778E413F"/>
    <w:rsid w:val="779FD2FD"/>
    <w:rsid w:val="77BD52AE"/>
    <w:rsid w:val="77BFD10F"/>
    <w:rsid w:val="77C97B2F"/>
    <w:rsid w:val="77DE6ED4"/>
    <w:rsid w:val="77E13575"/>
    <w:rsid w:val="77E656B0"/>
    <w:rsid w:val="77FB68EA"/>
    <w:rsid w:val="78107BEA"/>
    <w:rsid w:val="7813104D"/>
    <w:rsid w:val="781C169F"/>
    <w:rsid w:val="782B0C40"/>
    <w:rsid w:val="782B0EDC"/>
    <w:rsid w:val="784067D9"/>
    <w:rsid w:val="784455A5"/>
    <w:rsid w:val="784663E7"/>
    <w:rsid w:val="784B6E7F"/>
    <w:rsid w:val="785B5CA8"/>
    <w:rsid w:val="786B5B34"/>
    <w:rsid w:val="7878412D"/>
    <w:rsid w:val="789500E4"/>
    <w:rsid w:val="78A73C79"/>
    <w:rsid w:val="78A943F7"/>
    <w:rsid w:val="78B67BB8"/>
    <w:rsid w:val="78C12A3A"/>
    <w:rsid w:val="78C53BF6"/>
    <w:rsid w:val="78C74263"/>
    <w:rsid w:val="78CC6C21"/>
    <w:rsid w:val="79072288"/>
    <w:rsid w:val="79287471"/>
    <w:rsid w:val="79497412"/>
    <w:rsid w:val="79552B2F"/>
    <w:rsid w:val="79574BDF"/>
    <w:rsid w:val="797C1945"/>
    <w:rsid w:val="799E2576"/>
    <w:rsid w:val="79D57D57"/>
    <w:rsid w:val="79E6008A"/>
    <w:rsid w:val="79EE2BC7"/>
    <w:rsid w:val="79F0693F"/>
    <w:rsid w:val="7A2327D0"/>
    <w:rsid w:val="7A276D0A"/>
    <w:rsid w:val="7A286A8A"/>
    <w:rsid w:val="7A2D67A8"/>
    <w:rsid w:val="7A3102BB"/>
    <w:rsid w:val="7A38220D"/>
    <w:rsid w:val="7A4A24F3"/>
    <w:rsid w:val="7A510AAB"/>
    <w:rsid w:val="7A7C6425"/>
    <w:rsid w:val="7A801199"/>
    <w:rsid w:val="7AA234D5"/>
    <w:rsid w:val="7AA7373E"/>
    <w:rsid w:val="7AB756AF"/>
    <w:rsid w:val="7ADC57FF"/>
    <w:rsid w:val="7AE446F6"/>
    <w:rsid w:val="7AE95601"/>
    <w:rsid w:val="7AFC55C7"/>
    <w:rsid w:val="7B025333"/>
    <w:rsid w:val="7B0377A0"/>
    <w:rsid w:val="7B193B8C"/>
    <w:rsid w:val="7B3379EA"/>
    <w:rsid w:val="7B511B08"/>
    <w:rsid w:val="7B6668F3"/>
    <w:rsid w:val="7B704394"/>
    <w:rsid w:val="7B732D7E"/>
    <w:rsid w:val="7B8116F9"/>
    <w:rsid w:val="7B845E1A"/>
    <w:rsid w:val="7B892C43"/>
    <w:rsid w:val="7B99644A"/>
    <w:rsid w:val="7B9C4FB3"/>
    <w:rsid w:val="7BA758E6"/>
    <w:rsid w:val="7BC811D9"/>
    <w:rsid w:val="7BCD1CE5"/>
    <w:rsid w:val="7BCE4803"/>
    <w:rsid w:val="7BD824F3"/>
    <w:rsid w:val="7BE34610"/>
    <w:rsid w:val="7BF4681D"/>
    <w:rsid w:val="7BFD9443"/>
    <w:rsid w:val="7C1371C9"/>
    <w:rsid w:val="7C1A138F"/>
    <w:rsid w:val="7C4D5BFF"/>
    <w:rsid w:val="7C6C6790"/>
    <w:rsid w:val="7C76530D"/>
    <w:rsid w:val="7C816402"/>
    <w:rsid w:val="7C8D4370"/>
    <w:rsid w:val="7C8E5CA7"/>
    <w:rsid w:val="7C911938"/>
    <w:rsid w:val="7C933F61"/>
    <w:rsid w:val="7CAE6EDF"/>
    <w:rsid w:val="7CB06D1F"/>
    <w:rsid w:val="7CB13389"/>
    <w:rsid w:val="7CE42778"/>
    <w:rsid w:val="7CF3F65E"/>
    <w:rsid w:val="7CF5F398"/>
    <w:rsid w:val="7CF82DF2"/>
    <w:rsid w:val="7D2963E1"/>
    <w:rsid w:val="7D2F174F"/>
    <w:rsid w:val="7D3A2761"/>
    <w:rsid w:val="7D571A38"/>
    <w:rsid w:val="7D64286E"/>
    <w:rsid w:val="7D6A07B6"/>
    <w:rsid w:val="7D8C77F5"/>
    <w:rsid w:val="7D930A39"/>
    <w:rsid w:val="7DA0242A"/>
    <w:rsid w:val="7DAB3AC9"/>
    <w:rsid w:val="7DB06938"/>
    <w:rsid w:val="7DB27AD5"/>
    <w:rsid w:val="7DC429E5"/>
    <w:rsid w:val="7DE078D4"/>
    <w:rsid w:val="7DE762AB"/>
    <w:rsid w:val="7DFC3C56"/>
    <w:rsid w:val="7E0714D7"/>
    <w:rsid w:val="7E123CE8"/>
    <w:rsid w:val="7E141C0C"/>
    <w:rsid w:val="7E3A5A07"/>
    <w:rsid w:val="7E48158B"/>
    <w:rsid w:val="7E4C610E"/>
    <w:rsid w:val="7E5F1C7A"/>
    <w:rsid w:val="7E630C6D"/>
    <w:rsid w:val="7E633922"/>
    <w:rsid w:val="7E6F03E0"/>
    <w:rsid w:val="7E7B5986"/>
    <w:rsid w:val="7E7F192D"/>
    <w:rsid w:val="7EA16752"/>
    <w:rsid w:val="7EA2423C"/>
    <w:rsid w:val="7EA837BC"/>
    <w:rsid w:val="7EC56ACC"/>
    <w:rsid w:val="7EDA0CF9"/>
    <w:rsid w:val="7EE25F90"/>
    <w:rsid w:val="7EE527EB"/>
    <w:rsid w:val="7EF679BC"/>
    <w:rsid w:val="7F1709A4"/>
    <w:rsid w:val="7F194FF9"/>
    <w:rsid w:val="7F350F48"/>
    <w:rsid w:val="7F394685"/>
    <w:rsid w:val="7F582E59"/>
    <w:rsid w:val="7F69574C"/>
    <w:rsid w:val="7F6B6EE8"/>
    <w:rsid w:val="7F6D6ECF"/>
    <w:rsid w:val="7F712A0F"/>
    <w:rsid w:val="7F71407E"/>
    <w:rsid w:val="7F7C2186"/>
    <w:rsid w:val="7F7F7818"/>
    <w:rsid w:val="7F870DB0"/>
    <w:rsid w:val="7F874E30"/>
    <w:rsid w:val="7F8A6FB9"/>
    <w:rsid w:val="7F8F2756"/>
    <w:rsid w:val="7F8F2E50"/>
    <w:rsid w:val="7F915899"/>
    <w:rsid w:val="7F973C10"/>
    <w:rsid w:val="7FB22D07"/>
    <w:rsid w:val="7FBF44BA"/>
    <w:rsid w:val="7FBF4563"/>
    <w:rsid w:val="7FC14BAA"/>
    <w:rsid w:val="7FD5FA6E"/>
    <w:rsid w:val="7FD70896"/>
    <w:rsid w:val="7FD72FA6"/>
    <w:rsid w:val="7FDF53F2"/>
    <w:rsid w:val="7FDF6EB8"/>
    <w:rsid w:val="7FE05B47"/>
    <w:rsid w:val="7FE61D45"/>
    <w:rsid w:val="7FEF73BF"/>
    <w:rsid w:val="7FF37CE6"/>
    <w:rsid w:val="7FF487B3"/>
    <w:rsid w:val="7FFC5A55"/>
    <w:rsid w:val="7FFEC488"/>
    <w:rsid w:val="8DAD9AD2"/>
    <w:rsid w:val="9FBAB484"/>
    <w:rsid w:val="A7FFDA0C"/>
    <w:rsid w:val="AF9B4906"/>
    <w:rsid w:val="AFF76302"/>
    <w:rsid w:val="B3AF2F21"/>
    <w:rsid w:val="B7DF0683"/>
    <w:rsid w:val="BE773E0C"/>
    <w:rsid w:val="BF5F036C"/>
    <w:rsid w:val="BFC3E4D3"/>
    <w:rsid w:val="BFF19740"/>
    <w:rsid w:val="CEF7B42C"/>
    <w:rsid w:val="D77B4BA4"/>
    <w:rsid w:val="DFBFBBBD"/>
    <w:rsid w:val="DFD7E17E"/>
    <w:rsid w:val="E6F79743"/>
    <w:rsid w:val="EEDF5B90"/>
    <w:rsid w:val="EFBFFF6F"/>
    <w:rsid w:val="F3AF48D0"/>
    <w:rsid w:val="F4FEC28B"/>
    <w:rsid w:val="FB4F0D70"/>
    <w:rsid w:val="FB795B68"/>
    <w:rsid w:val="FBDDE90D"/>
    <w:rsid w:val="FBED62D5"/>
    <w:rsid w:val="FD8E8EA4"/>
    <w:rsid w:val="FDE77935"/>
    <w:rsid w:val="FEF31734"/>
    <w:rsid w:val="FF5AA2F4"/>
    <w:rsid w:val="FFBB66BD"/>
    <w:rsid w:val="FFEF762D"/>
    <w:rsid w:val="FFFF8FD7"/>
    <w:rsid w:val="FFFF9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96"/>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3">
    <w:name w:val="heading 2"/>
    <w:basedOn w:val="1"/>
    <w:next w:val="1"/>
    <w:qFormat/>
    <w:uiPriority w:val="9"/>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9"/>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keepNext/>
      <w:keepLines/>
      <w:spacing w:before="120" w:after="120" w:line="360" w:lineRule="auto"/>
      <w:jc w:val="center"/>
      <w:outlineLvl w:val="3"/>
    </w:pPr>
    <w:rPr>
      <w:rFonts w:eastAsia="Ђˎ̥"/>
      <w:sz w:val="28"/>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paragraph" w:styleId="7">
    <w:name w:val="heading 6"/>
    <w:next w:val="1"/>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8">
    <w:name w:val="index 8"/>
    <w:basedOn w:val="1"/>
    <w:next w:val="1"/>
    <w:qFormat/>
    <w:uiPriority w:val="0"/>
    <w:pPr>
      <w:ind w:left="2940"/>
    </w:pPr>
  </w:style>
  <w:style w:type="paragraph" w:styleId="9">
    <w:name w:val="Normal Indent"/>
    <w:basedOn w:val="1"/>
    <w:unhideWhenUsed/>
    <w:qFormat/>
    <w:uiPriority w:val="99"/>
    <w:pPr>
      <w:ind w:firstLine="420"/>
    </w:pPr>
    <w:rPr>
      <w:szCs w:val="20"/>
    </w:rPr>
  </w:style>
  <w:style w:type="paragraph" w:styleId="10">
    <w:name w:val="annotation text"/>
    <w:basedOn w:val="1"/>
    <w:link w:val="55"/>
    <w:unhideWhenUsed/>
    <w:qFormat/>
    <w:uiPriority w:val="0"/>
    <w:pPr>
      <w:jc w:val="left"/>
    </w:pPr>
  </w:style>
  <w:style w:type="paragraph" w:styleId="11">
    <w:name w:val="Body Text"/>
    <w:basedOn w:val="1"/>
    <w:next w:val="1"/>
    <w:unhideWhenUsed/>
    <w:qFormat/>
    <w:uiPriority w:val="0"/>
    <w:pPr>
      <w:spacing w:after="120"/>
    </w:pPr>
  </w:style>
  <w:style w:type="paragraph" w:styleId="12">
    <w:name w:val="Body Text Indent"/>
    <w:basedOn w:val="1"/>
    <w:unhideWhenUsed/>
    <w:qFormat/>
    <w:uiPriority w:val="99"/>
    <w:pPr>
      <w:spacing w:line="200" w:lineRule="exact"/>
      <w:ind w:firstLine="301"/>
    </w:pPr>
    <w:rPr>
      <w:rFonts w:ascii="宋体" w:hAnsi="Courier New"/>
      <w:spacing w:val="-4"/>
      <w:sz w:val="18"/>
      <w:szCs w:val="20"/>
    </w:rPr>
  </w:style>
  <w:style w:type="paragraph" w:styleId="13">
    <w:name w:val="toc 3"/>
    <w:basedOn w:val="1"/>
    <w:next w:val="1"/>
    <w:unhideWhenUsed/>
    <w:qFormat/>
    <w:uiPriority w:val="39"/>
    <w:pPr>
      <w:jc w:val="left"/>
    </w:pPr>
    <w:rPr>
      <w:rFonts w:ascii="Calibri" w:hAnsi="Calibri"/>
      <w:smallCaps/>
      <w:sz w:val="22"/>
      <w:szCs w:val="22"/>
    </w:rPr>
  </w:style>
  <w:style w:type="paragraph" w:styleId="14">
    <w:name w:val="Plain Text"/>
    <w:basedOn w:val="1"/>
    <w:link w:val="59"/>
    <w:unhideWhenUsed/>
    <w:qFormat/>
    <w:uiPriority w:val="99"/>
    <w:rPr>
      <w:rFonts w:ascii="宋体" w:hAnsi="Courier New"/>
      <w:szCs w:val="20"/>
    </w:rPr>
  </w:style>
  <w:style w:type="paragraph" w:styleId="15">
    <w:name w:val="Body Text Indent 2"/>
    <w:basedOn w:val="1"/>
    <w:semiHidden/>
    <w:unhideWhenUsed/>
    <w:qFormat/>
    <w:uiPriority w:val="99"/>
    <w:pPr>
      <w:spacing w:after="120" w:line="480" w:lineRule="auto"/>
      <w:ind w:left="420" w:leftChars="200"/>
    </w:pPr>
  </w:style>
  <w:style w:type="paragraph" w:styleId="16">
    <w:name w:val="Balloon Text"/>
    <w:basedOn w:val="1"/>
    <w:link w:val="57"/>
    <w:qFormat/>
    <w:uiPriority w:val="0"/>
    <w:rPr>
      <w:sz w:val="18"/>
      <w:szCs w:val="18"/>
    </w:rPr>
  </w:style>
  <w:style w:type="paragraph" w:styleId="17">
    <w:name w:val="footer"/>
    <w:basedOn w:val="1"/>
    <w:next w:val="1"/>
    <w:link w:val="61"/>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360" w:after="360"/>
      <w:jc w:val="left"/>
    </w:pPr>
    <w:rPr>
      <w:rFonts w:ascii="Calibri" w:hAnsi="Calibri"/>
      <w:b/>
      <w:bCs/>
      <w:caps/>
      <w:sz w:val="22"/>
      <w:szCs w:val="22"/>
      <w:u w:val="single"/>
    </w:rPr>
  </w:style>
  <w:style w:type="paragraph" w:styleId="21">
    <w:name w:val="List"/>
    <w:basedOn w:val="1"/>
    <w:unhideWhenUsed/>
    <w:qFormat/>
    <w:uiPriority w:val="99"/>
    <w:pPr>
      <w:ind w:left="200" w:hanging="200" w:hangingChars="200"/>
    </w:pPr>
    <w:rPr>
      <w:sz w:val="28"/>
    </w:rPr>
  </w:style>
  <w:style w:type="paragraph" w:styleId="22">
    <w:name w:val="toc 2"/>
    <w:basedOn w:val="1"/>
    <w:next w:val="1"/>
    <w:unhideWhenUsed/>
    <w:qFormat/>
    <w:uiPriority w:val="39"/>
    <w:pPr>
      <w:jc w:val="left"/>
    </w:pPr>
    <w:rPr>
      <w:rFonts w:ascii="Calibri" w:hAnsi="Calibri"/>
      <w:b/>
      <w:bCs/>
      <w:smallCaps/>
      <w:sz w:val="22"/>
      <w:szCs w:val="22"/>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5">
    <w:name w:val="annotation subject"/>
    <w:basedOn w:val="10"/>
    <w:next w:val="1"/>
    <w:link w:val="63"/>
    <w:qFormat/>
    <w:uiPriority w:val="0"/>
    <w:rPr>
      <w:b/>
      <w:bCs/>
    </w:rPr>
  </w:style>
  <w:style w:type="paragraph" w:styleId="26">
    <w:name w:val="Body Text First Indent"/>
    <w:basedOn w:val="11"/>
    <w:qFormat/>
    <w:uiPriority w:val="0"/>
    <w:pPr>
      <w:ind w:firstLine="420"/>
      <w:textAlignment w:val="baseline"/>
    </w:pPr>
  </w:style>
  <w:style w:type="paragraph" w:styleId="27">
    <w:name w:val="Body Text First Indent 2"/>
    <w:basedOn w:val="12"/>
    <w:unhideWhenUsed/>
    <w:qFormat/>
    <w:uiPriority w:val="99"/>
    <w:pPr>
      <w:spacing w:after="120"/>
      <w:ind w:left="420" w:leftChars="200" w:firstLine="420" w:firstLineChars="200"/>
    </w:pPr>
    <w:rPr>
      <w:rFonts w:ascii="Times New Roman"/>
      <w:sz w:val="21"/>
      <w:szCs w:val="24"/>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style>
  <w:style w:type="character" w:styleId="32">
    <w:name w:val="FollowedHyperlink"/>
    <w:qFormat/>
    <w:uiPriority w:val="0"/>
    <w:rPr>
      <w:rFonts w:hint="eastAsia" w:ascii="微软雅黑" w:hAnsi="微软雅黑" w:eastAsia="微软雅黑" w:cs="微软雅黑"/>
      <w:color w:val="02396F"/>
      <w:u w:val="single"/>
    </w:rPr>
  </w:style>
  <w:style w:type="character" w:styleId="33">
    <w:name w:val="Emphasis"/>
    <w:basedOn w:val="30"/>
    <w:qFormat/>
    <w:uiPriority w:val="0"/>
    <w:rPr>
      <w:i/>
    </w:rPr>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semiHidden/>
    <w:unhideWhenUsed/>
    <w:qFormat/>
    <w:uiPriority w:val="0"/>
  </w:style>
  <w:style w:type="character" w:styleId="38">
    <w:name w:val="Hyperlink"/>
    <w:unhideWhenUsed/>
    <w:qFormat/>
    <w:uiPriority w:val="99"/>
    <w:rPr>
      <w:rFonts w:hint="eastAsia" w:ascii="微软雅黑" w:hAnsi="微软雅黑" w:eastAsia="微软雅黑" w:cs="微软雅黑"/>
      <w:color w:val="02396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qFormat/>
    <w:uiPriority w:val="99"/>
    <w:rPr>
      <w:sz w:val="21"/>
      <w:szCs w:val="21"/>
    </w:rPr>
  </w:style>
  <w:style w:type="character" w:styleId="41">
    <w:name w:val="HTML Cite"/>
    <w:basedOn w:val="30"/>
    <w:qFormat/>
    <w:uiPriority w:val="0"/>
  </w:style>
  <w:style w:type="character" w:styleId="42">
    <w:name w:val="HTML Keyboard"/>
    <w:basedOn w:val="30"/>
    <w:qFormat/>
    <w:uiPriority w:val="0"/>
    <w:rPr>
      <w:rFonts w:hint="default" w:ascii="monospace" w:hAnsi="monospace" w:eastAsia="monospace" w:cs="monospace"/>
      <w:sz w:val="20"/>
    </w:rPr>
  </w:style>
  <w:style w:type="character" w:styleId="43">
    <w:name w:val="HTML Sample"/>
    <w:basedOn w:val="30"/>
    <w:qFormat/>
    <w:uiPriority w:val="0"/>
    <w:rPr>
      <w:rFonts w:ascii="monospace" w:hAnsi="monospace" w:eastAsia="monospace" w:cs="monospace"/>
    </w:rPr>
  </w:style>
  <w:style w:type="paragraph" w:customStyle="1" w:styleId="44">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6">
    <w:name w:val="正文g"/>
    <w:qFormat/>
    <w:uiPriority w:val="0"/>
    <w:pPr>
      <w:jc w:val="both"/>
    </w:pPr>
    <w:rPr>
      <w:rFonts w:ascii="仿宋_GB2312" w:hAnsi="宋体" w:eastAsia="仿宋_GB2312" w:cs="Times New Roman"/>
      <w:kern w:val="2"/>
      <w:sz w:val="21"/>
      <w:szCs w:val="24"/>
      <w:lang w:val="en-US" w:eastAsia="zh-CN" w:bidi="ar-SA"/>
    </w:rPr>
  </w:style>
  <w:style w:type="paragraph" w:customStyle="1" w:styleId="47">
    <w:name w:val="Default"/>
    <w:next w:val="1"/>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character" w:customStyle="1" w:styleId="48">
    <w:name w:val="批注文字 Char1"/>
    <w:qFormat/>
    <w:uiPriority w:val="0"/>
    <w:rPr>
      <w:rFonts w:ascii="Times New Roman" w:hAnsi="Times New Roman"/>
      <w:kern w:val="2"/>
      <w:sz w:val="21"/>
      <w:szCs w:val="24"/>
    </w:rPr>
  </w:style>
  <w:style w:type="character" w:customStyle="1" w:styleId="49">
    <w:name w:val="font31"/>
    <w:basedOn w:val="30"/>
    <w:qFormat/>
    <w:uiPriority w:val="0"/>
    <w:rPr>
      <w:rFonts w:hint="eastAsia" w:ascii="宋体" w:hAnsi="宋体" w:eastAsia="宋体" w:cs="宋体"/>
      <w:color w:val="000000"/>
      <w:sz w:val="22"/>
      <w:szCs w:val="22"/>
      <w:u w:val="none"/>
    </w:rPr>
  </w:style>
  <w:style w:type="character" w:customStyle="1" w:styleId="50">
    <w:name w:val="displayarti"/>
    <w:qFormat/>
    <w:uiPriority w:val="0"/>
    <w:rPr>
      <w:color w:val="FFFFFF"/>
      <w:shd w:val="clear" w:color="auto" w:fill="A00000"/>
    </w:rPr>
  </w:style>
  <w:style w:type="character" w:customStyle="1" w:styleId="51">
    <w:name w:val="prev1"/>
    <w:qFormat/>
    <w:uiPriority w:val="0"/>
    <w:rPr>
      <w:color w:val="888888"/>
    </w:rPr>
  </w:style>
  <w:style w:type="character" w:customStyle="1" w:styleId="52">
    <w:name w:val="NormalCharacter"/>
    <w:qFormat/>
    <w:uiPriority w:val="0"/>
    <w:rPr>
      <w:rFonts w:ascii="Times New Roman" w:hAnsi="Times New Roman" w:eastAsia="宋体" w:cs="Times New Roman"/>
    </w:rPr>
  </w:style>
  <w:style w:type="character" w:customStyle="1" w:styleId="53">
    <w:name w:val="redfilenumber"/>
    <w:qFormat/>
    <w:uiPriority w:val="0"/>
    <w:rPr>
      <w:color w:val="BA2636"/>
      <w:sz w:val="18"/>
      <w:szCs w:val="18"/>
    </w:rPr>
  </w:style>
  <w:style w:type="character" w:customStyle="1" w:styleId="54">
    <w:name w:val="qxdate"/>
    <w:qFormat/>
    <w:uiPriority w:val="0"/>
    <w:rPr>
      <w:color w:val="333333"/>
      <w:sz w:val="18"/>
      <w:szCs w:val="18"/>
    </w:rPr>
  </w:style>
  <w:style w:type="character" w:customStyle="1" w:styleId="55">
    <w:name w:val="批注文字 Char"/>
    <w:link w:val="10"/>
    <w:qFormat/>
    <w:uiPriority w:val="0"/>
    <w:rPr>
      <w:kern w:val="2"/>
      <w:sz w:val="21"/>
      <w:szCs w:val="24"/>
    </w:rPr>
  </w:style>
  <w:style w:type="character" w:customStyle="1" w:styleId="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7">
    <w:name w:val="批注框文本 Char"/>
    <w:link w:val="16"/>
    <w:qFormat/>
    <w:uiPriority w:val="0"/>
    <w:rPr>
      <w:kern w:val="2"/>
      <w:sz w:val="18"/>
      <w:szCs w:val="18"/>
    </w:rPr>
  </w:style>
  <w:style w:type="character" w:customStyle="1" w:styleId="58">
    <w:name w:val="gjfg"/>
    <w:qFormat/>
    <w:uiPriority w:val="0"/>
  </w:style>
  <w:style w:type="character" w:customStyle="1" w:styleId="59">
    <w:name w:val="纯文本 Char"/>
    <w:link w:val="14"/>
    <w:qFormat/>
    <w:uiPriority w:val="99"/>
    <w:rPr>
      <w:rFonts w:ascii="宋体" w:hAnsi="Courier New"/>
      <w:kern w:val="2"/>
      <w:sz w:val="21"/>
    </w:rPr>
  </w:style>
  <w:style w:type="character" w:customStyle="1" w:styleId="60">
    <w:name w:val="next"/>
    <w:qFormat/>
    <w:uiPriority w:val="0"/>
    <w:rPr>
      <w:rFonts w:ascii="微软雅黑" w:hAnsi="微软雅黑" w:eastAsia="微软雅黑" w:cs="微软雅黑"/>
      <w:sz w:val="21"/>
      <w:szCs w:val="21"/>
    </w:rPr>
  </w:style>
  <w:style w:type="character" w:customStyle="1" w:styleId="61">
    <w:name w:val="页脚 Char"/>
    <w:link w:val="17"/>
    <w:qFormat/>
    <w:uiPriority w:val="99"/>
    <w:rPr>
      <w:kern w:val="2"/>
      <w:sz w:val="18"/>
      <w:szCs w:val="18"/>
    </w:rPr>
  </w:style>
  <w:style w:type="character" w:customStyle="1" w:styleId="62">
    <w:name w:val="redfilefwwh"/>
    <w:qFormat/>
    <w:uiPriority w:val="0"/>
    <w:rPr>
      <w:color w:val="BA2636"/>
      <w:sz w:val="18"/>
      <w:szCs w:val="18"/>
    </w:rPr>
  </w:style>
  <w:style w:type="character" w:customStyle="1" w:styleId="63">
    <w:name w:val="批注主题 Char"/>
    <w:link w:val="25"/>
    <w:qFormat/>
    <w:uiPriority w:val="0"/>
  </w:style>
  <w:style w:type="character" w:customStyle="1" w:styleId="64">
    <w:name w:val="prev"/>
    <w:qFormat/>
    <w:uiPriority w:val="0"/>
    <w:rPr>
      <w:rFonts w:hint="eastAsia" w:ascii="微软雅黑" w:hAnsi="微软雅黑" w:eastAsia="微软雅黑" w:cs="微软雅黑"/>
      <w:sz w:val="21"/>
      <w:szCs w:val="21"/>
    </w:rPr>
  </w:style>
  <w:style w:type="character" w:customStyle="1" w:styleId="65">
    <w:name w:val="next1"/>
    <w:qFormat/>
    <w:uiPriority w:val="0"/>
    <w:rPr>
      <w:color w:val="888888"/>
    </w:rPr>
  </w:style>
  <w:style w:type="character" w:customStyle="1" w:styleId="66">
    <w:name w:val="font21"/>
    <w:basedOn w:val="30"/>
    <w:qFormat/>
    <w:uiPriority w:val="0"/>
    <w:rPr>
      <w:rFonts w:hint="default" w:ascii="Tahoma" w:hAnsi="Tahoma" w:eastAsia="Tahoma" w:cs="Tahoma"/>
      <w:color w:val="000000"/>
      <w:sz w:val="22"/>
      <w:szCs w:val="22"/>
      <w:u w:val="none"/>
    </w:rPr>
  </w:style>
  <w:style w:type="character" w:customStyle="1" w:styleId="67">
    <w:name w:val="15"/>
    <w:qFormat/>
    <w:uiPriority w:val="0"/>
    <w:rPr>
      <w:rFonts w:hint="default" w:ascii="Times New Roman" w:hAnsi="Times New Roman" w:cs="Times New Roman"/>
      <w:sz w:val="21"/>
      <w:szCs w:val="21"/>
    </w:rPr>
  </w:style>
  <w:style w:type="character" w:customStyle="1" w:styleId="68">
    <w:name w:val="cfdate"/>
    <w:qFormat/>
    <w:uiPriority w:val="0"/>
    <w:rPr>
      <w:color w:val="333333"/>
      <w:sz w:val="18"/>
      <w:szCs w:val="18"/>
    </w:rPr>
  </w:style>
  <w:style w:type="paragraph" w:customStyle="1" w:styleId="69">
    <w:name w:val="样式 标题 2 + 宋体"/>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7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1">
    <w:name w:val="正文2"/>
    <w:basedOn w:val="1"/>
    <w:qFormat/>
    <w:uiPriority w:val="0"/>
    <w:pPr>
      <w:adjustRightInd w:val="0"/>
      <w:spacing w:before="156" w:line="360" w:lineRule="auto"/>
      <w:ind w:firstLine="510" w:firstLineChars="200"/>
    </w:pPr>
    <w:rPr>
      <w:sz w:val="24"/>
      <w:szCs w:val="20"/>
    </w:rPr>
  </w:style>
  <w:style w:type="paragraph" w:customStyle="1" w:styleId="72">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73">
    <w:name w:val="List Paragraph"/>
    <w:basedOn w:val="1"/>
    <w:qFormat/>
    <w:uiPriority w:val="34"/>
    <w:pPr>
      <w:ind w:firstLine="420" w:firstLineChars="200"/>
    </w:pPr>
  </w:style>
  <w:style w:type="paragraph" w:customStyle="1" w:styleId="74">
    <w:name w:val="_Style 3"/>
    <w:basedOn w:val="1"/>
    <w:qFormat/>
    <w:uiPriority w:val="0"/>
  </w:style>
  <w:style w:type="paragraph" w:customStyle="1" w:styleId="75">
    <w:name w:val="表格文字"/>
    <w:basedOn w:val="1"/>
    <w:next w:val="11"/>
    <w:qFormat/>
    <w:uiPriority w:val="0"/>
    <w:pPr>
      <w:adjustRightInd w:val="0"/>
      <w:spacing w:line="420" w:lineRule="atLeast"/>
      <w:jc w:val="left"/>
      <w:textAlignment w:val="baseline"/>
    </w:pPr>
    <w:rPr>
      <w:kern w:val="0"/>
    </w:rPr>
  </w:style>
  <w:style w:type="paragraph" w:customStyle="1" w:styleId="7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77">
    <w:name w:val="font11"/>
    <w:basedOn w:val="30"/>
    <w:qFormat/>
    <w:uiPriority w:val="0"/>
    <w:rPr>
      <w:rFonts w:hint="eastAsia" w:ascii="宋体" w:hAnsi="宋体" w:eastAsia="宋体" w:cs="宋体"/>
      <w:b/>
      <w:color w:val="000000"/>
      <w:sz w:val="20"/>
      <w:szCs w:val="20"/>
      <w:u w:val="none"/>
    </w:rPr>
  </w:style>
  <w:style w:type="paragraph" w:customStyle="1" w:styleId="78">
    <w:name w:val="0正文"/>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79">
    <w:name w:val="!正文"/>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80">
    <w:name w:val="font01"/>
    <w:basedOn w:val="30"/>
    <w:qFormat/>
    <w:uiPriority w:val="0"/>
    <w:rPr>
      <w:rFonts w:hint="eastAsia" w:ascii="仿宋" w:hAnsi="仿宋" w:eastAsia="仿宋" w:cs="仿宋"/>
      <w:color w:val="000000"/>
      <w:sz w:val="21"/>
      <w:szCs w:val="21"/>
      <w:u w:val="none"/>
    </w:rPr>
  </w:style>
  <w:style w:type="character" w:customStyle="1" w:styleId="81">
    <w:name w:val="font91"/>
    <w:qFormat/>
    <w:uiPriority w:val="0"/>
    <w:rPr>
      <w:rFonts w:ascii="Arial" w:hAnsi="Arial" w:cs="Arial"/>
      <w:color w:val="000000"/>
      <w:sz w:val="21"/>
      <w:szCs w:val="21"/>
      <w:u w:val="none"/>
    </w:rPr>
  </w:style>
  <w:style w:type="paragraph" w:customStyle="1" w:styleId="8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8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86">
    <w:name w:val="BodyText"/>
    <w:basedOn w:val="1"/>
    <w:qFormat/>
    <w:uiPriority w:val="0"/>
    <w:pPr>
      <w:spacing w:line="380" w:lineRule="exact"/>
      <w:textAlignment w:val="baseline"/>
    </w:pPr>
    <w:rPr>
      <w:sz w:val="24"/>
    </w:rPr>
  </w:style>
  <w:style w:type="paragraph" w:customStyle="1" w:styleId="8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89">
    <w:name w:val="修订7"/>
    <w:hidden/>
    <w:unhideWhenUsed/>
    <w:qFormat/>
    <w:uiPriority w:val="99"/>
    <w:rPr>
      <w:rFonts w:ascii="Times New Roman" w:hAnsi="Times New Roman" w:eastAsia="宋体" w:cs="Times New Roman"/>
      <w:kern w:val="2"/>
      <w:sz w:val="21"/>
      <w:szCs w:val="24"/>
      <w:lang w:val="en-US" w:eastAsia="zh-CN" w:bidi="ar-SA"/>
    </w:rPr>
  </w:style>
  <w:style w:type="character" w:customStyle="1" w:styleId="90">
    <w:name w:val="font41"/>
    <w:basedOn w:val="30"/>
    <w:qFormat/>
    <w:uiPriority w:val="0"/>
    <w:rPr>
      <w:rFonts w:ascii="Calibri" w:hAnsi="Calibri" w:cs="Calibri"/>
      <w:color w:val="000000"/>
      <w:sz w:val="22"/>
      <w:szCs w:val="22"/>
      <w:u w:val="none"/>
    </w:rPr>
  </w:style>
  <w:style w:type="paragraph" w:customStyle="1" w:styleId="91">
    <w:name w:val="修订8"/>
    <w:hidden/>
    <w:unhideWhenUsed/>
    <w:qFormat/>
    <w:uiPriority w:val="99"/>
    <w:rPr>
      <w:rFonts w:ascii="Times New Roman" w:hAnsi="Times New Roman" w:eastAsia="宋体" w:cs="Times New Roman"/>
      <w:kern w:val="2"/>
      <w:sz w:val="21"/>
      <w:szCs w:val="24"/>
      <w:lang w:val="en-US" w:eastAsia="zh-CN" w:bidi="ar-SA"/>
    </w:rPr>
  </w:style>
  <w:style w:type="paragraph" w:styleId="92">
    <w:name w:val="No Spacing"/>
    <w:qFormat/>
    <w:uiPriority w:val="1"/>
    <w:pPr>
      <w:widowControl w:val="0"/>
      <w:jc w:val="both"/>
    </w:pPr>
    <w:rPr>
      <w:rFonts w:ascii="Times New Roman" w:hAnsi="Times New Roman" w:eastAsia="宋体" w:cs="Times New Roman"/>
      <w:kern w:val="2"/>
      <w:sz w:val="21"/>
      <w:szCs w:val="20"/>
      <w:lang w:val="en-US" w:eastAsia="zh-CN" w:bidi="ar-SA"/>
      <w14:ligatures w14:val="standardContextual"/>
    </w:rPr>
  </w:style>
  <w:style w:type="table" w:customStyle="1" w:styleId="93">
    <w:name w:val="Table Normal"/>
    <w:semiHidden/>
    <w:unhideWhenUsed/>
    <w:qFormat/>
    <w:uiPriority w:val="0"/>
    <w:tblPr>
      <w:tblCellMar>
        <w:top w:w="0" w:type="dxa"/>
        <w:left w:w="0" w:type="dxa"/>
        <w:bottom w:w="0" w:type="dxa"/>
        <w:right w:w="0" w:type="dxa"/>
      </w:tblCellMar>
    </w:tblPr>
  </w:style>
  <w:style w:type="character" w:customStyle="1" w:styleId="94">
    <w:name w:val="layui-layer-tabnow"/>
    <w:basedOn w:val="30"/>
    <w:qFormat/>
    <w:uiPriority w:val="0"/>
    <w:rPr>
      <w:bdr w:val="single" w:color="CCCCCC" w:sz="6" w:space="0"/>
      <w:shd w:val="clear" w:fill="FFFFFF"/>
    </w:rPr>
  </w:style>
  <w:style w:type="character" w:customStyle="1" w:styleId="95">
    <w:name w:val="first-child"/>
    <w:basedOn w:val="30"/>
    <w:qFormat/>
    <w:uiPriority w:val="0"/>
  </w:style>
  <w:style w:type="character" w:customStyle="1" w:styleId="96">
    <w:name w:val="标题 1 Char"/>
    <w:basedOn w:val="30"/>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16079</Words>
  <Characters>19394</Characters>
  <Lines>433</Lines>
  <Paragraphs>122</Paragraphs>
  <TotalTime>0</TotalTime>
  <ScaleCrop>false</ScaleCrop>
  <LinksUpToDate>false</LinksUpToDate>
  <CharactersWithSpaces>19788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2024-08-10T01:27:00Z</dcterms:created>
  <dc:creator>Administrator</dc:creator>
  <cp:lastModifiedBy>代理机构李柳婵</cp:lastModifiedBy>
  <cp:lastPrinted>2024-09-27T06:36:00Z</cp:lastPrinted>
  <dcterms:modified xsi:type="dcterms:W3CDTF">2025-09-09T10:04:40Z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4B40246473994A2C9659BD37C90375C8_13</vt:lpwstr>
  </property>
  <property fmtid="{D5CDD505-2E9C-101B-9397-08002B2CF9AE}" pid="4" name="KSOTemplateDocerSaveRecord">
    <vt:lpwstr>eyJoZGlkIjoiNjcyOGU1ZTI2MmFhYjllM2NkMmUwOTA3Y2ViMWFhMDEiLCJ1c2VySWQiOiIxNTA1MDgzOTczIn0=</vt:lpwstr>
  </property>
</Properties>
</file>